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0052" w:rsidR="00C3263B" w:rsidP="00EC6D92" w:rsidRDefault="00740C51" w14:paraId="355479B8" w14:textId="4A653EA8">
      <w:pPr>
        <w:spacing w:after="0" w:line="360" w:lineRule="auto"/>
        <w:jc w:val="center"/>
        <w:rPr>
          <w:rFonts w:ascii="Arial" w:hAnsi="Arial" w:cs="Arial"/>
          <w:b/>
          <w:bCs/>
        </w:rPr>
      </w:pPr>
      <w:r w:rsidRPr="00BE0052">
        <w:rPr>
          <w:rFonts w:ascii="Arial" w:hAnsi="Arial" w:cs="Arial"/>
          <w:b/>
          <w:bCs/>
        </w:rPr>
        <w:t xml:space="preserve">London </w:t>
      </w:r>
      <w:r w:rsidRPr="00BE0052" w:rsidR="00A31BCF">
        <w:rPr>
          <w:rFonts w:ascii="Arial" w:hAnsi="Arial" w:cs="Arial"/>
          <w:b/>
          <w:bCs/>
        </w:rPr>
        <w:t>People Board</w:t>
      </w:r>
      <w:r w:rsidRPr="00BE0052" w:rsidR="00210E80">
        <w:rPr>
          <w:rFonts w:ascii="Arial" w:hAnsi="Arial" w:cs="Arial"/>
          <w:b/>
          <w:bCs/>
        </w:rPr>
        <w:t xml:space="preserve"> </w:t>
      </w:r>
      <w:r w:rsidRPr="00BE0052" w:rsidR="001E68F3">
        <w:rPr>
          <w:rFonts w:ascii="Arial" w:hAnsi="Arial" w:cs="Arial"/>
          <w:b/>
          <w:bCs/>
        </w:rPr>
        <w:t>–</w:t>
      </w:r>
      <w:r w:rsidRPr="00BE0052" w:rsidR="00210E80">
        <w:rPr>
          <w:rFonts w:ascii="Arial" w:hAnsi="Arial" w:cs="Arial"/>
          <w:b/>
          <w:bCs/>
        </w:rPr>
        <w:t xml:space="preserve"> Minutes</w:t>
      </w:r>
    </w:p>
    <w:p w:rsidRPr="00BE0052" w:rsidR="00BF75E6" w:rsidP="00EC6D92" w:rsidRDefault="40E9B664" w14:paraId="2686D55F" w14:textId="41E7C992">
      <w:pPr>
        <w:spacing w:after="0" w:line="360" w:lineRule="auto"/>
        <w:jc w:val="center"/>
        <w:rPr>
          <w:rFonts w:ascii="Arial" w:hAnsi="Arial" w:cs="Arial"/>
          <w:b/>
          <w:bCs/>
        </w:rPr>
      </w:pPr>
      <w:r w:rsidRPr="45386BD1">
        <w:rPr>
          <w:rFonts w:ascii="Arial" w:hAnsi="Arial" w:cs="Arial"/>
          <w:b/>
          <w:bCs/>
        </w:rPr>
        <w:t xml:space="preserve">Monday </w:t>
      </w:r>
      <w:r w:rsidR="005D7954">
        <w:rPr>
          <w:rFonts w:ascii="Arial" w:hAnsi="Arial" w:cs="Arial"/>
          <w:b/>
          <w:bCs/>
        </w:rPr>
        <w:t>11</w:t>
      </w:r>
      <w:r w:rsidRPr="005D7954" w:rsidR="005D7954">
        <w:rPr>
          <w:rFonts w:ascii="Arial" w:hAnsi="Arial" w:cs="Arial"/>
          <w:b/>
          <w:bCs/>
          <w:vertAlign w:val="superscript"/>
        </w:rPr>
        <w:t>th</w:t>
      </w:r>
      <w:r w:rsidR="005D7954">
        <w:rPr>
          <w:rFonts w:ascii="Arial" w:hAnsi="Arial" w:cs="Arial"/>
          <w:b/>
          <w:bCs/>
        </w:rPr>
        <w:t xml:space="preserve"> November </w:t>
      </w:r>
      <w:r w:rsidRPr="45386BD1" w:rsidR="00825B00">
        <w:rPr>
          <w:rFonts w:ascii="Arial" w:hAnsi="Arial" w:cs="Arial"/>
          <w:b/>
          <w:bCs/>
        </w:rPr>
        <w:t>2024</w:t>
      </w:r>
    </w:p>
    <w:p w:rsidRPr="00BE0052" w:rsidR="001829AE" w:rsidP="00CE6B8B" w:rsidRDefault="001829AE" w14:paraId="7BC5B0E8" w14:textId="4C2C856A">
      <w:pPr>
        <w:spacing w:after="0" w:line="360" w:lineRule="auto"/>
        <w:rPr>
          <w:rFonts w:ascii="Arial" w:hAnsi="Arial" w:cs="Arial"/>
          <w:b/>
        </w:rPr>
      </w:pPr>
    </w:p>
    <w:tbl>
      <w:tblPr>
        <w:tblStyle w:val="TableGrid"/>
        <w:tblW w:w="10206" w:type="dxa"/>
        <w:tblInd w:w="-592" w:type="dxa"/>
        <w:tblLayout w:type="fixed"/>
        <w:tblLook w:val="04A0" w:firstRow="1" w:lastRow="0" w:firstColumn="1" w:lastColumn="0" w:noHBand="0" w:noVBand="1"/>
      </w:tblPr>
      <w:tblGrid>
        <w:gridCol w:w="562"/>
        <w:gridCol w:w="8222"/>
        <w:gridCol w:w="1422"/>
      </w:tblGrid>
      <w:tr w:rsidRPr="00BE0052" w:rsidR="006218EC" w:rsidTr="388BA9F1" w14:paraId="5B341286" w14:textId="77777777">
        <w:trPr>
          <w:trHeight w:val="570"/>
        </w:trPr>
        <w:tc>
          <w:tcPr>
            <w:tcW w:w="562" w:type="dxa"/>
            <w:shd w:val="clear" w:color="auto" w:fill="0070C0"/>
            <w:tcMar/>
            <w:vAlign w:val="center"/>
          </w:tcPr>
          <w:p w:rsidRPr="00BE0052" w:rsidR="006218EC" w:rsidP="00CE6B8B" w:rsidRDefault="006218EC" w14:paraId="3252D1DC" w14:textId="004ECE46">
            <w:pPr>
              <w:pStyle w:val="PlainText"/>
              <w:spacing w:line="276" w:lineRule="auto"/>
              <w:rPr>
                <w:rFonts w:cs="Arial"/>
                <w:b/>
                <w:bCs/>
                <w:color w:val="FFFFFF" w:themeColor="background1"/>
                <w:szCs w:val="22"/>
              </w:rPr>
            </w:pPr>
            <w:r w:rsidRPr="00BE0052">
              <w:rPr>
                <w:rFonts w:cs="Arial"/>
                <w:b/>
                <w:bCs/>
                <w:color w:val="FFFFFF" w:themeColor="accent6"/>
                <w:szCs w:val="22"/>
              </w:rPr>
              <w:t>1.</w:t>
            </w:r>
          </w:p>
        </w:tc>
        <w:tc>
          <w:tcPr>
            <w:tcW w:w="9644" w:type="dxa"/>
            <w:gridSpan w:val="2"/>
            <w:shd w:val="clear" w:color="auto" w:fill="0070C0"/>
            <w:tcMar/>
            <w:vAlign w:val="center"/>
          </w:tcPr>
          <w:p w:rsidRPr="00BE0052" w:rsidR="006218EC" w:rsidP="00CE6B8B" w:rsidRDefault="006218EC" w14:paraId="2E49AB0E" w14:textId="550949B7">
            <w:pPr>
              <w:pStyle w:val="PlainText"/>
              <w:spacing w:line="276" w:lineRule="auto"/>
              <w:rPr>
                <w:rFonts w:cs="Arial"/>
                <w:b/>
                <w:bCs/>
                <w:color w:val="FFFFFF" w:themeColor="background1"/>
                <w:szCs w:val="22"/>
              </w:rPr>
            </w:pPr>
            <w:r w:rsidRPr="00BE0052">
              <w:rPr>
                <w:rFonts w:cs="Arial"/>
                <w:b/>
                <w:bCs/>
                <w:color w:val="FFFFFF" w:themeColor="accent6"/>
                <w:szCs w:val="22"/>
              </w:rPr>
              <w:t xml:space="preserve">Welcome and </w:t>
            </w:r>
            <w:r w:rsidRPr="00BE0052" w:rsidR="00272866">
              <w:rPr>
                <w:rFonts w:cs="Arial"/>
                <w:b/>
                <w:bCs/>
                <w:color w:val="FFFFFF" w:themeColor="accent6"/>
                <w:szCs w:val="22"/>
              </w:rPr>
              <w:t>a</w:t>
            </w:r>
            <w:r w:rsidRPr="00BE0052">
              <w:rPr>
                <w:rFonts w:cs="Arial"/>
                <w:b/>
                <w:bCs/>
                <w:color w:val="FFFFFF" w:themeColor="accent6"/>
                <w:szCs w:val="22"/>
              </w:rPr>
              <w:t>pologies</w:t>
            </w:r>
          </w:p>
        </w:tc>
      </w:tr>
      <w:tr w:rsidRPr="00BE0052" w:rsidR="002B1438" w:rsidTr="388BA9F1" w14:paraId="2A36E703" w14:textId="77777777">
        <w:trPr>
          <w:trHeight w:val="737"/>
        </w:trPr>
        <w:tc>
          <w:tcPr>
            <w:tcW w:w="562" w:type="dxa"/>
            <w:tcMar/>
            <w:vAlign w:val="center"/>
          </w:tcPr>
          <w:p w:rsidRPr="00BE0052" w:rsidR="002B1438" w:rsidP="00CE6B8B" w:rsidRDefault="002B1438" w14:paraId="77B781BB" w14:textId="77777777">
            <w:pPr>
              <w:pStyle w:val="PlainText"/>
              <w:rPr>
                <w:rFonts w:cs="Arial"/>
                <w:szCs w:val="22"/>
              </w:rPr>
            </w:pPr>
          </w:p>
        </w:tc>
        <w:tc>
          <w:tcPr>
            <w:tcW w:w="8222" w:type="dxa"/>
            <w:shd w:val="clear" w:color="auto" w:fill="auto"/>
            <w:tcMar/>
            <w:vAlign w:val="center"/>
          </w:tcPr>
          <w:p w:rsidRPr="00EC6D92" w:rsidR="00194FF5" w:rsidP="00CE6B8B" w:rsidRDefault="005D7954" w14:paraId="55F8E815" w14:textId="73316E66">
            <w:pPr>
              <w:pStyle w:val="PlainText"/>
              <w:rPr>
                <w:rFonts w:eastAsia="Arial" w:cs="Arial"/>
                <w:szCs w:val="22"/>
                <w:lang w:bidi="ar-KW"/>
              </w:rPr>
            </w:pPr>
            <w:r>
              <w:rPr>
                <w:rFonts w:eastAsia="Arial" w:cs="Arial"/>
                <w:szCs w:val="22"/>
                <w:lang w:bidi="ar-KW"/>
              </w:rPr>
              <w:t>Nnenna Osuji (NO)</w:t>
            </w:r>
            <w:r w:rsidRPr="00BE0052" w:rsidR="00194FF5">
              <w:rPr>
                <w:rFonts w:eastAsia="Arial" w:cs="Arial"/>
                <w:szCs w:val="22"/>
                <w:lang w:bidi="ar-KW"/>
              </w:rPr>
              <w:t xml:space="preserve"> Welcomed Board members to the meeting. </w:t>
            </w:r>
          </w:p>
        </w:tc>
        <w:tc>
          <w:tcPr>
            <w:tcW w:w="1422" w:type="dxa"/>
            <w:tcMar/>
          </w:tcPr>
          <w:p w:rsidRPr="00BE0052" w:rsidR="002B1438" w:rsidP="00CE6B8B" w:rsidRDefault="002B1438" w14:paraId="48EC3EED" w14:textId="77777777">
            <w:pPr>
              <w:pStyle w:val="PlainText"/>
              <w:rPr>
                <w:rFonts w:cs="Arial"/>
                <w:b/>
                <w:szCs w:val="22"/>
              </w:rPr>
            </w:pPr>
          </w:p>
        </w:tc>
      </w:tr>
      <w:tr w:rsidRPr="00BE0052" w:rsidR="006218EC" w:rsidTr="388BA9F1" w14:paraId="315C079A" w14:textId="77777777">
        <w:tc>
          <w:tcPr>
            <w:tcW w:w="562" w:type="dxa"/>
            <w:shd w:val="clear" w:color="auto" w:fill="0070C0"/>
            <w:tcMar/>
            <w:vAlign w:val="center"/>
          </w:tcPr>
          <w:p w:rsidRPr="00BE0052" w:rsidR="006218EC" w:rsidP="00CE6B8B" w:rsidRDefault="006218EC" w14:paraId="17491A8F" w14:textId="3DCB3BCB">
            <w:pPr>
              <w:pStyle w:val="PlainText"/>
              <w:spacing w:line="276" w:lineRule="auto"/>
              <w:rPr>
                <w:rFonts w:cs="Arial"/>
                <w:b/>
                <w:color w:val="FFFFFF" w:themeColor="background1"/>
                <w:szCs w:val="22"/>
              </w:rPr>
            </w:pPr>
            <w:r w:rsidRPr="00BE0052">
              <w:rPr>
                <w:rFonts w:cs="Arial"/>
                <w:b/>
                <w:color w:val="FFFFFF" w:themeColor="background1"/>
                <w:szCs w:val="22"/>
              </w:rPr>
              <w:t>2</w:t>
            </w:r>
            <w:r w:rsidRPr="00BE0052" w:rsidR="009B42A1">
              <w:rPr>
                <w:rFonts w:cs="Arial"/>
                <w:b/>
                <w:color w:val="FFFFFF" w:themeColor="background1"/>
                <w:szCs w:val="22"/>
              </w:rPr>
              <w:t>.</w:t>
            </w:r>
          </w:p>
        </w:tc>
        <w:tc>
          <w:tcPr>
            <w:tcW w:w="9644" w:type="dxa"/>
            <w:gridSpan w:val="2"/>
            <w:shd w:val="clear" w:color="auto" w:fill="0070C0"/>
            <w:tcMar/>
            <w:vAlign w:val="center"/>
          </w:tcPr>
          <w:p w:rsidRPr="00BE0052" w:rsidR="006218EC" w:rsidP="00CE6B8B" w:rsidRDefault="0E066D6C" w14:paraId="6A8CA9D4" w14:textId="70A72FB4">
            <w:pPr>
              <w:pStyle w:val="PlainText"/>
              <w:rPr>
                <w:rFonts w:cs="Arial"/>
                <w:b/>
                <w:bCs/>
                <w:color w:val="FFFFFF" w:themeColor="background1"/>
              </w:rPr>
            </w:pPr>
            <w:r w:rsidRPr="45386BD1">
              <w:rPr>
                <w:rFonts w:cs="Arial"/>
                <w:b/>
                <w:bCs/>
                <w:color w:val="FFFFFF" w:themeColor="accent6"/>
              </w:rPr>
              <w:t xml:space="preserve">Review minutes from London People Board held on </w:t>
            </w:r>
            <w:r w:rsidR="005D7954">
              <w:rPr>
                <w:rFonts w:cs="Arial"/>
                <w:b/>
                <w:bCs/>
                <w:color w:val="FFFFFF" w:themeColor="accent6"/>
              </w:rPr>
              <w:t>13</w:t>
            </w:r>
            <w:r w:rsidRPr="005D7954" w:rsidR="005D7954">
              <w:rPr>
                <w:rFonts w:cs="Arial"/>
                <w:b/>
                <w:bCs/>
                <w:color w:val="FFFFFF" w:themeColor="accent6"/>
                <w:vertAlign w:val="superscript"/>
              </w:rPr>
              <w:t>th</w:t>
            </w:r>
            <w:r w:rsidR="005D7954">
              <w:rPr>
                <w:rFonts w:cs="Arial"/>
                <w:b/>
                <w:bCs/>
                <w:color w:val="FFFFFF" w:themeColor="accent6"/>
              </w:rPr>
              <w:t xml:space="preserve"> September</w:t>
            </w:r>
            <w:r w:rsidRPr="45386BD1" w:rsidR="16F9D604">
              <w:rPr>
                <w:rFonts w:cs="Arial"/>
                <w:b/>
                <w:bCs/>
                <w:color w:val="FFFFFF" w:themeColor="accent6"/>
              </w:rPr>
              <w:t xml:space="preserve"> </w:t>
            </w:r>
            <w:r w:rsidRPr="45386BD1" w:rsidR="32B4CDF0">
              <w:rPr>
                <w:rFonts w:cs="Arial"/>
                <w:b/>
                <w:bCs/>
                <w:color w:val="FFFFFF" w:themeColor="accent6"/>
              </w:rPr>
              <w:t>202</w:t>
            </w:r>
            <w:r w:rsidRPr="45386BD1" w:rsidR="1B530E52">
              <w:rPr>
                <w:rFonts w:cs="Arial"/>
                <w:b/>
                <w:bCs/>
                <w:color w:val="FFFFFF" w:themeColor="accent6"/>
              </w:rPr>
              <w:t>4</w:t>
            </w:r>
          </w:p>
        </w:tc>
      </w:tr>
      <w:tr w:rsidRPr="00BE0052" w:rsidR="002B1438" w:rsidTr="388BA9F1" w14:paraId="2E4AA1F1" w14:textId="77777777">
        <w:trPr>
          <w:trHeight w:val="630"/>
        </w:trPr>
        <w:tc>
          <w:tcPr>
            <w:tcW w:w="562" w:type="dxa"/>
            <w:tcMar/>
            <w:vAlign w:val="center"/>
          </w:tcPr>
          <w:p w:rsidRPr="00BE0052" w:rsidR="002B1438" w:rsidP="00CE6B8B" w:rsidRDefault="002B1438" w14:paraId="329C73C4" w14:textId="77777777">
            <w:pPr>
              <w:pStyle w:val="PlainText"/>
              <w:spacing w:line="276" w:lineRule="auto"/>
              <w:rPr>
                <w:rFonts w:cs="Arial"/>
                <w:szCs w:val="22"/>
              </w:rPr>
            </w:pPr>
          </w:p>
        </w:tc>
        <w:tc>
          <w:tcPr>
            <w:tcW w:w="8222" w:type="dxa"/>
            <w:tcMar/>
            <w:vAlign w:val="center"/>
          </w:tcPr>
          <w:p w:rsidR="005D7954" w:rsidP="00CE6B8B" w:rsidRDefault="005D7954" w14:paraId="633D7FDC" w14:textId="02B6A212">
            <w:pPr>
              <w:spacing w:after="200" w:line="276" w:lineRule="auto"/>
              <w:rPr>
                <w:rFonts w:ascii="Arial" w:hAnsi="Arial" w:cs="Arial"/>
              </w:rPr>
            </w:pPr>
            <w:r>
              <w:rPr>
                <w:rFonts w:ascii="Arial" w:hAnsi="Arial" w:cs="Arial"/>
              </w:rPr>
              <w:t xml:space="preserve">Amendment made to include an AOB item raised by Sarah Morgan (SM) regarding EDI programme funding. </w:t>
            </w:r>
          </w:p>
          <w:p w:rsidR="005D7954" w:rsidP="00CE6B8B" w:rsidRDefault="005D7954" w14:paraId="29CFCF2C" w14:textId="77777777">
            <w:pPr>
              <w:spacing w:after="200" w:line="276" w:lineRule="auto"/>
              <w:rPr>
                <w:rFonts w:ascii="Arial" w:hAnsi="Arial" w:cs="Arial"/>
              </w:rPr>
            </w:pPr>
            <w:r w:rsidRPr="45386BD1">
              <w:rPr>
                <w:rFonts w:ascii="Arial" w:hAnsi="Arial" w:cs="Arial"/>
              </w:rPr>
              <w:t>Minutes approved</w:t>
            </w:r>
            <w:r>
              <w:rPr>
                <w:rFonts w:ascii="Arial" w:hAnsi="Arial" w:cs="Arial"/>
              </w:rPr>
              <w:t>.</w:t>
            </w:r>
          </w:p>
          <w:p w:rsidRPr="002D51D8" w:rsidR="003F1ADF" w:rsidP="00CE6B8B" w:rsidRDefault="002D51D8" w14:paraId="00F432E3" w14:textId="74DA35B7">
            <w:pPr>
              <w:spacing w:after="200" w:line="276" w:lineRule="auto"/>
              <w:rPr>
                <w:rFonts w:ascii="Arial" w:hAnsi="Arial" w:cs="Arial"/>
                <w:b/>
                <w:bCs/>
              </w:rPr>
            </w:pPr>
            <w:r w:rsidRPr="002D51D8">
              <w:rPr>
                <w:rFonts w:ascii="Arial" w:hAnsi="Arial" w:cs="Arial"/>
                <w:b/>
                <w:bCs/>
              </w:rPr>
              <w:t>Action updates</w:t>
            </w:r>
          </w:p>
          <w:p w:rsidR="003168DE" w:rsidP="00CE6B8B" w:rsidRDefault="00F24DCF" w14:paraId="5644348E" w14:textId="3AACEFE6">
            <w:pPr>
              <w:spacing w:after="200" w:line="276" w:lineRule="auto"/>
              <w:rPr>
                <w:rFonts w:ascii="Arial" w:hAnsi="Arial" w:cs="Arial"/>
              </w:rPr>
            </w:pPr>
            <w:r w:rsidRPr="6D3A1391" w:rsidR="00F24DCF">
              <w:rPr>
                <w:rFonts w:ascii="Arial" w:hAnsi="Arial" w:cs="Arial"/>
              </w:rPr>
              <w:t xml:space="preserve">Response to riots- </w:t>
            </w:r>
            <w:r w:rsidRPr="6D3A1391" w:rsidR="00FF2C1A">
              <w:rPr>
                <w:rFonts w:ascii="Arial" w:hAnsi="Arial" w:cs="Arial"/>
              </w:rPr>
              <w:t>Report back to board on how</w:t>
            </w:r>
            <w:r w:rsidRPr="6D3A1391" w:rsidR="003F1ADF">
              <w:rPr>
                <w:rFonts w:ascii="Arial" w:hAnsi="Arial" w:cs="Arial"/>
              </w:rPr>
              <w:t xml:space="preserve"> </w:t>
            </w:r>
            <w:r w:rsidRPr="6D3A1391" w:rsidR="00FF2C1A">
              <w:rPr>
                <w:rFonts w:ascii="Arial" w:hAnsi="Arial" w:cs="Arial"/>
              </w:rPr>
              <w:t>to</w:t>
            </w:r>
            <w:r w:rsidRPr="6D3A1391" w:rsidR="003F1ADF">
              <w:rPr>
                <w:rFonts w:ascii="Arial" w:hAnsi="Arial" w:cs="Arial"/>
              </w:rPr>
              <w:t xml:space="preserve"> respond to next </w:t>
            </w:r>
            <w:r w:rsidRPr="6D3A1391" w:rsidR="00B03EA1">
              <w:rPr>
                <w:rFonts w:ascii="Arial" w:hAnsi="Arial" w:cs="Arial"/>
              </w:rPr>
              <w:t>even</w:t>
            </w:r>
            <w:r w:rsidRPr="6D3A1391" w:rsidR="00F24DCF">
              <w:rPr>
                <w:rFonts w:ascii="Arial" w:hAnsi="Arial" w:cs="Arial"/>
              </w:rPr>
              <w:t>t.</w:t>
            </w:r>
            <w:r w:rsidRPr="6D3A1391" w:rsidR="00B03EA1">
              <w:rPr>
                <w:rFonts w:ascii="Arial" w:hAnsi="Arial" w:cs="Arial"/>
              </w:rPr>
              <w:t xml:space="preserve"> EDI </w:t>
            </w:r>
            <w:r w:rsidRPr="6D3A1391" w:rsidR="00B03EA1">
              <w:rPr>
                <w:rFonts w:ascii="Arial" w:hAnsi="Arial" w:cs="Arial"/>
              </w:rPr>
              <w:t>sub group</w:t>
            </w:r>
            <w:r w:rsidRPr="6D3A1391" w:rsidR="00B03EA1">
              <w:rPr>
                <w:rFonts w:ascii="Arial" w:hAnsi="Arial" w:cs="Arial"/>
              </w:rPr>
              <w:t xml:space="preserve"> to discuss London’s </w:t>
            </w:r>
            <w:r w:rsidRPr="6D3A1391" w:rsidR="00835A41">
              <w:rPr>
                <w:rFonts w:ascii="Arial" w:hAnsi="Arial" w:cs="Arial"/>
              </w:rPr>
              <w:t xml:space="preserve">programme of work across the year with a focus on how we will respond to any future racist or discriminatory events, </w:t>
            </w:r>
            <w:r w:rsidRPr="6D3A1391" w:rsidR="00835A41">
              <w:rPr>
                <w:rFonts w:ascii="Arial" w:hAnsi="Arial" w:cs="Arial"/>
              </w:rPr>
              <w:t>feed</w:t>
            </w:r>
            <w:r w:rsidRPr="6D3A1391" w:rsidR="305F1029">
              <w:rPr>
                <w:rFonts w:ascii="Arial" w:hAnsi="Arial" w:cs="Arial"/>
              </w:rPr>
              <w:t>i</w:t>
            </w:r>
            <w:r w:rsidRPr="6D3A1391" w:rsidR="00835A41">
              <w:rPr>
                <w:rFonts w:ascii="Arial" w:hAnsi="Arial" w:cs="Arial"/>
              </w:rPr>
              <w:t>ng</w:t>
            </w:r>
            <w:r w:rsidRPr="6D3A1391" w:rsidR="00835A41">
              <w:rPr>
                <w:rFonts w:ascii="Arial" w:hAnsi="Arial" w:cs="Arial"/>
              </w:rPr>
              <w:t xml:space="preserve"> back to a future LPB</w:t>
            </w:r>
            <w:r w:rsidRPr="6D3A1391" w:rsidR="00B03EA1">
              <w:rPr>
                <w:rFonts w:ascii="Arial" w:hAnsi="Arial" w:cs="Arial"/>
              </w:rPr>
              <w:t xml:space="preserve">. </w:t>
            </w:r>
          </w:p>
          <w:p w:rsidR="003168DE" w:rsidP="00CE6B8B" w:rsidRDefault="003168DE" w14:paraId="5836D3A7" w14:textId="3E41D275">
            <w:pPr>
              <w:spacing w:after="200" w:line="276" w:lineRule="auto"/>
              <w:rPr>
                <w:rFonts w:ascii="Arial" w:hAnsi="Arial" w:cs="Arial"/>
              </w:rPr>
            </w:pPr>
            <w:r>
              <w:rPr>
                <w:rFonts w:ascii="Arial" w:hAnsi="Arial" w:cs="Arial"/>
              </w:rPr>
              <w:t xml:space="preserve">Nichole </w:t>
            </w:r>
            <w:r w:rsidR="00F24DCF">
              <w:rPr>
                <w:rFonts w:ascii="Arial" w:hAnsi="Arial" w:cs="Arial"/>
              </w:rPr>
              <w:t>McIntosh (NM)</w:t>
            </w:r>
            <w:r w:rsidR="00835A41">
              <w:rPr>
                <w:rFonts w:ascii="Arial" w:hAnsi="Arial" w:cs="Arial"/>
              </w:rPr>
              <w:t xml:space="preserve"> and Karen Broughton (KB)</w:t>
            </w:r>
            <w:r w:rsidR="00F24DCF">
              <w:rPr>
                <w:rFonts w:ascii="Arial" w:hAnsi="Arial" w:cs="Arial"/>
              </w:rPr>
              <w:t xml:space="preserve"> </w:t>
            </w:r>
            <w:r>
              <w:rPr>
                <w:rFonts w:ascii="Arial" w:hAnsi="Arial" w:cs="Arial"/>
              </w:rPr>
              <w:t xml:space="preserve">to </w:t>
            </w:r>
            <w:proofErr w:type="gramStart"/>
            <w:r w:rsidR="006110FD">
              <w:rPr>
                <w:rFonts w:ascii="Arial" w:hAnsi="Arial" w:cs="Arial"/>
              </w:rPr>
              <w:t>collate</w:t>
            </w:r>
            <w:r w:rsidR="002D51D8">
              <w:rPr>
                <w:rFonts w:ascii="Arial" w:hAnsi="Arial" w:cs="Arial"/>
              </w:rPr>
              <w:t xml:space="preserve">  key</w:t>
            </w:r>
            <w:proofErr w:type="gramEnd"/>
            <w:r w:rsidR="002D51D8">
              <w:rPr>
                <w:rFonts w:ascii="Arial" w:hAnsi="Arial" w:cs="Arial"/>
              </w:rPr>
              <w:t xml:space="preserve"> </w:t>
            </w:r>
            <w:r w:rsidR="00835A41">
              <w:rPr>
                <w:rFonts w:ascii="Arial" w:hAnsi="Arial" w:cs="Arial"/>
              </w:rPr>
              <w:t xml:space="preserve">activities and </w:t>
            </w:r>
            <w:r w:rsidR="002D51D8">
              <w:rPr>
                <w:rFonts w:ascii="Arial" w:hAnsi="Arial" w:cs="Arial"/>
              </w:rPr>
              <w:t>outputs</w:t>
            </w:r>
            <w:r w:rsidR="006110FD">
              <w:rPr>
                <w:rFonts w:ascii="Arial" w:hAnsi="Arial" w:cs="Arial"/>
              </w:rPr>
              <w:t xml:space="preserve"> on </w:t>
            </w:r>
            <w:r w:rsidR="002D51D8">
              <w:rPr>
                <w:rFonts w:ascii="Arial" w:hAnsi="Arial" w:cs="Arial"/>
              </w:rPr>
              <w:t>attraction to nursing</w:t>
            </w:r>
            <w:r w:rsidR="006110FD">
              <w:rPr>
                <w:rFonts w:ascii="Arial" w:hAnsi="Arial" w:cs="Arial"/>
              </w:rPr>
              <w:t xml:space="preserve"> </w:t>
            </w:r>
            <w:r w:rsidR="00835A41">
              <w:rPr>
                <w:rFonts w:ascii="Arial" w:hAnsi="Arial" w:cs="Arial"/>
              </w:rPr>
              <w:t>training programmes</w:t>
            </w:r>
            <w:r w:rsidR="002D51D8">
              <w:rPr>
                <w:rFonts w:ascii="Arial" w:hAnsi="Arial" w:cs="Arial"/>
              </w:rPr>
              <w:t xml:space="preserve">. </w:t>
            </w:r>
          </w:p>
          <w:p w:rsidR="002D51D8" w:rsidP="00CE6B8B" w:rsidRDefault="002D51D8" w14:paraId="1FA667C4" w14:textId="77777777">
            <w:pPr>
              <w:spacing w:after="200" w:line="276" w:lineRule="auto"/>
              <w:rPr>
                <w:rFonts w:ascii="Arial" w:hAnsi="Arial" w:cs="Arial"/>
              </w:rPr>
            </w:pPr>
            <w:r>
              <w:rPr>
                <w:rFonts w:ascii="Arial" w:hAnsi="Arial" w:cs="Arial"/>
              </w:rPr>
              <w:t>Anti racism work to be spotlighted on next People Board agenda.</w:t>
            </w:r>
          </w:p>
          <w:p w:rsidRPr="00BE0052" w:rsidR="002D51D8" w:rsidP="00CE6B8B" w:rsidRDefault="006110FD" w14:paraId="3711F15B" w14:textId="78C26EC8">
            <w:pPr>
              <w:spacing w:after="200" w:line="276" w:lineRule="auto"/>
              <w:rPr>
                <w:rFonts w:ascii="Arial" w:hAnsi="Arial" w:cs="Arial"/>
              </w:rPr>
            </w:pPr>
            <w:r>
              <w:rPr>
                <w:rFonts w:ascii="Arial" w:hAnsi="Arial" w:cs="Arial"/>
              </w:rPr>
              <w:t>New NHS England comms director</w:t>
            </w:r>
            <w:r w:rsidR="002D51D8">
              <w:rPr>
                <w:rFonts w:ascii="Arial" w:hAnsi="Arial" w:cs="Arial"/>
              </w:rPr>
              <w:t xml:space="preserve"> to be invited to ne</w:t>
            </w:r>
            <w:r>
              <w:rPr>
                <w:rFonts w:ascii="Arial" w:hAnsi="Arial" w:cs="Arial"/>
              </w:rPr>
              <w:t>xt</w:t>
            </w:r>
            <w:r w:rsidR="002D51D8">
              <w:rPr>
                <w:rFonts w:ascii="Arial" w:hAnsi="Arial" w:cs="Arial"/>
              </w:rPr>
              <w:t xml:space="preserve"> People Board</w:t>
            </w:r>
            <w:r w:rsidR="00835A41">
              <w:rPr>
                <w:rFonts w:ascii="Arial" w:hAnsi="Arial" w:cs="Arial"/>
              </w:rPr>
              <w:t xml:space="preserve"> and EDI sub-committee</w:t>
            </w:r>
            <w:r>
              <w:rPr>
                <w:rFonts w:ascii="Arial" w:hAnsi="Arial" w:cs="Arial"/>
              </w:rPr>
              <w:t>.</w:t>
            </w:r>
          </w:p>
        </w:tc>
        <w:tc>
          <w:tcPr>
            <w:tcW w:w="1422" w:type="dxa"/>
            <w:tcMar/>
          </w:tcPr>
          <w:p w:rsidRPr="00BE0052" w:rsidR="002B1438" w:rsidP="00CE6B8B" w:rsidRDefault="002B1438" w14:paraId="46651104" w14:textId="77777777">
            <w:pPr>
              <w:pStyle w:val="PlainText"/>
              <w:rPr>
                <w:rFonts w:cs="Arial"/>
                <w:b/>
                <w:szCs w:val="22"/>
              </w:rPr>
            </w:pPr>
          </w:p>
        </w:tc>
      </w:tr>
      <w:tr w:rsidRPr="00BE0052" w:rsidR="00A63554" w:rsidTr="388BA9F1" w14:paraId="3B137223" w14:textId="77777777">
        <w:tc>
          <w:tcPr>
            <w:tcW w:w="562" w:type="dxa"/>
            <w:shd w:val="clear" w:color="auto" w:fill="0070C0"/>
            <w:tcMar/>
            <w:vAlign w:val="center"/>
          </w:tcPr>
          <w:p w:rsidRPr="00BE0052" w:rsidR="00A63554" w:rsidP="00CE6B8B" w:rsidRDefault="00785314" w14:paraId="29DAE77F" w14:textId="34DE7683">
            <w:pPr>
              <w:pStyle w:val="PlainText"/>
              <w:rPr>
                <w:rFonts w:cs="Arial"/>
                <w:b/>
                <w:color w:val="FFFFFF" w:themeColor="accent6"/>
                <w:szCs w:val="22"/>
              </w:rPr>
            </w:pPr>
            <w:bookmarkStart w:name="_Hlk17368495" w:id="0"/>
            <w:r w:rsidRPr="00BE0052">
              <w:rPr>
                <w:rFonts w:cs="Arial"/>
                <w:b/>
                <w:color w:val="FFFFFF" w:themeColor="accent6"/>
                <w:szCs w:val="22"/>
              </w:rPr>
              <w:t>3</w:t>
            </w:r>
            <w:r w:rsidRPr="00BE0052" w:rsidR="00C062C9">
              <w:rPr>
                <w:rFonts w:cs="Arial"/>
                <w:b/>
                <w:color w:val="FFFFFF" w:themeColor="accent6"/>
                <w:szCs w:val="22"/>
              </w:rPr>
              <w:t>.</w:t>
            </w:r>
          </w:p>
        </w:tc>
        <w:tc>
          <w:tcPr>
            <w:tcW w:w="8222" w:type="dxa"/>
            <w:shd w:val="clear" w:color="auto" w:fill="0070C0"/>
            <w:tcMar/>
            <w:vAlign w:val="center"/>
          </w:tcPr>
          <w:p w:rsidRPr="00BE0052" w:rsidR="00A63554" w:rsidP="00CE6B8B" w:rsidRDefault="009E10FE" w14:paraId="4DEFB91F" w14:textId="1E8BA580">
            <w:pPr>
              <w:pStyle w:val="NoSpacing"/>
              <w:rPr>
                <w:rFonts w:ascii="Arial" w:hAnsi="Arial" w:cs="Arial"/>
                <w:b/>
                <w:bCs/>
                <w:color w:val="FFFFFF" w:themeColor="accent6"/>
              </w:rPr>
            </w:pPr>
            <w:r>
              <w:rPr>
                <w:rFonts w:ascii="Arial" w:hAnsi="Arial" w:cs="Arial"/>
                <w:b/>
                <w:bCs/>
                <w:color w:val="FFFFFF" w:themeColor="accent6"/>
              </w:rPr>
              <w:t xml:space="preserve">EDI </w:t>
            </w:r>
            <w:r w:rsidR="005D7954">
              <w:rPr>
                <w:rFonts w:ascii="Arial" w:hAnsi="Arial" w:cs="Arial"/>
                <w:b/>
                <w:bCs/>
                <w:color w:val="FFFFFF" w:themeColor="accent6"/>
              </w:rPr>
              <w:t xml:space="preserve">Pack Feedback </w:t>
            </w:r>
            <w:r>
              <w:rPr>
                <w:rFonts w:ascii="Arial" w:hAnsi="Arial" w:cs="Arial"/>
                <w:b/>
                <w:bCs/>
                <w:color w:val="FFFFFF" w:themeColor="accent6"/>
              </w:rPr>
              <w:t xml:space="preserve"> </w:t>
            </w:r>
          </w:p>
        </w:tc>
        <w:tc>
          <w:tcPr>
            <w:tcW w:w="1422" w:type="dxa"/>
            <w:shd w:val="clear" w:color="auto" w:fill="0070C0"/>
            <w:tcMar/>
          </w:tcPr>
          <w:p w:rsidRPr="00BE0052" w:rsidR="00A63554" w:rsidP="00CE6B8B" w:rsidRDefault="00A63554" w14:paraId="009DA6C5" w14:textId="77777777">
            <w:pPr>
              <w:pStyle w:val="PlainText"/>
              <w:rPr>
                <w:rFonts w:cs="Arial"/>
                <w:b/>
                <w:szCs w:val="22"/>
              </w:rPr>
            </w:pPr>
          </w:p>
        </w:tc>
      </w:tr>
      <w:tr w:rsidRPr="00BE0052" w:rsidR="00A63554" w:rsidTr="388BA9F1" w14:paraId="1757465D" w14:textId="77777777">
        <w:tc>
          <w:tcPr>
            <w:tcW w:w="562" w:type="dxa"/>
            <w:tcMar/>
            <w:vAlign w:val="center"/>
          </w:tcPr>
          <w:p w:rsidRPr="00BE0052" w:rsidR="00AF35C7" w:rsidP="00CE6B8B" w:rsidRDefault="00AF35C7" w14:paraId="02F94214" w14:textId="44DFAD1E">
            <w:pPr>
              <w:pStyle w:val="PlainText"/>
              <w:rPr>
                <w:rFonts w:cs="Arial"/>
                <w:szCs w:val="22"/>
              </w:rPr>
            </w:pPr>
          </w:p>
        </w:tc>
        <w:tc>
          <w:tcPr>
            <w:tcW w:w="8222" w:type="dxa"/>
            <w:tcMar/>
            <w:vAlign w:val="center"/>
          </w:tcPr>
          <w:p w:rsidR="00077009" w:rsidP="00CE6B8B" w:rsidRDefault="00077009" w14:paraId="4A6FCDFF" w14:textId="77777777">
            <w:pPr>
              <w:rPr>
                <w:rFonts w:ascii="Arial" w:hAnsi="Arial" w:cs="Arial"/>
              </w:rPr>
            </w:pPr>
          </w:p>
          <w:p w:rsidRPr="009E10FE" w:rsidR="009E10FE" w:rsidP="00CE6B8B" w:rsidRDefault="009E10FE" w14:paraId="12074AF7" w14:textId="4C3ABAD1">
            <w:pPr>
              <w:rPr>
                <w:rFonts w:ascii="Arial" w:hAnsi="Arial" w:cs="Arial"/>
              </w:rPr>
            </w:pPr>
            <w:r w:rsidRPr="009E10FE">
              <w:rPr>
                <w:rFonts w:ascii="Arial" w:hAnsi="Arial" w:cs="Arial"/>
                <w:b/>
                <w:bCs/>
              </w:rPr>
              <w:t>Background on Previous Discussions and Integrating EDI into Quarterly Oversight</w:t>
            </w:r>
            <w:r w:rsidRPr="009E10FE">
              <w:rPr>
                <w:rFonts w:ascii="Arial" w:hAnsi="Arial" w:cs="Arial"/>
              </w:rPr>
              <w:br/>
            </w:r>
            <w:r w:rsidR="009C6AB0">
              <w:rPr>
                <w:rFonts w:ascii="Arial" w:hAnsi="Arial" w:cs="Arial"/>
              </w:rPr>
              <w:t>Edmund King (</w:t>
            </w:r>
            <w:r w:rsidRPr="009E10FE">
              <w:rPr>
                <w:rFonts w:ascii="Arial" w:hAnsi="Arial" w:cs="Arial"/>
              </w:rPr>
              <w:t>EK</w:t>
            </w:r>
            <w:r w:rsidR="009C6AB0">
              <w:rPr>
                <w:rFonts w:ascii="Arial" w:hAnsi="Arial" w:cs="Arial"/>
              </w:rPr>
              <w:t>)</w:t>
            </w:r>
            <w:r w:rsidRPr="009E10FE">
              <w:rPr>
                <w:rFonts w:ascii="Arial" w:hAnsi="Arial" w:cs="Arial"/>
              </w:rPr>
              <w:t xml:space="preserve"> referred to the objectives set at the previous meeting, where the intention was to raise the profile of EDI by integrating it into the region’s quarterly performance oversight meetings. These quarterly sessions, where NHS England engages with each system to review key performance metrics, are vital forums for operational assurance and accountability. By embedding EDI within these meetings, the region could align EDI metrics with other priority performance areas, thereby enhancing visibility and reinforcing a commitment to EDI actions.</w:t>
            </w:r>
          </w:p>
          <w:p w:rsidR="00104DB2" w:rsidP="00CE6B8B" w:rsidRDefault="00104DB2" w14:paraId="6DFB54BD" w14:textId="77777777">
            <w:pPr>
              <w:rPr>
                <w:rFonts w:ascii="Arial" w:hAnsi="Arial" w:cs="Arial"/>
              </w:rPr>
            </w:pPr>
          </w:p>
          <w:p w:rsidRPr="009E10FE" w:rsidR="009E10FE" w:rsidP="00CE6B8B" w:rsidRDefault="009E10FE" w14:paraId="1D6CCF22" w14:textId="6652097C">
            <w:pPr>
              <w:rPr>
                <w:rFonts w:ascii="Arial" w:hAnsi="Arial" w:cs="Arial"/>
              </w:rPr>
            </w:pPr>
            <w:r w:rsidRPr="009E10FE">
              <w:rPr>
                <w:rFonts w:ascii="Arial" w:hAnsi="Arial" w:cs="Arial"/>
                <w:b/>
                <w:bCs/>
              </w:rPr>
              <w:t xml:space="preserve">Existing ICS-Level Reporting </w:t>
            </w:r>
            <w:r w:rsidRPr="009E10FE">
              <w:rPr>
                <w:rFonts w:ascii="Arial" w:hAnsi="Arial" w:cs="Arial"/>
              </w:rPr>
              <w:br/>
            </w:r>
            <w:r w:rsidRPr="009E10FE">
              <w:rPr>
                <w:rFonts w:ascii="Arial" w:hAnsi="Arial" w:cs="Arial"/>
              </w:rPr>
              <w:t>SM queried the availability of current IC</w:t>
            </w:r>
            <w:r w:rsidR="00104DB2">
              <w:rPr>
                <w:rFonts w:ascii="Arial" w:hAnsi="Arial" w:cs="Arial"/>
              </w:rPr>
              <w:t xml:space="preserve">S </w:t>
            </w:r>
            <w:r w:rsidRPr="009E10FE">
              <w:rPr>
                <w:rFonts w:ascii="Arial" w:hAnsi="Arial" w:cs="Arial"/>
              </w:rPr>
              <w:t xml:space="preserve">level EDI reporting, noting that previous reports had come from the Race Observatory. As this report typically arrives in October, SM suggested it could serve as a basis to avoid duplicating efforts. NO confirmed that a similar report was underway, aligned with both London and ICS-level needs. </w:t>
            </w:r>
            <w:r w:rsidR="00F11571">
              <w:rPr>
                <w:rFonts w:ascii="Arial" w:hAnsi="Arial" w:cs="Arial"/>
              </w:rPr>
              <w:t>The meeting</w:t>
            </w:r>
            <w:r w:rsidRPr="009E10FE">
              <w:rPr>
                <w:rFonts w:ascii="Arial" w:hAnsi="Arial" w:cs="Arial"/>
              </w:rPr>
              <w:t xml:space="preserve"> also noted the contributions of EK and </w:t>
            </w:r>
            <w:r w:rsidR="00F11571">
              <w:rPr>
                <w:rFonts w:ascii="Arial" w:hAnsi="Arial" w:cs="Arial"/>
              </w:rPr>
              <w:t>Silvio Giannotta (</w:t>
            </w:r>
            <w:r w:rsidRPr="009E10FE">
              <w:rPr>
                <w:rFonts w:ascii="Arial" w:hAnsi="Arial" w:cs="Arial"/>
              </w:rPr>
              <w:t>SG</w:t>
            </w:r>
            <w:r w:rsidR="00F11571">
              <w:rPr>
                <w:rFonts w:ascii="Arial" w:hAnsi="Arial" w:cs="Arial"/>
              </w:rPr>
              <w:t>)</w:t>
            </w:r>
            <w:r w:rsidRPr="009E10FE">
              <w:rPr>
                <w:rFonts w:ascii="Arial" w:hAnsi="Arial" w:cs="Arial"/>
              </w:rPr>
              <w:t xml:space="preserve"> in this workstream, reinforcing the ongoing collaboration.</w:t>
            </w:r>
          </w:p>
          <w:p w:rsidR="00077009" w:rsidP="00CE6B8B" w:rsidRDefault="00077009" w14:paraId="53ADC61F" w14:textId="77777777">
            <w:pPr>
              <w:rPr>
                <w:rFonts w:ascii="Arial" w:hAnsi="Arial" w:cs="Arial"/>
              </w:rPr>
            </w:pPr>
          </w:p>
          <w:p w:rsidRPr="009E10FE" w:rsidR="009E10FE" w:rsidP="00CE6B8B" w:rsidRDefault="009E10FE" w14:paraId="7253190D" w14:textId="32DEF2F9">
            <w:pPr>
              <w:rPr>
                <w:rFonts w:ascii="Arial" w:hAnsi="Arial" w:cs="Arial"/>
              </w:rPr>
            </w:pPr>
            <w:r w:rsidRPr="009E10FE">
              <w:rPr>
                <w:rFonts w:ascii="Arial" w:hAnsi="Arial" w:cs="Arial"/>
                <w:b/>
                <w:bCs/>
              </w:rPr>
              <w:t>Requests for Additional Data Segmentation and Customisation</w:t>
            </w:r>
            <w:r w:rsidRPr="009E10FE">
              <w:rPr>
                <w:rFonts w:ascii="Arial" w:hAnsi="Arial" w:cs="Arial"/>
              </w:rPr>
              <w:br/>
            </w:r>
            <w:r w:rsidRPr="009E10FE">
              <w:rPr>
                <w:rFonts w:ascii="Arial" w:hAnsi="Arial" w:cs="Arial"/>
              </w:rPr>
              <w:t xml:space="preserve">In response to feedback, </w:t>
            </w:r>
            <w:r w:rsidR="00507D25">
              <w:rPr>
                <w:rFonts w:ascii="Arial" w:hAnsi="Arial" w:cs="Arial"/>
              </w:rPr>
              <w:t>the meeting noted a</w:t>
            </w:r>
            <w:r w:rsidRPr="009E10FE">
              <w:rPr>
                <w:rFonts w:ascii="Arial" w:hAnsi="Arial" w:cs="Arial"/>
              </w:rPr>
              <w:t xml:space="preserve"> demand for more detailed data </w:t>
            </w:r>
            <w:r w:rsidRPr="009E10FE">
              <w:rPr>
                <w:rFonts w:ascii="Arial" w:hAnsi="Arial" w:cs="Arial"/>
              </w:rPr>
              <w:t xml:space="preserve">segmentation, specifically by disclosure rates, professional groups, primary care, and social care settings. </w:t>
            </w:r>
            <w:r w:rsidR="00507D25">
              <w:rPr>
                <w:rFonts w:ascii="Arial" w:hAnsi="Arial" w:cs="Arial"/>
              </w:rPr>
              <w:t>NO</w:t>
            </w:r>
            <w:r w:rsidRPr="009E10FE">
              <w:rPr>
                <w:rFonts w:ascii="Arial" w:hAnsi="Arial" w:cs="Arial"/>
              </w:rPr>
              <w:t xml:space="preserve"> recommended piloting the data release with these customisations to assess its utility and refine it to meet user needs. </w:t>
            </w:r>
            <w:r w:rsidR="00507D25">
              <w:rPr>
                <w:rFonts w:ascii="Arial" w:hAnsi="Arial" w:cs="Arial"/>
              </w:rPr>
              <w:t>The meeting agreed the need to balance</w:t>
            </w:r>
            <w:r w:rsidRPr="009E10FE">
              <w:rPr>
                <w:rFonts w:ascii="Arial" w:hAnsi="Arial" w:cs="Arial"/>
              </w:rPr>
              <w:t xml:space="preserve"> the comprehensiveness of the report with the time available for colleagues to engage</w:t>
            </w:r>
          </w:p>
          <w:p w:rsidR="001B1D16" w:rsidP="00CE6B8B" w:rsidRDefault="001B1D16" w14:paraId="7D4B046C" w14:textId="77777777">
            <w:pPr>
              <w:rPr>
                <w:rFonts w:ascii="Arial" w:hAnsi="Arial" w:cs="Arial"/>
              </w:rPr>
            </w:pPr>
          </w:p>
          <w:p w:rsidR="00955A3A" w:rsidP="00CE6B8B" w:rsidRDefault="00955A3A" w14:paraId="7B0B1BFE" w14:textId="77777777">
            <w:pPr>
              <w:rPr>
                <w:rFonts w:ascii="Arial" w:hAnsi="Arial" w:cs="Arial"/>
                <w:b/>
                <w:bCs/>
              </w:rPr>
            </w:pPr>
          </w:p>
          <w:p w:rsidRPr="00EC6D92" w:rsidR="00077009" w:rsidP="00CE6B8B" w:rsidRDefault="00955A3A" w14:paraId="7AA4BDD1" w14:textId="50A8E94D">
            <w:pPr>
              <w:rPr>
                <w:rFonts w:ascii="Arial" w:hAnsi="Arial" w:cs="Arial"/>
                <w:b/>
                <w:bCs/>
                <w:u w:val="single"/>
              </w:rPr>
            </w:pPr>
            <w:r w:rsidRPr="00EC6D92">
              <w:rPr>
                <w:rFonts w:ascii="Arial" w:hAnsi="Arial" w:cs="Arial"/>
                <w:b/>
                <w:bCs/>
                <w:u w:val="single"/>
              </w:rPr>
              <w:t>Actions</w:t>
            </w:r>
          </w:p>
          <w:p w:rsidR="00077009" w:rsidP="00CE6B8B" w:rsidRDefault="00077009" w14:paraId="59AE3336" w14:textId="77777777">
            <w:pPr>
              <w:rPr>
                <w:rFonts w:ascii="Arial" w:hAnsi="Arial" w:cs="Arial"/>
              </w:rPr>
            </w:pPr>
          </w:p>
          <w:p w:rsidRPr="002F2FAC" w:rsidR="002F2FAC" w:rsidP="00CE6B8B" w:rsidRDefault="002F2FAC" w14:paraId="0116FAC0" w14:textId="6A7AF7F3">
            <w:pPr>
              <w:rPr>
                <w:rFonts w:ascii="Arial" w:hAnsi="Arial" w:cs="Arial"/>
              </w:rPr>
            </w:pPr>
            <w:r w:rsidRPr="002F2FAC">
              <w:rPr>
                <w:rFonts w:ascii="Arial" w:hAnsi="Arial" w:cs="Arial"/>
                <w:b/>
                <w:bCs/>
              </w:rPr>
              <w:t>Development and Iteration of a Minimum Data Pack</w:t>
            </w:r>
            <w:r w:rsidRPr="002F2FAC">
              <w:rPr>
                <w:rFonts w:ascii="Arial" w:hAnsi="Arial" w:cs="Arial"/>
              </w:rPr>
              <w:br/>
            </w:r>
            <w:r w:rsidRPr="002F2FAC">
              <w:rPr>
                <w:rFonts w:ascii="Arial" w:hAnsi="Arial" w:cs="Arial"/>
              </w:rPr>
              <w:t>SG agreed to produce a foundational EDI data pack with essential metrics, incorporating suggested segmentations by disclosure rates, professional groups, primary care, and social care where possible. This data pack would be piloted initially and iterated based on colleague feedback.</w:t>
            </w:r>
          </w:p>
          <w:p w:rsidR="00955A3A" w:rsidP="00CE6B8B" w:rsidRDefault="00955A3A" w14:paraId="03EDBDC1" w14:textId="77777777">
            <w:pPr>
              <w:rPr>
                <w:rFonts w:ascii="Arial" w:hAnsi="Arial" w:cs="Arial"/>
              </w:rPr>
            </w:pPr>
          </w:p>
          <w:p w:rsidRPr="002F2FAC" w:rsidR="002F2FAC" w:rsidP="00CE6B8B" w:rsidRDefault="002F2FAC" w14:paraId="699E52CB" w14:textId="6CE03674">
            <w:pPr>
              <w:rPr>
                <w:rFonts w:ascii="Arial" w:hAnsi="Arial" w:cs="Arial"/>
              </w:rPr>
            </w:pPr>
            <w:r w:rsidRPr="002F2FAC">
              <w:rPr>
                <w:rFonts w:ascii="Arial" w:hAnsi="Arial" w:cs="Arial"/>
                <w:b/>
                <w:bCs/>
              </w:rPr>
              <w:t>Identification of High-Impact EDI Areas for Regional Focus</w:t>
            </w:r>
            <w:r w:rsidRPr="002F2FAC">
              <w:rPr>
                <w:rFonts w:ascii="Arial" w:hAnsi="Arial" w:cs="Arial"/>
              </w:rPr>
              <w:br/>
            </w:r>
            <w:r w:rsidRPr="002F2FAC">
              <w:rPr>
                <w:rFonts w:ascii="Arial" w:hAnsi="Arial" w:cs="Arial"/>
              </w:rPr>
              <w:t xml:space="preserve">SG and EK </w:t>
            </w:r>
            <w:r w:rsidR="00955A3A">
              <w:rPr>
                <w:rFonts w:ascii="Arial" w:hAnsi="Arial" w:cs="Arial"/>
              </w:rPr>
              <w:t>to</w:t>
            </w:r>
            <w:r w:rsidRPr="002F2FAC">
              <w:rPr>
                <w:rFonts w:ascii="Arial" w:hAnsi="Arial" w:cs="Arial"/>
              </w:rPr>
              <w:t xml:space="preserve"> identify key high-impact EDI areas within the data pack that should be escalated to the regional performance and assurance forums. The goal is to ensure that priority EDI issues receive adequate focus and visibility at a strategic level.</w:t>
            </w:r>
          </w:p>
          <w:p w:rsidR="003D3A0A" w:rsidP="00CE6B8B" w:rsidRDefault="003D3A0A" w14:paraId="07C809BA" w14:textId="77777777">
            <w:pPr>
              <w:rPr>
                <w:rFonts w:ascii="Arial" w:hAnsi="Arial" w:cs="Arial"/>
                <w:b/>
                <w:bCs/>
              </w:rPr>
            </w:pPr>
          </w:p>
          <w:p w:rsidRPr="002F2FAC" w:rsidR="002F2FAC" w:rsidP="00CE6B8B" w:rsidRDefault="002F2FAC" w14:paraId="79DB14AE" w14:textId="665758B1">
            <w:pPr>
              <w:rPr>
                <w:rFonts w:ascii="Arial" w:hAnsi="Arial" w:cs="Arial"/>
              </w:rPr>
            </w:pPr>
            <w:r w:rsidRPr="002F2FAC">
              <w:rPr>
                <w:rFonts w:ascii="Arial" w:hAnsi="Arial" w:cs="Arial"/>
                <w:b/>
                <w:bCs/>
              </w:rPr>
              <w:t>Proposed Inclusion of EDI Data Item in Regional Meetings</w:t>
            </w:r>
            <w:r w:rsidRPr="002F2FAC">
              <w:rPr>
                <w:rFonts w:ascii="Arial" w:hAnsi="Arial" w:cs="Arial"/>
              </w:rPr>
              <w:br/>
            </w:r>
            <w:r w:rsidRPr="002F2FAC">
              <w:rPr>
                <w:rFonts w:ascii="Arial" w:hAnsi="Arial" w:cs="Arial"/>
              </w:rPr>
              <w:t xml:space="preserve">NO recommended placing the EDI performance data on all relevant regional agendas </w:t>
            </w:r>
            <w:r w:rsidR="003D3A0A">
              <w:rPr>
                <w:rFonts w:ascii="Arial" w:hAnsi="Arial" w:cs="Arial"/>
              </w:rPr>
              <w:t>as a standing item</w:t>
            </w:r>
            <w:r w:rsidRPr="002F2FAC">
              <w:rPr>
                <w:rFonts w:ascii="Arial" w:hAnsi="Arial" w:cs="Arial"/>
              </w:rPr>
              <w:t xml:space="preserve"> where feasible. EK committed to advocating for this proposal within the regional executive structure, while NO and other co-chairs would assist by recommending it to relevant committees.</w:t>
            </w:r>
          </w:p>
          <w:p w:rsidR="00DD1E8E" w:rsidP="00CE6B8B" w:rsidRDefault="00DD1E8E" w14:paraId="7388BD32" w14:textId="77777777">
            <w:pPr>
              <w:rPr>
                <w:rFonts w:ascii="Arial" w:hAnsi="Arial" w:cs="Arial"/>
              </w:rPr>
            </w:pPr>
          </w:p>
          <w:p w:rsidRPr="002F2FAC" w:rsidR="002F2FAC" w:rsidP="00CE6B8B" w:rsidRDefault="002F2FAC" w14:paraId="64B541D5" w14:textId="63F8B998">
            <w:pPr>
              <w:rPr>
                <w:rFonts w:ascii="Arial" w:hAnsi="Arial" w:cs="Arial"/>
              </w:rPr>
            </w:pPr>
            <w:r w:rsidRPr="002F2FAC">
              <w:rPr>
                <w:rFonts w:ascii="Arial" w:hAnsi="Arial" w:cs="Arial"/>
                <w:b/>
                <w:bCs/>
              </w:rPr>
              <w:t>Commitment from CPOs to Include EDI in System-Level Agendas</w:t>
            </w:r>
            <w:r w:rsidRPr="002F2FAC">
              <w:rPr>
                <w:rFonts w:ascii="Arial" w:hAnsi="Arial" w:cs="Arial"/>
              </w:rPr>
              <w:br/>
            </w:r>
            <w:r w:rsidR="00DD1E8E">
              <w:rPr>
                <w:rFonts w:ascii="Arial" w:hAnsi="Arial" w:cs="Arial"/>
              </w:rPr>
              <w:t>C</w:t>
            </w:r>
            <w:r w:rsidRPr="002F2FAC">
              <w:rPr>
                <w:rFonts w:ascii="Arial" w:hAnsi="Arial" w:cs="Arial"/>
              </w:rPr>
              <w:t>ommitment from CPO colleagues to include the EDI data pack as a fixed agenda item in their respective System People and Culture Committees. This will help ensure that EDI remains a central focus in system-level discussions.</w:t>
            </w:r>
          </w:p>
          <w:p w:rsidR="00DD1E8E" w:rsidP="00CE6B8B" w:rsidRDefault="00DD1E8E" w14:paraId="2B45E12D" w14:textId="77777777">
            <w:pPr>
              <w:rPr>
                <w:rFonts w:ascii="Arial" w:hAnsi="Arial" w:cs="Arial"/>
              </w:rPr>
            </w:pPr>
          </w:p>
          <w:p w:rsidR="00077009" w:rsidP="00CE6B8B" w:rsidRDefault="002F2FAC" w14:paraId="2048EE0A" w14:textId="7B168FA8">
            <w:pPr>
              <w:rPr>
                <w:rFonts w:ascii="Arial" w:hAnsi="Arial" w:cs="Arial"/>
              </w:rPr>
            </w:pPr>
            <w:r w:rsidRPr="002F2FAC">
              <w:rPr>
                <w:rFonts w:ascii="Arial" w:hAnsi="Arial" w:cs="Arial"/>
                <w:b/>
                <w:bCs/>
              </w:rPr>
              <w:t>Three-Month Follow-Up on Data Usage and Impact</w:t>
            </w:r>
            <w:r w:rsidRPr="002F2FAC">
              <w:rPr>
                <w:rFonts w:ascii="Arial" w:hAnsi="Arial" w:cs="Arial"/>
              </w:rPr>
              <w:br/>
            </w:r>
            <w:r w:rsidRPr="002F2FAC">
              <w:rPr>
                <w:rFonts w:ascii="Arial" w:hAnsi="Arial" w:cs="Arial"/>
              </w:rPr>
              <w:t>SG and EK to revisit the EDI data pack with the group in approximately three months. The objective is to review how the data is being utilised within systems and assess its impact, ensuring that the data serves not only as information but as a catalyst for meaningful change.</w:t>
            </w:r>
          </w:p>
          <w:p w:rsidRPr="009E10FE" w:rsidR="009E10FE" w:rsidP="00CE6B8B" w:rsidRDefault="009E10FE" w14:paraId="2F68B98E" w14:textId="29D6A9C4">
            <w:pPr>
              <w:rPr>
                <w:rFonts w:ascii="Arial" w:hAnsi="Arial" w:cs="Arial"/>
              </w:rPr>
            </w:pPr>
          </w:p>
        </w:tc>
        <w:tc>
          <w:tcPr>
            <w:tcW w:w="1422" w:type="dxa"/>
            <w:tcMar/>
          </w:tcPr>
          <w:p w:rsidRPr="00BE0052" w:rsidR="001E6AB8" w:rsidP="00CE6B8B" w:rsidRDefault="001E6AB8" w14:paraId="5FA35095" w14:textId="062EF706">
            <w:pPr>
              <w:pStyle w:val="PlainText"/>
              <w:ind w:left="720"/>
              <w:rPr>
                <w:rFonts w:cs="Arial"/>
                <w:b/>
                <w:szCs w:val="22"/>
              </w:rPr>
            </w:pPr>
          </w:p>
        </w:tc>
      </w:tr>
      <w:tr w:rsidRPr="00BE0052" w:rsidR="00404D30" w:rsidTr="388BA9F1" w14:paraId="07F495C3" w14:textId="77777777">
        <w:trPr>
          <w:trHeight w:val="495"/>
        </w:trPr>
        <w:tc>
          <w:tcPr>
            <w:tcW w:w="562" w:type="dxa"/>
            <w:shd w:val="clear" w:color="auto" w:fill="0070C0"/>
            <w:tcMar/>
          </w:tcPr>
          <w:p w:rsidRPr="00BE0052" w:rsidR="00404D30" w:rsidP="00CE6B8B" w:rsidRDefault="00404D30" w14:paraId="48079D5F" w14:textId="4D5974F2">
            <w:pPr>
              <w:pStyle w:val="PlainText"/>
              <w:rPr>
                <w:rFonts w:cs="Arial"/>
                <w:b/>
                <w:bCs/>
                <w:color w:val="FFFFFF" w:themeColor="accent6"/>
                <w:szCs w:val="22"/>
              </w:rPr>
            </w:pPr>
            <w:r w:rsidRPr="00BE0052">
              <w:rPr>
                <w:rFonts w:cs="Arial"/>
                <w:b/>
                <w:bCs/>
                <w:color w:val="FFFFFF" w:themeColor="accent6"/>
                <w:szCs w:val="22"/>
              </w:rPr>
              <w:t>4.</w:t>
            </w:r>
          </w:p>
        </w:tc>
        <w:tc>
          <w:tcPr>
            <w:tcW w:w="8222" w:type="dxa"/>
            <w:shd w:val="clear" w:color="auto" w:fill="0070C0"/>
            <w:tcMar/>
            <w:vAlign w:val="center"/>
          </w:tcPr>
          <w:p w:rsidRPr="00BE0052" w:rsidR="00404D30" w:rsidP="00CE6B8B" w:rsidRDefault="008F19D7" w14:paraId="4AB95E9D" w14:textId="45839698">
            <w:pPr>
              <w:pStyle w:val="PlainText"/>
              <w:rPr>
                <w:rFonts w:cs="Arial"/>
                <w:b/>
                <w:bCs/>
                <w:color w:val="FFFFFF" w:themeColor="accent6"/>
                <w:szCs w:val="22"/>
              </w:rPr>
            </w:pPr>
            <w:r>
              <w:rPr>
                <w:rFonts w:cs="Arial"/>
                <w:b/>
                <w:bCs/>
                <w:color w:val="FFFFFF" w:themeColor="accent6"/>
                <w:szCs w:val="22"/>
              </w:rPr>
              <w:t xml:space="preserve">Hybrid Working Policies </w:t>
            </w:r>
            <w:r w:rsidRPr="00E02F0F" w:rsidR="00E02F0F">
              <w:rPr>
                <w:rFonts w:cs="Arial"/>
                <w:b/>
                <w:bCs/>
                <w:color w:val="FFFFFF" w:themeColor="accent6"/>
                <w:szCs w:val="22"/>
              </w:rPr>
              <w:t> </w:t>
            </w:r>
          </w:p>
        </w:tc>
        <w:tc>
          <w:tcPr>
            <w:tcW w:w="1422" w:type="dxa"/>
            <w:shd w:val="clear" w:color="auto" w:fill="0070C0"/>
            <w:tcMar/>
            <w:vAlign w:val="center"/>
          </w:tcPr>
          <w:p w:rsidRPr="00BE0052" w:rsidR="00404D30" w:rsidP="00CE6B8B" w:rsidRDefault="00404D30" w14:paraId="446F96AF" w14:textId="77777777">
            <w:pPr>
              <w:rPr>
                <w:rFonts w:ascii="Arial" w:hAnsi="Arial" w:cs="Arial"/>
                <w:b/>
                <w:bCs/>
                <w:color w:val="FFFFFF" w:themeColor="accent6"/>
              </w:rPr>
            </w:pPr>
          </w:p>
        </w:tc>
      </w:tr>
      <w:tr w:rsidRPr="00BE0052" w:rsidR="002E0684" w:rsidTr="388BA9F1" w14:paraId="1B4E9031" w14:textId="77777777">
        <w:trPr>
          <w:trHeight w:val="495"/>
        </w:trPr>
        <w:tc>
          <w:tcPr>
            <w:tcW w:w="562" w:type="dxa"/>
            <w:shd w:val="clear" w:color="auto" w:fill="FFFFFF" w:themeFill="accent6"/>
            <w:tcMar/>
          </w:tcPr>
          <w:p w:rsidRPr="00BE0052" w:rsidR="002E0684" w:rsidP="00CE6B8B" w:rsidRDefault="002E0684" w14:paraId="4D2219AE" w14:textId="77777777">
            <w:pPr>
              <w:pStyle w:val="PlainText"/>
              <w:spacing w:line="276" w:lineRule="auto"/>
              <w:rPr>
                <w:rFonts w:cs="Arial"/>
                <w:color w:val="FFFFFF" w:themeColor="accent6"/>
                <w:szCs w:val="22"/>
              </w:rPr>
            </w:pPr>
          </w:p>
        </w:tc>
        <w:tc>
          <w:tcPr>
            <w:tcW w:w="8222" w:type="dxa"/>
            <w:shd w:val="clear" w:color="auto" w:fill="FFFFFF" w:themeFill="accent6"/>
            <w:tcMar/>
          </w:tcPr>
          <w:p w:rsidRPr="00EC6D92" w:rsidR="0080633B" w:rsidP="00CE6B8B" w:rsidRDefault="0080633B" w14:paraId="5359B075" w14:textId="77777777">
            <w:pPr>
              <w:rPr>
                <w:rFonts w:ascii="Arial" w:hAnsi="Arial" w:cs="Arial"/>
                <w:b/>
                <w:bCs/>
                <w:u w:val="single"/>
              </w:rPr>
            </w:pPr>
            <w:r w:rsidRPr="00EC6D92">
              <w:rPr>
                <w:rFonts w:ascii="Arial" w:hAnsi="Arial" w:cs="Arial"/>
                <w:b/>
                <w:bCs/>
                <w:u w:val="single"/>
              </w:rPr>
              <w:t>Discussion</w:t>
            </w:r>
          </w:p>
          <w:p w:rsidR="008D235A" w:rsidP="00CE6B8B" w:rsidRDefault="008D235A" w14:paraId="601BF717" w14:textId="77777777">
            <w:pPr>
              <w:rPr>
                <w:rFonts w:ascii="Arial" w:hAnsi="Arial" w:cs="Arial"/>
                <w:b/>
                <w:bCs/>
              </w:rPr>
            </w:pPr>
          </w:p>
          <w:p w:rsidR="008F19D7" w:rsidP="00CE6B8B" w:rsidRDefault="001E5B11" w14:paraId="71C855B7" w14:textId="40CF35EE">
            <w:pPr>
              <w:rPr>
                <w:rFonts w:ascii="Arial" w:hAnsi="Arial" w:cs="Arial"/>
              </w:rPr>
            </w:pPr>
            <w:r w:rsidRPr="001E5B11">
              <w:rPr>
                <w:rFonts w:ascii="Arial" w:hAnsi="Arial" w:cs="Arial"/>
              </w:rPr>
              <w:t>Lizzie Smith (LS)</w:t>
            </w:r>
            <w:r>
              <w:rPr>
                <w:rFonts w:ascii="Arial" w:hAnsi="Arial" w:cs="Arial"/>
              </w:rPr>
              <w:t xml:space="preserve"> presented the report on hybrid working policies, produced as a </w:t>
            </w:r>
            <w:r w:rsidRPr="008F19D7" w:rsidR="008F19D7">
              <w:rPr>
                <w:rFonts w:ascii="Arial" w:hAnsi="Arial" w:cs="Arial"/>
              </w:rPr>
              <w:t>follow-up to the People Board's previous discussions on hybrid working. The purpose was to explore the potential for a consistent approach to hybrid working policies across London, considering equity issues and reducing duplication</w:t>
            </w:r>
            <w:r w:rsidR="00835A41">
              <w:rPr>
                <w:rFonts w:ascii="Arial" w:hAnsi="Arial" w:cs="Arial"/>
              </w:rPr>
              <w:t xml:space="preserve"> of work</w:t>
            </w:r>
            <w:r w:rsidRPr="008F19D7" w:rsidR="008F19D7">
              <w:rPr>
                <w:rFonts w:ascii="Arial" w:hAnsi="Arial" w:cs="Arial"/>
              </w:rPr>
              <w:t xml:space="preserve"> across NHS organisations. </w:t>
            </w:r>
            <w:r>
              <w:rPr>
                <w:rFonts w:ascii="Arial" w:hAnsi="Arial" w:cs="Arial"/>
              </w:rPr>
              <w:t>The meeting</w:t>
            </w:r>
            <w:r w:rsidRPr="008F19D7" w:rsidR="008F19D7">
              <w:rPr>
                <w:rFonts w:ascii="Arial" w:hAnsi="Arial" w:cs="Arial"/>
              </w:rPr>
              <w:t xml:space="preserve"> noted that NHS England had implemented its own hybrid working policy in April 2024, which requires 40% face-to-face engagement. </w:t>
            </w:r>
          </w:p>
          <w:p w:rsidRPr="008F19D7" w:rsidR="007253FC" w:rsidP="00CE6B8B" w:rsidRDefault="007253FC" w14:paraId="1C9DEA0B" w14:textId="77777777">
            <w:pPr>
              <w:rPr>
                <w:rFonts w:ascii="Arial" w:hAnsi="Arial" w:cs="Arial"/>
              </w:rPr>
            </w:pPr>
          </w:p>
          <w:p w:rsidR="008F19D7" w:rsidP="00CE6B8B" w:rsidRDefault="007253FC" w14:paraId="2D8D5447" w14:textId="63096C78">
            <w:pPr>
              <w:rPr>
                <w:rFonts w:ascii="Arial" w:hAnsi="Arial" w:cs="Arial"/>
              </w:rPr>
            </w:pPr>
            <w:r>
              <w:rPr>
                <w:rFonts w:ascii="Arial" w:hAnsi="Arial" w:cs="Arial"/>
              </w:rPr>
              <w:t xml:space="preserve">Michelle Hodgkinson (MH) raised the potential </w:t>
            </w:r>
            <w:r w:rsidRPr="008F19D7" w:rsidR="008F19D7">
              <w:rPr>
                <w:rFonts w:ascii="Arial" w:hAnsi="Arial" w:cs="Arial"/>
              </w:rPr>
              <w:t xml:space="preserve">risks associated with hybrid working, particularly the lack of clarity regarding who is working flexibly, especially in relation to learners and patient care. </w:t>
            </w:r>
            <w:r>
              <w:rPr>
                <w:rFonts w:ascii="Arial" w:hAnsi="Arial" w:cs="Arial"/>
              </w:rPr>
              <w:t>The meeting noted</w:t>
            </w:r>
            <w:r w:rsidRPr="008F19D7" w:rsidR="008F19D7">
              <w:rPr>
                <w:rFonts w:ascii="Arial" w:hAnsi="Arial" w:cs="Arial"/>
              </w:rPr>
              <w:t xml:space="preserve"> the need for audits to </w:t>
            </w:r>
            <w:r w:rsidRPr="008F19D7" w:rsidR="008F19D7">
              <w:rPr>
                <w:rFonts w:ascii="Arial" w:hAnsi="Arial" w:cs="Arial"/>
              </w:rPr>
              <w:t>identify the scope of hybrid working across trusts and ensure these risks are managed appropriately.</w:t>
            </w:r>
          </w:p>
          <w:p w:rsidR="007253FC" w:rsidP="00CE6B8B" w:rsidRDefault="007253FC" w14:paraId="576C1A54" w14:textId="77777777">
            <w:pPr>
              <w:rPr>
                <w:rFonts w:ascii="Arial" w:hAnsi="Arial" w:cs="Arial"/>
              </w:rPr>
            </w:pPr>
          </w:p>
          <w:p w:rsidR="008F19D7" w:rsidP="00CE6B8B" w:rsidRDefault="007253FC" w14:paraId="21E6F8F1" w14:textId="68F7CD5B">
            <w:pPr>
              <w:rPr>
                <w:rFonts w:ascii="Arial" w:hAnsi="Arial" w:cs="Arial"/>
              </w:rPr>
            </w:pPr>
            <w:r>
              <w:rPr>
                <w:rFonts w:ascii="Arial" w:hAnsi="Arial" w:cs="Arial"/>
              </w:rPr>
              <w:t>Philippa Wright (PW) agreed</w:t>
            </w:r>
            <w:r w:rsidR="001F552A">
              <w:rPr>
                <w:rFonts w:ascii="Arial" w:hAnsi="Arial" w:cs="Arial"/>
              </w:rPr>
              <w:t xml:space="preserve"> with</w:t>
            </w:r>
            <w:r w:rsidRPr="008F19D7" w:rsidR="008F19D7">
              <w:rPr>
                <w:rFonts w:ascii="Arial" w:hAnsi="Arial" w:cs="Arial"/>
              </w:rPr>
              <w:t xml:space="preserve"> the importance of transparency in how hybrid working is being implemented at each trust. She </w:t>
            </w:r>
            <w:r w:rsidR="001F552A">
              <w:rPr>
                <w:rFonts w:ascii="Arial" w:hAnsi="Arial" w:cs="Arial"/>
              </w:rPr>
              <w:t>noted</w:t>
            </w:r>
            <w:r w:rsidRPr="008F19D7" w:rsidR="008F19D7">
              <w:rPr>
                <w:rFonts w:ascii="Arial" w:hAnsi="Arial" w:cs="Arial"/>
              </w:rPr>
              <w:t xml:space="preserve"> that some staff groups might not be aware of the risks, particularly around patient care and the loss of informal learning opportunities, which are more difficult to replicate in a remote environment. PW underscored the need for a robust framework to monitor hybrid working and address these concerns.</w:t>
            </w:r>
          </w:p>
          <w:p w:rsidR="001F552A" w:rsidP="00CE6B8B" w:rsidRDefault="001F552A" w14:paraId="35F65DFF" w14:textId="77777777">
            <w:pPr>
              <w:rPr>
                <w:rFonts w:ascii="Arial" w:hAnsi="Arial" w:cs="Arial"/>
              </w:rPr>
            </w:pPr>
          </w:p>
          <w:p w:rsidR="008F19D7" w:rsidP="00CE6B8B" w:rsidRDefault="001F552A" w14:paraId="34E90487" w14:textId="7C77ED21">
            <w:pPr>
              <w:rPr>
                <w:rFonts w:ascii="Arial" w:hAnsi="Arial" w:cs="Arial"/>
              </w:rPr>
            </w:pPr>
            <w:r>
              <w:rPr>
                <w:rFonts w:ascii="Arial" w:hAnsi="Arial" w:cs="Arial"/>
              </w:rPr>
              <w:t xml:space="preserve">The meeting </w:t>
            </w:r>
            <w:r w:rsidRPr="001F552A">
              <w:rPr>
                <w:rFonts w:ascii="Arial" w:hAnsi="Arial" w:cs="Arial"/>
              </w:rPr>
              <w:t>agreed that</w:t>
            </w:r>
            <w:r>
              <w:rPr>
                <w:rFonts w:ascii="Arial" w:hAnsi="Arial" w:cs="Arial"/>
                <w:b/>
                <w:bCs/>
              </w:rPr>
              <w:t xml:space="preserve"> </w:t>
            </w:r>
            <w:r w:rsidRPr="008F19D7" w:rsidR="008F19D7">
              <w:rPr>
                <w:rFonts w:ascii="Arial" w:hAnsi="Arial" w:cs="Arial"/>
              </w:rPr>
              <w:t>additional evidence would be required</w:t>
            </w:r>
            <w:r>
              <w:rPr>
                <w:rFonts w:ascii="Arial" w:hAnsi="Arial" w:cs="Arial"/>
              </w:rPr>
              <w:t xml:space="preserve"> to support this work</w:t>
            </w:r>
            <w:r w:rsidRPr="008F19D7" w:rsidR="008F19D7">
              <w:rPr>
                <w:rFonts w:ascii="Arial" w:hAnsi="Arial" w:cs="Arial"/>
              </w:rPr>
              <w:t>, especially concerning the impact of remote working on clinical practice.</w:t>
            </w:r>
            <w:commentRangeStart w:id="1"/>
            <w:r w:rsidR="00661D3E">
              <w:rPr>
                <w:rFonts w:ascii="Arial" w:hAnsi="Arial" w:cs="Arial"/>
              </w:rPr>
              <w:t xml:space="preserve"> JC</w:t>
            </w:r>
            <w:r>
              <w:rPr>
                <w:rFonts w:ascii="Arial" w:hAnsi="Arial" w:cs="Arial"/>
              </w:rPr>
              <w:t xml:space="preserve"> </w:t>
            </w:r>
            <w:r w:rsidR="00B54920">
              <w:rPr>
                <w:rFonts w:ascii="Arial" w:hAnsi="Arial" w:cs="Arial"/>
              </w:rPr>
              <w:t>noted the</w:t>
            </w:r>
            <w:r w:rsidRPr="008F19D7" w:rsidR="008F19D7">
              <w:rPr>
                <w:rFonts w:ascii="Arial" w:hAnsi="Arial" w:cs="Arial"/>
              </w:rPr>
              <w:t xml:space="preserve"> forthcoming paper </w:t>
            </w:r>
            <w:commentRangeEnd w:id="1"/>
            <w:r w:rsidR="00835A41">
              <w:rPr>
                <w:rStyle w:val="CommentReference"/>
              </w:rPr>
              <w:commentReference w:id="1"/>
            </w:r>
            <w:r w:rsidRPr="008F19D7" w:rsidR="008F19D7">
              <w:rPr>
                <w:rFonts w:ascii="Arial" w:hAnsi="Arial" w:cs="Arial"/>
              </w:rPr>
              <w:t xml:space="preserve">on the risks associated with remote consultations in community and primary care settings, which highlighted the potential for missed incidents. </w:t>
            </w:r>
            <w:r w:rsidR="00B54920">
              <w:rPr>
                <w:rFonts w:ascii="Arial" w:hAnsi="Arial" w:cs="Arial"/>
              </w:rPr>
              <w:t>H</w:t>
            </w:r>
            <w:r w:rsidRPr="008F19D7" w:rsidR="008F19D7">
              <w:rPr>
                <w:rFonts w:ascii="Arial" w:hAnsi="Arial" w:cs="Arial"/>
              </w:rPr>
              <w:t>ybrid working must be framed within the context of its impact on patient care, and that the "why" of hybrid working — why in-person engagement is important in certain roles — needs to be clearly communicated.</w:t>
            </w:r>
          </w:p>
          <w:p w:rsidR="00B54920" w:rsidP="00CE6B8B" w:rsidRDefault="00B54920" w14:paraId="50505B80" w14:textId="77777777">
            <w:pPr>
              <w:rPr>
                <w:rFonts w:ascii="Arial" w:hAnsi="Arial" w:cs="Arial"/>
              </w:rPr>
            </w:pPr>
          </w:p>
          <w:p w:rsidR="008F19D7" w:rsidP="00CE6B8B" w:rsidRDefault="00B54920" w14:paraId="6A5F73C0" w14:textId="3C5069C2">
            <w:pPr>
              <w:rPr>
                <w:rFonts w:ascii="Arial" w:hAnsi="Arial" w:cs="Arial"/>
              </w:rPr>
            </w:pPr>
            <w:r>
              <w:rPr>
                <w:rFonts w:ascii="Arial" w:hAnsi="Arial" w:cs="Arial"/>
              </w:rPr>
              <w:t xml:space="preserve">SM </w:t>
            </w:r>
            <w:r w:rsidRPr="008F19D7" w:rsidR="008F19D7">
              <w:rPr>
                <w:rFonts w:ascii="Arial" w:hAnsi="Arial" w:cs="Arial"/>
              </w:rPr>
              <w:t>clarified that while hybrid working is agreed at the local level, it is important to distinguish between contractual base and hybrid working as it relates to flexible work arrangements. She stressed the need for clear language to avoid confusion and ensure alignment across trusts.</w:t>
            </w:r>
          </w:p>
          <w:p w:rsidR="001B4C26" w:rsidP="00CE6B8B" w:rsidRDefault="001B4C26" w14:paraId="7DA087AD" w14:textId="77777777">
            <w:pPr>
              <w:rPr>
                <w:rFonts w:ascii="Arial" w:hAnsi="Arial" w:cs="Arial"/>
              </w:rPr>
            </w:pPr>
          </w:p>
          <w:p w:rsidR="008F19D7" w:rsidP="00CE6B8B" w:rsidRDefault="001B4C26" w14:paraId="6AE87C3E" w14:textId="7F46ECF2">
            <w:pPr>
              <w:rPr>
                <w:rFonts w:ascii="Arial" w:hAnsi="Arial" w:cs="Arial"/>
              </w:rPr>
            </w:pPr>
            <w:r>
              <w:rPr>
                <w:rFonts w:ascii="Arial" w:hAnsi="Arial" w:cs="Arial"/>
              </w:rPr>
              <w:t>NO</w:t>
            </w:r>
            <w:r>
              <w:rPr>
                <w:rFonts w:ascii="Arial" w:hAnsi="Arial" w:cs="Arial"/>
                <w:b/>
                <w:bCs/>
              </w:rPr>
              <w:t xml:space="preserve"> </w:t>
            </w:r>
            <w:r w:rsidRPr="008F19D7" w:rsidR="008F19D7">
              <w:rPr>
                <w:rFonts w:ascii="Arial" w:hAnsi="Arial" w:cs="Arial"/>
              </w:rPr>
              <w:t xml:space="preserve">concluded the discussion by reiterating that this topic had been raised at the Chief Executive’s level, where there was strong interest in developing a set of common principles for hybrid working across London. She proposed that these principles be developed collaboratively with union colleagues, ensuring inclusivity and representation. </w:t>
            </w:r>
            <w:r>
              <w:rPr>
                <w:rFonts w:ascii="Arial" w:hAnsi="Arial" w:cs="Arial"/>
              </w:rPr>
              <w:t>NO</w:t>
            </w:r>
            <w:r w:rsidRPr="008F19D7" w:rsidR="008F19D7">
              <w:rPr>
                <w:rFonts w:ascii="Arial" w:hAnsi="Arial" w:cs="Arial"/>
              </w:rPr>
              <w:t xml:space="preserve"> </w:t>
            </w:r>
            <w:r>
              <w:rPr>
                <w:rFonts w:ascii="Arial" w:hAnsi="Arial" w:cs="Arial"/>
              </w:rPr>
              <w:t>noted</w:t>
            </w:r>
            <w:r w:rsidRPr="008F19D7" w:rsidR="008F19D7">
              <w:rPr>
                <w:rFonts w:ascii="Arial" w:hAnsi="Arial" w:cs="Arial"/>
              </w:rPr>
              <w:t xml:space="preserve"> the importance of conducting a thorough call for evidence to support the development of recommendations, particularly regarding contractual implications and patient outcomes.</w:t>
            </w:r>
          </w:p>
          <w:p w:rsidRPr="008F19D7" w:rsidR="001B4C26" w:rsidP="00CE6B8B" w:rsidRDefault="001B4C26" w14:paraId="2BA6C8E3" w14:textId="77777777">
            <w:pPr>
              <w:rPr>
                <w:rFonts w:ascii="Arial" w:hAnsi="Arial" w:cs="Arial"/>
              </w:rPr>
            </w:pPr>
          </w:p>
          <w:p w:rsidRPr="008F19D7" w:rsidR="008F19D7" w:rsidP="00CE6B8B" w:rsidRDefault="008F19D7" w14:paraId="73F33B26" w14:textId="57DA515A">
            <w:pPr>
              <w:rPr>
                <w:rFonts w:ascii="Arial" w:hAnsi="Arial" w:cs="Arial"/>
                <w:u w:val="single"/>
              </w:rPr>
            </w:pPr>
            <w:r w:rsidRPr="008F19D7">
              <w:rPr>
                <w:rFonts w:ascii="Arial" w:hAnsi="Arial" w:cs="Arial"/>
                <w:b/>
                <w:bCs/>
                <w:u w:val="single"/>
              </w:rPr>
              <w:t>Action</w:t>
            </w:r>
            <w:r w:rsidRPr="00EC6D92" w:rsidR="001B4C26">
              <w:rPr>
                <w:rFonts w:ascii="Arial" w:hAnsi="Arial" w:cs="Arial"/>
                <w:b/>
                <w:bCs/>
                <w:u w:val="single"/>
              </w:rPr>
              <w:t>s</w:t>
            </w:r>
          </w:p>
          <w:p w:rsidR="001B4C26" w:rsidP="00CE6B8B" w:rsidRDefault="001B4C26" w14:paraId="7770251D" w14:textId="77777777">
            <w:pPr>
              <w:rPr>
                <w:rFonts w:ascii="Arial" w:hAnsi="Arial" w:cs="Arial"/>
              </w:rPr>
            </w:pPr>
          </w:p>
          <w:p w:rsidR="008F19D7" w:rsidP="00CE6B8B" w:rsidRDefault="001B4C26" w14:paraId="55311EE8" w14:textId="7690F828">
            <w:pPr>
              <w:rPr>
                <w:rFonts w:ascii="Arial" w:hAnsi="Arial" w:cs="Arial"/>
              </w:rPr>
            </w:pPr>
            <w:r>
              <w:rPr>
                <w:rFonts w:ascii="Arial" w:hAnsi="Arial" w:cs="Arial"/>
              </w:rPr>
              <w:t>LS</w:t>
            </w:r>
            <w:r w:rsidRPr="008F19D7" w:rsidR="008F19D7">
              <w:rPr>
                <w:rFonts w:ascii="Arial" w:hAnsi="Arial" w:cs="Arial"/>
              </w:rPr>
              <w:t xml:space="preserve"> to identify a lead to progress the development of hybrid working principles across London</w:t>
            </w:r>
            <w:r w:rsidR="00DC3DBF">
              <w:rPr>
                <w:rFonts w:ascii="Arial" w:hAnsi="Arial" w:cs="Arial"/>
              </w:rPr>
              <w:t>.</w:t>
            </w:r>
            <w:r w:rsidR="001F5A2C">
              <w:rPr>
                <w:rFonts w:ascii="Arial" w:hAnsi="Arial" w:cs="Arial"/>
              </w:rPr>
              <w:t xml:space="preserve"> This should include a focus on clinical workers.</w:t>
            </w:r>
          </w:p>
          <w:p w:rsidR="001B4C26" w:rsidP="6D3A1391" w:rsidRDefault="001B4C26" w14:paraId="322EC509" w14:noSpellErr="1" w14:textId="2EC05BE5">
            <w:pPr>
              <w:pStyle w:val="Normal"/>
              <w:rPr>
                <w:rFonts w:ascii="Arial" w:hAnsi="Arial" w:cs="Arial"/>
              </w:rPr>
            </w:pPr>
          </w:p>
          <w:p w:rsidRPr="008F19D7" w:rsidR="008F19D7" w:rsidP="00CE6B8B" w:rsidRDefault="008F19D7" w14:paraId="408014DA" w14:textId="53B3893F">
            <w:pPr>
              <w:rPr>
                <w:rFonts w:ascii="Arial" w:hAnsi="Arial" w:cs="Arial"/>
              </w:rPr>
            </w:pPr>
            <w:r w:rsidRPr="008F19D7">
              <w:rPr>
                <w:rFonts w:ascii="Arial" w:hAnsi="Arial" w:cs="Arial"/>
              </w:rPr>
              <w:t xml:space="preserve">Timeline for developing the recommendations and next steps to be agreed in the </w:t>
            </w:r>
            <w:proofErr w:type="gramStart"/>
            <w:r w:rsidR="001B4C26">
              <w:rPr>
                <w:rFonts w:ascii="Arial" w:hAnsi="Arial" w:cs="Arial"/>
              </w:rPr>
              <w:t>chair’s</w:t>
            </w:r>
            <w:proofErr w:type="gramEnd"/>
            <w:r w:rsidR="001B4C26">
              <w:rPr>
                <w:rFonts w:ascii="Arial" w:hAnsi="Arial" w:cs="Arial"/>
              </w:rPr>
              <w:t xml:space="preserve"> </w:t>
            </w:r>
            <w:r w:rsidRPr="008F19D7">
              <w:rPr>
                <w:rFonts w:ascii="Arial" w:hAnsi="Arial" w:cs="Arial"/>
              </w:rPr>
              <w:t>debrief.</w:t>
            </w:r>
          </w:p>
          <w:p w:rsidRPr="00C248EB" w:rsidR="004B7E35" w:rsidP="00CE6B8B" w:rsidRDefault="004B7E35" w14:paraId="0ACA46D4" w14:textId="779E0362">
            <w:pPr>
              <w:rPr>
                <w:rFonts w:ascii="Arial" w:hAnsi="Arial" w:cs="Arial"/>
              </w:rPr>
            </w:pPr>
          </w:p>
        </w:tc>
        <w:tc>
          <w:tcPr>
            <w:tcW w:w="1422" w:type="dxa"/>
            <w:shd w:val="clear" w:color="auto" w:fill="FFFFFF" w:themeFill="accent6"/>
            <w:tcMar/>
            <w:vAlign w:val="center"/>
          </w:tcPr>
          <w:p w:rsidRPr="00BE0052" w:rsidR="002E0684" w:rsidP="00CE6B8B" w:rsidRDefault="002E0684" w14:paraId="0D0BDDF4" w14:textId="77777777">
            <w:pPr>
              <w:spacing w:after="200" w:line="276" w:lineRule="auto"/>
              <w:rPr>
                <w:rFonts w:ascii="Arial" w:hAnsi="Arial" w:cs="Arial"/>
                <w:color w:val="000000" w:themeColor="accent4"/>
              </w:rPr>
            </w:pPr>
          </w:p>
        </w:tc>
      </w:tr>
      <w:tr w:rsidRPr="00BE0052" w:rsidR="002E0684" w:rsidTr="388BA9F1" w14:paraId="06B9103A" w14:textId="77777777">
        <w:trPr>
          <w:trHeight w:val="495"/>
        </w:trPr>
        <w:tc>
          <w:tcPr>
            <w:tcW w:w="562" w:type="dxa"/>
            <w:shd w:val="clear" w:color="auto" w:fill="0070C0"/>
            <w:tcMar/>
          </w:tcPr>
          <w:p w:rsidRPr="00BE0052" w:rsidR="002E0684" w:rsidP="00CE6B8B" w:rsidRDefault="002E0684" w14:paraId="65D6391D" w14:textId="42E47032">
            <w:pPr>
              <w:pStyle w:val="PlainText"/>
              <w:rPr>
                <w:rFonts w:cs="Arial"/>
                <w:b/>
                <w:bCs/>
                <w:color w:val="FFFFFF" w:themeColor="accent6"/>
                <w:szCs w:val="22"/>
              </w:rPr>
            </w:pPr>
            <w:r w:rsidRPr="00BE0052">
              <w:rPr>
                <w:rFonts w:cs="Arial"/>
                <w:b/>
                <w:bCs/>
                <w:color w:val="FFFFFF" w:themeColor="accent6"/>
                <w:szCs w:val="22"/>
              </w:rPr>
              <w:t>5.</w:t>
            </w:r>
          </w:p>
        </w:tc>
        <w:tc>
          <w:tcPr>
            <w:tcW w:w="8222" w:type="dxa"/>
            <w:shd w:val="clear" w:color="auto" w:fill="0070C0"/>
            <w:tcMar/>
          </w:tcPr>
          <w:p w:rsidRPr="00BE0052" w:rsidR="002E0684" w:rsidP="00CE6B8B" w:rsidRDefault="003E0733" w14:paraId="6659F469" w14:textId="13512A83">
            <w:pPr>
              <w:pStyle w:val="PlainText"/>
              <w:rPr>
                <w:rFonts w:cs="Arial"/>
                <w:b/>
                <w:bCs/>
                <w:color w:val="FFFFFF" w:themeColor="accent6"/>
                <w:szCs w:val="22"/>
              </w:rPr>
            </w:pPr>
            <w:r>
              <w:rPr>
                <w:rFonts w:cs="Arial"/>
                <w:b/>
                <w:bCs/>
                <w:color w:val="FFFFFF" w:themeColor="accent6"/>
                <w:szCs w:val="22"/>
              </w:rPr>
              <w:t>Sexual Safety</w:t>
            </w:r>
          </w:p>
        </w:tc>
        <w:tc>
          <w:tcPr>
            <w:tcW w:w="1422" w:type="dxa"/>
            <w:shd w:val="clear" w:color="auto" w:fill="0070C0"/>
            <w:tcMar/>
            <w:vAlign w:val="center"/>
          </w:tcPr>
          <w:p w:rsidRPr="00BE0052" w:rsidR="002E0684" w:rsidP="00CE6B8B" w:rsidRDefault="002E0684" w14:paraId="2402490C" w14:textId="77777777">
            <w:pPr>
              <w:rPr>
                <w:rFonts w:ascii="Arial" w:hAnsi="Arial" w:cs="Arial"/>
                <w:b/>
                <w:bCs/>
                <w:color w:val="FFFFFF" w:themeColor="accent6"/>
              </w:rPr>
            </w:pPr>
          </w:p>
        </w:tc>
      </w:tr>
      <w:tr w:rsidRPr="00BE0052" w:rsidR="001A4F05" w:rsidTr="388BA9F1" w14:paraId="3030B32A" w14:textId="77777777">
        <w:trPr>
          <w:trHeight w:val="495"/>
        </w:trPr>
        <w:tc>
          <w:tcPr>
            <w:tcW w:w="562" w:type="dxa"/>
            <w:shd w:val="clear" w:color="auto" w:fill="FFFFFF" w:themeFill="accent6"/>
            <w:tcMar/>
          </w:tcPr>
          <w:p w:rsidRPr="00BE0052" w:rsidR="001A4F05" w:rsidP="00CE6B8B" w:rsidRDefault="001A4F05" w14:paraId="13933B80" w14:textId="77777777">
            <w:pPr>
              <w:pStyle w:val="PlainText"/>
              <w:spacing w:line="276" w:lineRule="auto"/>
              <w:rPr>
                <w:rFonts w:cs="Arial"/>
                <w:color w:val="FFFFFF" w:themeColor="accent6"/>
                <w:szCs w:val="22"/>
              </w:rPr>
            </w:pPr>
          </w:p>
        </w:tc>
        <w:tc>
          <w:tcPr>
            <w:tcW w:w="8222" w:type="dxa"/>
            <w:shd w:val="clear" w:color="auto" w:fill="FFFFFF" w:themeFill="accent6"/>
            <w:tcMar/>
            <w:vAlign w:val="center"/>
          </w:tcPr>
          <w:p w:rsidRPr="001B4C26" w:rsidR="0045319A" w:rsidP="00CE6B8B" w:rsidRDefault="0045319A" w14:paraId="5D9A9353" w14:textId="77777777">
            <w:pPr>
              <w:rPr>
                <w:rFonts w:ascii="Arial" w:hAnsi="Arial" w:cs="Arial"/>
              </w:rPr>
            </w:pPr>
          </w:p>
          <w:p w:rsidRPr="0098238E" w:rsidR="0098238E" w:rsidP="00CE6B8B" w:rsidRDefault="0098238E" w14:paraId="41859832" w14:textId="0F45C8DA">
            <w:pPr>
              <w:rPr>
                <w:rFonts w:ascii="Arial" w:hAnsi="Arial" w:cs="Arial"/>
              </w:rPr>
            </w:pPr>
            <w:r w:rsidRPr="0098238E">
              <w:rPr>
                <w:rFonts w:ascii="Arial" w:hAnsi="Arial" w:cs="Arial"/>
              </w:rPr>
              <w:t xml:space="preserve">This discussion focused on sexual safety, which is a key subset of violence and aggression in the workplace. </w:t>
            </w:r>
            <w:r w:rsidR="00481190">
              <w:rPr>
                <w:rFonts w:ascii="Arial" w:hAnsi="Arial" w:cs="Arial"/>
              </w:rPr>
              <w:t>Jane Clegg (</w:t>
            </w:r>
            <w:r w:rsidR="00825F23">
              <w:rPr>
                <w:rFonts w:ascii="Arial" w:hAnsi="Arial" w:cs="Arial"/>
              </w:rPr>
              <w:t>JC</w:t>
            </w:r>
            <w:r w:rsidR="00481190">
              <w:rPr>
                <w:rFonts w:ascii="Arial" w:hAnsi="Arial" w:cs="Arial"/>
              </w:rPr>
              <w:t>)</w:t>
            </w:r>
            <w:r w:rsidR="00825F23">
              <w:rPr>
                <w:rFonts w:ascii="Arial" w:hAnsi="Arial" w:cs="Arial"/>
              </w:rPr>
              <w:t xml:space="preserve"> </w:t>
            </w:r>
            <w:r w:rsidRPr="0098238E">
              <w:rPr>
                <w:rFonts w:ascii="Arial" w:hAnsi="Arial" w:cs="Arial"/>
              </w:rPr>
              <w:t>highlighted the ongoing work around sexual safety in healthcare settings, particularly focusing on initiatives aimed at preventing sexual harassment and misconduct.</w:t>
            </w:r>
          </w:p>
          <w:p w:rsidRPr="001B4C26" w:rsidR="0098238E" w:rsidP="00CE6B8B" w:rsidRDefault="0098238E" w14:paraId="45ADD683" w14:textId="77777777">
            <w:pPr>
              <w:rPr>
                <w:rFonts w:ascii="Arial" w:hAnsi="Arial" w:cs="Arial"/>
              </w:rPr>
            </w:pPr>
          </w:p>
          <w:p w:rsidRPr="00EC6D92" w:rsidR="00481190" w:rsidP="00CE6B8B" w:rsidRDefault="0098238E" w14:paraId="7297542D" w14:textId="77777777">
            <w:pPr>
              <w:rPr>
                <w:rFonts w:ascii="Arial" w:hAnsi="Arial" w:cs="Arial"/>
                <w:u w:val="single"/>
              </w:rPr>
            </w:pPr>
            <w:r w:rsidRPr="0098238E">
              <w:rPr>
                <w:rFonts w:ascii="Arial" w:hAnsi="Arial" w:cs="Arial"/>
                <w:b/>
                <w:bCs/>
                <w:u w:val="single"/>
              </w:rPr>
              <w:t>Update on Progress</w:t>
            </w:r>
            <w:r w:rsidRPr="0098238E">
              <w:rPr>
                <w:rFonts w:ascii="Arial" w:hAnsi="Arial" w:cs="Arial"/>
                <w:u w:val="single"/>
              </w:rPr>
              <w:br/>
            </w:r>
          </w:p>
          <w:p w:rsidR="00481190" w:rsidP="00CE6B8B" w:rsidRDefault="0098238E" w14:paraId="17552130" w14:textId="77777777">
            <w:pPr>
              <w:rPr>
                <w:rFonts w:ascii="Arial" w:hAnsi="Arial" w:cs="Arial"/>
              </w:rPr>
            </w:pPr>
            <w:r w:rsidRPr="0098238E">
              <w:rPr>
                <w:rFonts w:ascii="Arial" w:hAnsi="Arial" w:cs="Arial"/>
              </w:rPr>
              <w:t>JC provided an overview of developments since the previous meeting, noting that a sexual safety charter had been introduced for organi</w:t>
            </w:r>
            <w:r w:rsidR="00481190">
              <w:rPr>
                <w:rFonts w:ascii="Arial" w:hAnsi="Arial" w:cs="Arial"/>
              </w:rPr>
              <w:t>s</w:t>
            </w:r>
            <w:r w:rsidRPr="0098238E">
              <w:rPr>
                <w:rFonts w:ascii="Arial" w:hAnsi="Arial" w:cs="Arial"/>
              </w:rPr>
              <w:t>ations to sign up to,</w:t>
            </w:r>
            <w:r w:rsidR="00481190">
              <w:rPr>
                <w:rFonts w:ascii="Arial" w:hAnsi="Arial" w:cs="Arial"/>
              </w:rPr>
              <w:t xml:space="preserve"> </w:t>
            </w:r>
            <w:r w:rsidRPr="0098238E">
              <w:rPr>
                <w:rFonts w:ascii="Arial" w:hAnsi="Arial" w:cs="Arial"/>
              </w:rPr>
              <w:t xml:space="preserve">and that there has been positive progress in this area. A new Protection Act, which </w:t>
            </w:r>
            <w:r w:rsidRPr="0098238E">
              <w:rPr>
                <w:rFonts w:ascii="Arial" w:hAnsi="Arial" w:cs="Arial"/>
              </w:rPr>
              <w:t xml:space="preserve">requires employers to take proactive steps to prevent sexual harassment is now in place. NHS </w:t>
            </w:r>
            <w:r w:rsidR="00481190">
              <w:rPr>
                <w:rFonts w:ascii="Arial" w:hAnsi="Arial" w:cs="Arial"/>
              </w:rPr>
              <w:t>England</w:t>
            </w:r>
            <w:r w:rsidRPr="0098238E">
              <w:rPr>
                <w:rFonts w:ascii="Arial" w:hAnsi="Arial" w:cs="Arial"/>
              </w:rPr>
              <w:t xml:space="preserve"> has recently released a series of documents and policies aimed at addressing sexual misconduct in the workforce.</w:t>
            </w:r>
          </w:p>
          <w:p w:rsidRPr="0098238E" w:rsidR="0098238E" w:rsidP="00CE6B8B" w:rsidRDefault="0098238E" w14:paraId="3D2C861D" w14:textId="32CE23A5">
            <w:pPr>
              <w:rPr>
                <w:rFonts w:ascii="Arial" w:hAnsi="Arial" w:cs="Arial"/>
              </w:rPr>
            </w:pPr>
            <w:r w:rsidRPr="0098238E">
              <w:rPr>
                <w:rFonts w:ascii="Arial" w:hAnsi="Arial" w:cs="Arial"/>
              </w:rPr>
              <w:br/>
            </w:r>
            <w:r w:rsidR="00481190">
              <w:rPr>
                <w:rFonts w:ascii="Arial" w:hAnsi="Arial" w:cs="Arial"/>
              </w:rPr>
              <w:t>The meeting noted that a</w:t>
            </w:r>
            <w:r w:rsidRPr="0098238E">
              <w:rPr>
                <w:rFonts w:ascii="Arial" w:hAnsi="Arial" w:cs="Arial"/>
              </w:rPr>
              <w:t xml:space="preserve"> programme manager</w:t>
            </w:r>
            <w:r w:rsidR="00481190">
              <w:rPr>
                <w:rFonts w:ascii="Arial" w:hAnsi="Arial" w:cs="Arial"/>
              </w:rPr>
              <w:t xml:space="preserve"> has been recruited </w:t>
            </w:r>
            <w:r w:rsidR="00FA7D6A">
              <w:rPr>
                <w:rFonts w:ascii="Arial" w:hAnsi="Arial" w:cs="Arial"/>
              </w:rPr>
              <w:t>to support this workstream</w:t>
            </w:r>
            <w:r w:rsidRPr="0098238E">
              <w:rPr>
                <w:rFonts w:ascii="Arial" w:hAnsi="Arial" w:cs="Arial"/>
              </w:rPr>
              <w:t xml:space="preserve">. While much of </w:t>
            </w:r>
            <w:r w:rsidR="00FA7D6A">
              <w:rPr>
                <w:rFonts w:ascii="Arial" w:hAnsi="Arial" w:cs="Arial"/>
              </w:rPr>
              <w:t>the</w:t>
            </w:r>
            <w:r w:rsidRPr="0098238E">
              <w:rPr>
                <w:rFonts w:ascii="Arial" w:hAnsi="Arial" w:cs="Arial"/>
              </w:rPr>
              <w:t xml:space="preserve"> initial work involve</w:t>
            </w:r>
            <w:r w:rsidR="00FA7D6A">
              <w:rPr>
                <w:rFonts w:ascii="Arial" w:hAnsi="Arial" w:cs="Arial"/>
              </w:rPr>
              <w:t>s</w:t>
            </w:r>
            <w:r w:rsidRPr="0098238E">
              <w:rPr>
                <w:rFonts w:ascii="Arial" w:hAnsi="Arial" w:cs="Arial"/>
              </w:rPr>
              <w:t xml:space="preserve"> policy development, </w:t>
            </w:r>
            <w:r w:rsidR="00FA7D6A">
              <w:rPr>
                <w:rFonts w:ascii="Arial" w:hAnsi="Arial" w:cs="Arial"/>
              </w:rPr>
              <w:t>the team</w:t>
            </w:r>
            <w:r w:rsidRPr="0098238E">
              <w:rPr>
                <w:rFonts w:ascii="Arial" w:hAnsi="Arial" w:cs="Arial"/>
              </w:rPr>
              <w:t xml:space="preserve"> is now focusing on more engaging and impactful actions to tackle sexual safety in healthcare.</w:t>
            </w:r>
          </w:p>
          <w:p w:rsidR="00FA7D6A" w:rsidP="00CE6B8B" w:rsidRDefault="00FA7D6A" w14:paraId="3B6DB6AD" w14:textId="77777777">
            <w:pPr>
              <w:rPr>
                <w:rFonts w:ascii="Arial" w:hAnsi="Arial" w:cs="Arial"/>
              </w:rPr>
            </w:pPr>
          </w:p>
          <w:p w:rsidRPr="0098238E" w:rsidR="0098238E" w:rsidP="00CE6B8B" w:rsidRDefault="0098238E" w14:paraId="7021D91B" w14:textId="5F839F18">
            <w:pPr>
              <w:rPr>
                <w:rFonts w:ascii="Arial" w:hAnsi="Arial" w:cs="Arial"/>
              </w:rPr>
            </w:pPr>
            <w:r w:rsidRPr="0098238E">
              <w:rPr>
                <w:rFonts w:ascii="Arial" w:hAnsi="Arial" w:cs="Arial"/>
                <w:b/>
                <w:bCs/>
              </w:rPr>
              <w:t>Staff Survey</w:t>
            </w:r>
            <w:r w:rsidRPr="0098238E">
              <w:rPr>
                <w:rFonts w:ascii="Arial" w:hAnsi="Arial" w:cs="Arial"/>
              </w:rPr>
              <w:br/>
            </w:r>
            <w:r w:rsidRPr="0098238E">
              <w:rPr>
                <w:rFonts w:ascii="Arial" w:hAnsi="Arial" w:cs="Arial"/>
              </w:rPr>
              <w:t>JC presented initial results from the latest staff survey, which included questions on sexual safety and harassment. The data is still being analy</w:t>
            </w:r>
            <w:r w:rsidR="006612C3">
              <w:rPr>
                <w:rFonts w:ascii="Arial" w:hAnsi="Arial" w:cs="Arial"/>
              </w:rPr>
              <w:t>s</w:t>
            </w:r>
            <w:r w:rsidRPr="0098238E">
              <w:rPr>
                <w:rFonts w:ascii="Arial" w:hAnsi="Arial" w:cs="Arial"/>
              </w:rPr>
              <w:t>ed, but it provides important insights into how organi</w:t>
            </w:r>
            <w:r w:rsidR="006612C3">
              <w:rPr>
                <w:rFonts w:ascii="Arial" w:hAnsi="Arial" w:cs="Arial"/>
              </w:rPr>
              <w:t>s</w:t>
            </w:r>
            <w:r w:rsidRPr="0098238E">
              <w:rPr>
                <w:rFonts w:ascii="Arial" w:hAnsi="Arial" w:cs="Arial"/>
              </w:rPr>
              <w:t>ations are addressing these issues. JC noted that there are challenges in interpreting the data, particularly regarding whether high reporting rates indicate a culture of openness or a greater prevalence of issues within certain organi</w:t>
            </w:r>
            <w:r w:rsidR="006612C3">
              <w:rPr>
                <w:rFonts w:ascii="Arial" w:hAnsi="Arial" w:cs="Arial"/>
              </w:rPr>
              <w:t>s</w:t>
            </w:r>
            <w:r w:rsidRPr="0098238E">
              <w:rPr>
                <w:rFonts w:ascii="Arial" w:hAnsi="Arial" w:cs="Arial"/>
              </w:rPr>
              <w:t>ations.</w:t>
            </w:r>
          </w:p>
          <w:p w:rsidR="00FA7D6A" w:rsidP="00CE6B8B" w:rsidRDefault="00FA7D6A" w14:paraId="27BE8676" w14:textId="77777777">
            <w:pPr>
              <w:rPr>
                <w:rFonts w:ascii="Arial" w:hAnsi="Arial" w:cs="Arial"/>
              </w:rPr>
            </w:pPr>
          </w:p>
          <w:p w:rsidRPr="0098238E" w:rsidR="0098238E" w:rsidP="00CE6B8B" w:rsidRDefault="0098238E" w14:paraId="5D92C117" w14:textId="3096B486">
            <w:pPr>
              <w:rPr>
                <w:rFonts w:ascii="Arial" w:hAnsi="Arial" w:cs="Arial"/>
              </w:rPr>
            </w:pPr>
            <w:r w:rsidRPr="0098238E">
              <w:rPr>
                <w:rFonts w:ascii="Arial" w:hAnsi="Arial" w:cs="Arial"/>
                <w:b/>
                <w:bCs/>
              </w:rPr>
              <w:t>Vulnerable Groups</w:t>
            </w:r>
            <w:r w:rsidRPr="0098238E">
              <w:rPr>
                <w:rFonts w:ascii="Arial" w:hAnsi="Arial" w:cs="Arial"/>
              </w:rPr>
              <w:br/>
            </w:r>
            <w:r w:rsidRPr="0098238E">
              <w:rPr>
                <w:rFonts w:ascii="Arial" w:hAnsi="Arial" w:cs="Arial"/>
              </w:rPr>
              <w:t>Preliminary findings suggest that younger individuals, those identifying as non-binary, and ambulance service workers are particularly vulnerable to sexual safety issues. JC emphasi</w:t>
            </w:r>
            <w:r w:rsidR="006612C3">
              <w:rPr>
                <w:rFonts w:ascii="Arial" w:hAnsi="Arial" w:cs="Arial"/>
              </w:rPr>
              <w:t>s</w:t>
            </w:r>
            <w:r w:rsidRPr="0098238E">
              <w:rPr>
                <w:rFonts w:ascii="Arial" w:hAnsi="Arial" w:cs="Arial"/>
              </w:rPr>
              <w:t>ed that more detailed work will be necessary to track and address these concerns over time.</w:t>
            </w:r>
          </w:p>
          <w:p w:rsidRPr="0098238E" w:rsidR="0098238E" w:rsidP="00CE6B8B" w:rsidRDefault="0098238E" w14:paraId="620678ED" w14:textId="0AF0D48A">
            <w:pPr>
              <w:numPr>
                <w:ilvl w:val="0"/>
                <w:numId w:val="2"/>
              </w:numPr>
              <w:rPr>
                <w:rFonts w:ascii="Arial" w:hAnsi="Arial" w:cs="Arial"/>
              </w:rPr>
            </w:pPr>
            <w:r w:rsidRPr="0098238E">
              <w:rPr>
                <w:rFonts w:ascii="Arial" w:hAnsi="Arial" w:cs="Arial"/>
              </w:rPr>
              <w:t>London Ambulance Service (LAS) Work:</w:t>
            </w:r>
            <w:r w:rsidRPr="0098238E">
              <w:rPr>
                <w:rFonts w:ascii="Arial" w:hAnsi="Arial" w:cs="Arial"/>
              </w:rPr>
              <w:br/>
            </w:r>
            <w:r w:rsidRPr="0098238E">
              <w:rPr>
                <w:rFonts w:ascii="Arial" w:hAnsi="Arial" w:cs="Arial"/>
              </w:rPr>
              <w:t>JC highlighted the significant work done by London Ambulance Service (LAS) to address sexual safety. Although the group did not have time to watch the related video, it was agreed that it would be shared later. LAS has developed a well-regarded approach to sexual safety that could be replicated across other organi</w:t>
            </w:r>
            <w:r w:rsidR="006612C3">
              <w:rPr>
                <w:rFonts w:ascii="Arial" w:hAnsi="Arial" w:cs="Arial"/>
              </w:rPr>
              <w:t>s</w:t>
            </w:r>
            <w:r w:rsidRPr="0098238E">
              <w:rPr>
                <w:rFonts w:ascii="Arial" w:hAnsi="Arial" w:cs="Arial"/>
              </w:rPr>
              <w:t>ations.</w:t>
            </w:r>
          </w:p>
          <w:p w:rsidR="00FA7D6A" w:rsidP="00CE6B8B" w:rsidRDefault="00FA7D6A" w14:paraId="2FE5FDF7" w14:textId="77777777">
            <w:pPr>
              <w:rPr>
                <w:rFonts w:ascii="Arial" w:hAnsi="Arial" w:cs="Arial"/>
              </w:rPr>
            </w:pPr>
          </w:p>
          <w:p w:rsidRPr="0098238E" w:rsidR="0098238E" w:rsidP="00CE6B8B" w:rsidRDefault="0098238E" w14:paraId="2D5A19AE" w14:textId="100202A1">
            <w:pPr>
              <w:rPr>
                <w:rFonts w:ascii="Arial" w:hAnsi="Arial" w:cs="Arial"/>
              </w:rPr>
            </w:pPr>
            <w:r w:rsidRPr="0098238E">
              <w:rPr>
                <w:rFonts w:ascii="Arial" w:hAnsi="Arial" w:cs="Arial"/>
                <w:b/>
                <w:bCs/>
              </w:rPr>
              <w:t>Next Steps</w:t>
            </w:r>
            <w:r w:rsidRPr="0098238E">
              <w:rPr>
                <w:rFonts w:ascii="Arial" w:hAnsi="Arial" w:cs="Arial"/>
                <w:b/>
                <w:bCs/>
              </w:rPr>
              <w:br/>
            </w:r>
            <w:r w:rsidR="00A23ACB">
              <w:rPr>
                <w:rFonts w:ascii="Arial" w:hAnsi="Arial" w:cs="Arial"/>
              </w:rPr>
              <w:t>The new programme manager</w:t>
            </w:r>
            <w:r w:rsidRPr="0098238E">
              <w:rPr>
                <w:rFonts w:ascii="Arial" w:hAnsi="Arial" w:cs="Arial"/>
              </w:rPr>
              <w:t xml:space="preserve"> will be taking forward this work in London with a key focus on identifying local priorities and ensuring that the available resources are used effectively. One proposed action is the creation of a reference group to guide </w:t>
            </w:r>
            <w:r w:rsidR="002273FF">
              <w:rPr>
                <w:rFonts w:ascii="Arial" w:hAnsi="Arial" w:cs="Arial"/>
              </w:rPr>
              <w:t>the</w:t>
            </w:r>
            <w:r w:rsidRPr="0098238E">
              <w:rPr>
                <w:rFonts w:ascii="Arial" w:hAnsi="Arial" w:cs="Arial"/>
              </w:rPr>
              <w:t xml:space="preserve"> work. The group will focus on co-production and collaboration to ensure that efforts benefit the broader London health system.</w:t>
            </w:r>
          </w:p>
          <w:p w:rsidRPr="001B4C26" w:rsidR="0098238E" w:rsidP="00CE6B8B" w:rsidRDefault="0098238E" w14:paraId="15CE0F59" w14:textId="77777777">
            <w:pPr>
              <w:rPr>
                <w:rFonts w:ascii="Arial" w:hAnsi="Arial" w:cs="Arial"/>
              </w:rPr>
            </w:pPr>
          </w:p>
          <w:p w:rsidR="00EC6D92" w:rsidP="00CE6B8B" w:rsidRDefault="0098238E" w14:paraId="09148271" w14:textId="77777777">
            <w:pPr>
              <w:rPr>
                <w:rFonts w:ascii="Arial" w:hAnsi="Arial" w:cs="Arial"/>
              </w:rPr>
            </w:pPr>
            <w:r w:rsidRPr="0098238E">
              <w:rPr>
                <w:rFonts w:ascii="Arial" w:hAnsi="Arial" w:cs="Arial"/>
                <w:b/>
                <w:bCs/>
                <w:u w:val="single"/>
              </w:rPr>
              <w:t>Discussion</w:t>
            </w:r>
          </w:p>
          <w:p w:rsidR="00EC6D92" w:rsidP="00CE6B8B" w:rsidRDefault="0098238E" w14:paraId="20F616D5" w14:textId="77777777">
            <w:pPr>
              <w:rPr>
                <w:rFonts w:ascii="Arial" w:hAnsi="Arial" w:cs="Arial"/>
              </w:rPr>
            </w:pPr>
            <w:r w:rsidRPr="0098238E">
              <w:rPr>
                <w:rFonts w:ascii="Arial" w:hAnsi="Arial" w:cs="Arial"/>
              </w:rPr>
              <w:br/>
            </w:r>
            <w:r w:rsidRPr="0098238E">
              <w:rPr>
                <w:rFonts w:ascii="Arial" w:hAnsi="Arial" w:cs="Arial"/>
              </w:rPr>
              <w:t>NO raised the importance of considering students and learners in sexual safety efforts, as they are often an underrepresented and vulnerable group.</w:t>
            </w:r>
            <w:r w:rsidRPr="0098238E">
              <w:rPr>
                <w:rFonts w:ascii="Arial" w:hAnsi="Arial" w:cs="Arial"/>
              </w:rPr>
              <w:br/>
            </w:r>
          </w:p>
          <w:p w:rsidR="00EC6D92" w:rsidP="00CE6B8B" w:rsidRDefault="0098238E" w14:paraId="1826175D" w14:textId="77777777">
            <w:pPr>
              <w:rPr>
                <w:rFonts w:ascii="Arial" w:hAnsi="Arial" w:cs="Arial"/>
              </w:rPr>
            </w:pPr>
            <w:r w:rsidRPr="0098238E">
              <w:rPr>
                <w:rFonts w:ascii="Arial" w:hAnsi="Arial" w:cs="Arial"/>
              </w:rPr>
              <w:t>PW emphasi</w:t>
            </w:r>
            <w:r w:rsidR="00F33A72">
              <w:rPr>
                <w:rFonts w:ascii="Arial" w:hAnsi="Arial" w:cs="Arial"/>
              </w:rPr>
              <w:t>s</w:t>
            </w:r>
            <w:r w:rsidRPr="0098238E">
              <w:rPr>
                <w:rFonts w:ascii="Arial" w:hAnsi="Arial" w:cs="Arial"/>
              </w:rPr>
              <w:t>ed that sexual safety should be a priority as more younger people, especially apprentices and students enter the workforce.</w:t>
            </w:r>
            <w:r w:rsidRPr="0098238E">
              <w:rPr>
                <w:rFonts w:ascii="Arial" w:hAnsi="Arial" w:cs="Arial"/>
              </w:rPr>
              <w:br/>
            </w:r>
          </w:p>
          <w:p w:rsidR="00EC6D92" w:rsidP="00CE6B8B" w:rsidRDefault="0098238E" w14:paraId="2931BB79" w14:textId="77777777">
            <w:pPr>
              <w:rPr>
                <w:rFonts w:ascii="Arial" w:hAnsi="Arial" w:cs="Arial"/>
              </w:rPr>
            </w:pPr>
            <w:r w:rsidRPr="0098238E">
              <w:rPr>
                <w:rFonts w:ascii="Arial" w:hAnsi="Arial" w:cs="Arial"/>
              </w:rPr>
              <w:t xml:space="preserve">NO added that </w:t>
            </w:r>
            <w:r w:rsidR="00F363DA">
              <w:rPr>
                <w:rFonts w:ascii="Arial" w:hAnsi="Arial" w:cs="Arial"/>
              </w:rPr>
              <w:t>the team may</w:t>
            </w:r>
            <w:r w:rsidRPr="0098238E">
              <w:rPr>
                <w:rFonts w:ascii="Arial" w:hAnsi="Arial" w:cs="Arial"/>
              </w:rPr>
              <w:t xml:space="preserve"> also collaborate with the Equality, Diversity, and Inclusion (EDI) group and contribute to the development of a core managers' programme for sexual safety, potentially expanding on the work done by LAS.</w:t>
            </w:r>
            <w:r w:rsidRPr="0098238E">
              <w:rPr>
                <w:rFonts w:ascii="Arial" w:hAnsi="Arial" w:cs="Arial"/>
              </w:rPr>
              <w:br/>
            </w:r>
          </w:p>
          <w:p w:rsidR="0055447C" w:rsidP="00CE6B8B" w:rsidRDefault="0098238E" w14:paraId="5108CA1E" w14:textId="085B1498">
            <w:pPr>
              <w:rPr>
                <w:rFonts w:ascii="Arial" w:hAnsi="Arial" w:cs="Arial"/>
              </w:rPr>
            </w:pPr>
            <w:r w:rsidRPr="0098238E">
              <w:rPr>
                <w:rFonts w:ascii="Arial" w:hAnsi="Arial" w:cs="Arial"/>
              </w:rPr>
              <w:t>NO also questioned how many London trusts had signed the Sexual Safety Charter and proposed exploring the potential to extend this initiative beyond NHS Trusts to include other health and care providers. This sparked a discussion on whether this could be set as an ambition for all health and care organi</w:t>
            </w:r>
            <w:r w:rsidR="0055447C">
              <w:rPr>
                <w:rFonts w:ascii="Arial" w:hAnsi="Arial" w:cs="Arial"/>
              </w:rPr>
              <w:t>s</w:t>
            </w:r>
            <w:r w:rsidRPr="0098238E">
              <w:rPr>
                <w:rFonts w:ascii="Arial" w:hAnsi="Arial" w:cs="Arial"/>
              </w:rPr>
              <w:t>ations in London.</w:t>
            </w:r>
          </w:p>
          <w:p w:rsidR="0055447C" w:rsidP="00CE6B8B" w:rsidRDefault="0055447C" w14:paraId="597FD473" w14:textId="77777777">
            <w:pPr>
              <w:rPr>
                <w:rFonts w:ascii="Arial" w:hAnsi="Arial" w:cs="Arial"/>
              </w:rPr>
            </w:pPr>
          </w:p>
          <w:p w:rsidRPr="0098238E" w:rsidR="0098238E" w:rsidP="00CE6B8B" w:rsidRDefault="0098238E" w14:paraId="034C2429" w14:textId="78F4149D">
            <w:pPr>
              <w:rPr>
                <w:rFonts w:ascii="Arial" w:hAnsi="Arial" w:cs="Arial"/>
                <w:b/>
                <w:bCs/>
                <w:u w:val="single"/>
              </w:rPr>
            </w:pPr>
            <w:r w:rsidRPr="0098238E">
              <w:rPr>
                <w:rFonts w:ascii="Arial" w:hAnsi="Arial" w:cs="Arial"/>
                <w:b/>
                <w:bCs/>
                <w:u w:val="single"/>
              </w:rPr>
              <w:t>Action</w:t>
            </w:r>
            <w:r w:rsidRPr="00EC6D92" w:rsidR="0055447C">
              <w:rPr>
                <w:rFonts w:ascii="Arial" w:hAnsi="Arial" w:cs="Arial"/>
                <w:b/>
                <w:bCs/>
                <w:u w:val="single"/>
              </w:rPr>
              <w:t>s</w:t>
            </w:r>
          </w:p>
          <w:p w:rsidR="0055447C" w:rsidP="00CE6B8B" w:rsidRDefault="0055447C" w14:paraId="2CDFD65C" w14:textId="77777777">
            <w:pPr>
              <w:rPr>
                <w:rFonts w:ascii="Arial" w:hAnsi="Arial" w:cs="Arial"/>
              </w:rPr>
            </w:pPr>
          </w:p>
          <w:p w:rsidRPr="0098238E" w:rsidR="002C76FC" w:rsidP="00CE6B8B" w:rsidRDefault="0098238E" w14:paraId="058969CA" w14:textId="6682639D">
            <w:pPr>
              <w:rPr>
                <w:rFonts w:ascii="Arial" w:hAnsi="Arial" w:cs="Arial"/>
              </w:rPr>
            </w:pPr>
            <w:r w:rsidRPr="0098238E">
              <w:rPr>
                <w:rFonts w:ascii="Arial" w:hAnsi="Arial" w:cs="Arial"/>
              </w:rPr>
              <w:t>A reference group will be set up to guide the work on sexual safety across London.</w:t>
            </w:r>
            <w:r w:rsidR="002C76FC">
              <w:rPr>
                <w:rFonts w:ascii="Arial" w:hAnsi="Arial" w:cs="Arial"/>
              </w:rPr>
              <w:t xml:space="preserve"> </w:t>
            </w:r>
            <w:r w:rsidR="00541369">
              <w:rPr>
                <w:rFonts w:ascii="Arial" w:hAnsi="Arial" w:cs="Arial"/>
              </w:rPr>
              <w:t>Programme Manager to</w:t>
            </w:r>
            <w:r w:rsidRPr="0098238E">
              <w:rPr>
                <w:rFonts w:ascii="Arial" w:hAnsi="Arial" w:cs="Arial"/>
              </w:rPr>
              <w:t xml:space="preserve"> liaise with the national team to avoid duplication of efforts, especially regarding the core managers' programme on sexual safety.</w:t>
            </w:r>
          </w:p>
          <w:p w:rsidRPr="001B4C26" w:rsidR="003E0733" w:rsidP="00CE6B8B" w:rsidRDefault="003E0733" w14:paraId="125E50FB" w14:textId="53D8A72F">
            <w:pPr>
              <w:rPr>
                <w:rFonts w:ascii="Arial" w:hAnsi="Arial" w:cs="Arial"/>
              </w:rPr>
            </w:pPr>
          </w:p>
        </w:tc>
        <w:tc>
          <w:tcPr>
            <w:tcW w:w="1422" w:type="dxa"/>
            <w:shd w:val="clear" w:color="auto" w:fill="FFFFFF" w:themeFill="accent6"/>
            <w:tcMar/>
            <w:vAlign w:val="center"/>
          </w:tcPr>
          <w:p w:rsidRPr="00BE0052" w:rsidR="001A4F05" w:rsidP="00CE6B8B" w:rsidRDefault="001A4F05" w14:paraId="4755587E" w14:textId="4138807F">
            <w:pPr>
              <w:rPr>
                <w:rFonts w:ascii="Arial" w:hAnsi="Arial" w:cs="Arial"/>
                <w:color w:val="000000" w:themeColor="accent4"/>
              </w:rPr>
            </w:pPr>
          </w:p>
        </w:tc>
      </w:tr>
      <w:tr w:rsidRPr="00BE0052" w:rsidR="00AE3E19" w:rsidTr="388BA9F1" w14:paraId="1507BC7F" w14:textId="77777777">
        <w:trPr>
          <w:trHeight w:val="495"/>
        </w:trPr>
        <w:tc>
          <w:tcPr>
            <w:tcW w:w="562" w:type="dxa"/>
            <w:shd w:val="clear" w:color="auto" w:fill="0070C0"/>
            <w:tcMar/>
          </w:tcPr>
          <w:p w:rsidRPr="00BE0052" w:rsidR="00AE3E19" w:rsidP="00CE6B8B" w:rsidRDefault="00AE3E19" w14:paraId="6F4107F6" w14:textId="77777777">
            <w:pPr>
              <w:pStyle w:val="PlainText"/>
              <w:spacing w:line="276" w:lineRule="auto"/>
              <w:rPr>
                <w:rFonts w:cs="Arial"/>
                <w:b/>
                <w:bCs/>
                <w:color w:val="FFFFFF" w:themeColor="accent6"/>
                <w:szCs w:val="22"/>
              </w:rPr>
            </w:pPr>
          </w:p>
        </w:tc>
        <w:tc>
          <w:tcPr>
            <w:tcW w:w="8222" w:type="dxa"/>
            <w:shd w:val="clear" w:color="auto" w:fill="0070C0"/>
            <w:tcMar/>
            <w:vAlign w:val="center"/>
          </w:tcPr>
          <w:p w:rsidRPr="00BE0052" w:rsidR="00AE3E19" w:rsidP="00CE6B8B" w:rsidRDefault="003A0893" w14:paraId="2CDB55FD" w14:textId="3D23D327">
            <w:pPr>
              <w:rPr>
                <w:rFonts w:ascii="Arial" w:hAnsi="Arial" w:cs="Arial"/>
                <w:b/>
                <w:bCs/>
                <w:color w:val="FFFFFF" w:themeColor="accent6"/>
              </w:rPr>
            </w:pPr>
            <w:r>
              <w:rPr>
                <w:rFonts w:ascii="Arial" w:hAnsi="Arial" w:cs="Arial"/>
                <w:b/>
                <w:bCs/>
                <w:color w:val="FFFFFF" w:themeColor="accent6"/>
              </w:rPr>
              <w:t xml:space="preserve">Social Care Data </w:t>
            </w:r>
          </w:p>
        </w:tc>
        <w:tc>
          <w:tcPr>
            <w:tcW w:w="1422" w:type="dxa"/>
            <w:shd w:val="clear" w:color="auto" w:fill="0070C0"/>
            <w:tcMar/>
            <w:vAlign w:val="center"/>
          </w:tcPr>
          <w:p w:rsidRPr="00BE0052" w:rsidR="00AE3E19" w:rsidP="00CE6B8B" w:rsidRDefault="00AE3E19" w14:paraId="757E9ADB" w14:textId="77777777">
            <w:pPr>
              <w:rPr>
                <w:rFonts w:ascii="Arial" w:hAnsi="Arial" w:cs="Arial"/>
                <w:color w:val="000000" w:themeColor="accent4"/>
              </w:rPr>
            </w:pPr>
          </w:p>
        </w:tc>
      </w:tr>
      <w:tr w:rsidRPr="00BE0052" w:rsidR="00AE3E19" w:rsidTr="388BA9F1" w14:paraId="1AB5642C" w14:textId="77777777">
        <w:trPr>
          <w:trHeight w:val="495"/>
        </w:trPr>
        <w:tc>
          <w:tcPr>
            <w:tcW w:w="562" w:type="dxa"/>
            <w:shd w:val="clear" w:color="auto" w:fill="FFFFFF" w:themeFill="accent6"/>
            <w:tcMar/>
          </w:tcPr>
          <w:p w:rsidRPr="00BE0052" w:rsidR="00AE3E19" w:rsidP="00CE6B8B" w:rsidRDefault="00AE3E19" w14:paraId="10F59B83" w14:textId="77777777">
            <w:pPr>
              <w:pStyle w:val="PlainText"/>
              <w:spacing w:line="276" w:lineRule="auto"/>
              <w:rPr>
                <w:rFonts w:cs="Arial"/>
                <w:color w:val="FFFFFF" w:themeColor="accent6"/>
                <w:szCs w:val="22"/>
              </w:rPr>
            </w:pPr>
          </w:p>
        </w:tc>
        <w:tc>
          <w:tcPr>
            <w:tcW w:w="8222" w:type="dxa"/>
            <w:shd w:val="clear" w:color="auto" w:fill="FFFFFF" w:themeFill="accent6"/>
            <w:tcMar/>
            <w:vAlign w:val="center"/>
          </w:tcPr>
          <w:p w:rsidRPr="00BE0052" w:rsidR="00AE3E19" w:rsidP="00CE6B8B" w:rsidRDefault="00AE3E19" w14:paraId="143992CC" w14:textId="77777777">
            <w:pPr>
              <w:rPr>
                <w:rFonts w:ascii="Arial" w:hAnsi="Arial" w:cs="Arial"/>
              </w:rPr>
            </w:pPr>
          </w:p>
          <w:p w:rsidRPr="003A0893" w:rsidR="003A0893" w:rsidP="00CE6B8B" w:rsidRDefault="003A0893" w14:paraId="58CB09CB" w14:textId="77777777">
            <w:pPr>
              <w:rPr>
                <w:rFonts w:ascii="Arial" w:hAnsi="Arial" w:cs="Arial"/>
                <w:b/>
                <w:bCs/>
                <w:u w:val="single"/>
              </w:rPr>
            </w:pPr>
            <w:r w:rsidRPr="003A0893">
              <w:rPr>
                <w:rFonts w:ascii="Arial" w:hAnsi="Arial" w:cs="Arial"/>
                <w:b/>
                <w:bCs/>
                <w:u w:val="single"/>
              </w:rPr>
              <w:t>Overview of National Social Care Workforce Data</w:t>
            </w:r>
          </w:p>
          <w:p w:rsidRPr="003A0893" w:rsidR="003A0893" w:rsidP="00CE6B8B" w:rsidRDefault="003A0893" w14:paraId="0043A7D0" w14:textId="37EB19BC">
            <w:pPr>
              <w:rPr>
                <w:rFonts w:ascii="Arial" w:hAnsi="Arial" w:cs="Arial"/>
              </w:rPr>
            </w:pPr>
          </w:p>
          <w:p w:rsidR="003A0893" w:rsidP="00CE6B8B" w:rsidRDefault="003A0893" w14:paraId="3E897BBA" w14:textId="73520F61">
            <w:pPr>
              <w:rPr>
                <w:rFonts w:ascii="Arial" w:hAnsi="Arial" w:cs="Arial"/>
              </w:rPr>
            </w:pPr>
            <w:r w:rsidRPr="003A0893">
              <w:rPr>
                <w:rFonts w:ascii="Arial" w:hAnsi="Arial" w:cs="Arial"/>
                <w:b/>
                <w:bCs/>
              </w:rPr>
              <w:t>National Workforce Figures</w:t>
            </w:r>
          </w:p>
          <w:p w:rsidRPr="003A0893" w:rsidR="00541369" w:rsidP="00CE6B8B" w:rsidRDefault="00541369" w14:paraId="5B00F7DD" w14:textId="4AFB1928">
            <w:pPr>
              <w:rPr>
                <w:rFonts w:ascii="Arial" w:hAnsi="Arial" w:cs="Arial"/>
              </w:rPr>
            </w:pPr>
            <w:r>
              <w:rPr>
                <w:rFonts w:ascii="Arial" w:hAnsi="Arial" w:cs="Arial"/>
              </w:rPr>
              <w:t>The key headlines from the data collection are:</w:t>
            </w:r>
          </w:p>
          <w:p w:rsidR="00541369" w:rsidP="00CE6B8B" w:rsidRDefault="003A0893" w14:paraId="64AABB27" w14:textId="245FEA08">
            <w:pPr>
              <w:pStyle w:val="ListParagraph"/>
              <w:numPr>
                <w:ilvl w:val="0"/>
                <w:numId w:val="21"/>
              </w:numPr>
              <w:rPr>
                <w:rFonts w:ascii="Arial" w:hAnsi="Arial" w:cs="Arial"/>
              </w:rPr>
            </w:pPr>
            <w:r w:rsidRPr="00541369">
              <w:rPr>
                <w:rFonts w:ascii="Arial" w:hAnsi="Arial" w:cs="Arial"/>
              </w:rPr>
              <w:t>The adult social care workforce now stands at 1.7 million posts</w:t>
            </w:r>
          </w:p>
          <w:p w:rsidR="00541369" w:rsidP="00CE6B8B" w:rsidRDefault="003A0893" w14:paraId="258ED36F" w14:textId="3024D024">
            <w:pPr>
              <w:pStyle w:val="ListParagraph"/>
              <w:numPr>
                <w:ilvl w:val="0"/>
                <w:numId w:val="21"/>
              </w:numPr>
              <w:rPr>
                <w:rFonts w:ascii="Arial" w:hAnsi="Arial" w:cs="Arial"/>
              </w:rPr>
            </w:pPr>
            <w:proofErr w:type="gramStart"/>
            <w:r w:rsidRPr="00541369">
              <w:rPr>
                <w:rFonts w:ascii="Arial" w:hAnsi="Arial" w:cs="Arial"/>
              </w:rPr>
              <w:t>The majority of</w:t>
            </w:r>
            <w:proofErr w:type="gramEnd"/>
            <w:r w:rsidRPr="00541369">
              <w:rPr>
                <w:rFonts w:ascii="Arial" w:hAnsi="Arial" w:cs="Arial"/>
              </w:rPr>
              <w:t xml:space="preserve"> these posts are within small and medium enterprise</w:t>
            </w:r>
            <w:r w:rsidR="00541369">
              <w:rPr>
                <w:rFonts w:ascii="Arial" w:hAnsi="Arial" w:cs="Arial"/>
              </w:rPr>
              <w:t>s</w:t>
            </w:r>
          </w:p>
          <w:p w:rsidRPr="00541369" w:rsidR="003A0893" w:rsidP="00CE6B8B" w:rsidRDefault="003A0893" w14:paraId="4D2ACE3C" w14:textId="1E00EBB9">
            <w:pPr>
              <w:pStyle w:val="ListParagraph"/>
              <w:numPr>
                <w:ilvl w:val="0"/>
                <w:numId w:val="21"/>
              </w:numPr>
              <w:rPr>
                <w:rFonts w:ascii="Arial" w:hAnsi="Arial" w:cs="Arial"/>
              </w:rPr>
            </w:pPr>
            <w:r w:rsidRPr="00541369">
              <w:rPr>
                <w:rFonts w:ascii="Arial" w:hAnsi="Arial" w:cs="Arial"/>
              </w:rPr>
              <w:t>There has been a significant increase in international recruitment, contributing to a notable shift in workforce composition both nationally and regionally</w:t>
            </w:r>
          </w:p>
          <w:p w:rsidR="00541369" w:rsidP="00CE6B8B" w:rsidRDefault="00541369" w14:paraId="7259BF5A" w14:textId="77777777">
            <w:pPr>
              <w:rPr>
                <w:rFonts w:ascii="Arial" w:hAnsi="Arial" w:cs="Arial"/>
                <w:b/>
                <w:bCs/>
              </w:rPr>
            </w:pPr>
          </w:p>
          <w:p w:rsidRPr="003A0893" w:rsidR="003A0893" w:rsidP="00CE6B8B" w:rsidRDefault="003A0893" w14:paraId="7E36C263" w14:textId="51D84EF4">
            <w:pPr>
              <w:rPr>
                <w:rFonts w:ascii="Arial" w:hAnsi="Arial" w:cs="Arial"/>
                <w:b/>
                <w:bCs/>
              </w:rPr>
            </w:pPr>
            <w:r w:rsidRPr="003A0893">
              <w:rPr>
                <w:rFonts w:ascii="Arial" w:hAnsi="Arial" w:cs="Arial"/>
                <w:b/>
                <w:bCs/>
              </w:rPr>
              <w:t>Regional Implementation and Current Challenges</w:t>
            </w:r>
          </w:p>
          <w:p w:rsidRPr="003A0893" w:rsidR="003A0893" w:rsidP="00CE6B8B" w:rsidRDefault="003A0893" w14:paraId="15CC5411" w14:textId="12547762">
            <w:pPr>
              <w:rPr>
                <w:rFonts w:ascii="Arial" w:hAnsi="Arial" w:cs="Arial"/>
              </w:rPr>
            </w:pPr>
          </w:p>
          <w:p w:rsidRPr="00112ED9" w:rsidR="00541369" w:rsidP="00CE6B8B" w:rsidRDefault="003A0893" w14:paraId="372C6924" w14:textId="77777777">
            <w:pPr>
              <w:rPr>
                <w:rFonts w:ascii="Arial" w:hAnsi="Arial" w:cs="Arial"/>
              </w:rPr>
            </w:pPr>
            <w:r w:rsidRPr="00112ED9">
              <w:rPr>
                <w:rFonts w:ascii="Arial" w:hAnsi="Arial" w:cs="Arial"/>
              </w:rPr>
              <w:t>The Southeast region has made notable strides in implementing workforce data integration and securing government funding for this work. However, the varying approaches across different regions pose challenges in terms of consistency and data sharing.</w:t>
            </w:r>
          </w:p>
          <w:p w:rsidR="00112ED9" w:rsidP="00CE6B8B" w:rsidRDefault="00112ED9" w14:paraId="6FDCD51F" w14:textId="77777777">
            <w:pPr>
              <w:rPr>
                <w:rFonts w:ascii="Arial" w:hAnsi="Arial" w:cs="Arial"/>
                <w:b/>
                <w:bCs/>
              </w:rPr>
            </w:pPr>
          </w:p>
          <w:p w:rsidRPr="003A0893" w:rsidR="003A0893" w:rsidP="00CE6B8B" w:rsidRDefault="003A0893" w14:paraId="1F3B1E32" w14:textId="7446C36B">
            <w:pPr>
              <w:rPr>
                <w:rFonts w:ascii="Arial" w:hAnsi="Arial" w:cs="Arial"/>
                <w:b/>
                <w:bCs/>
              </w:rPr>
            </w:pPr>
            <w:r w:rsidRPr="003A0893">
              <w:rPr>
                <w:rFonts w:ascii="Arial" w:hAnsi="Arial" w:cs="Arial"/>
                <w:b/>
                <w:bCs/>
              </w:rPr>
              <w:t xml:space="preserve">Improving Data and Workforce Integration </w:t>
            </w:r>
          </w:p>
          <w:p w:rsidR="00112ED9" w:rsidP="00CE6B8B" w:rsidRDefault="00112ED9" w14:paraId="35792EC3" w14:textId="77777777">
            <w:pPr>
              <w:rPr>
                <w:rFonts w:ascii="Arial" w:hAnsi="Arial" w:cs="Arial"/>
              </w:rPr>
            </w:pPr>
          </w:p>
          <w:p w:rsidR="003A0893" w:rsidP="00CE6B8B" w:rsidRDefault="00112ED9" w14:paraId="28967BA8" w14:textId="31DFC935">
            <w:pPr>
              <w:rPr>
                <w:rFonts w:ascii="Arial" w:hAnsi="Arial" w:cs="Arial"/>
              </w:rPr>
            </w:pPr>
            <w:r>
              <w:rPr>
                <w:rFonts w:ascii="Arial" w:hAnsi="Arial" w:cs="Arial"/>
              </w:rPr>
              <w:t xml:space="preserve">NO </w:t>
            </w:r>
            <w:r w:rsidRPr="003A0893" w:rsidR="003A0893">
              <w:rPr>
                <w:rFonts w:ascii="Arial" w:hAnsi="Arial" w:cs="Arial"/>
              </w:rPr>
              <w:t>raised the need for a strategy to ensure that social care workforce initiatives are optimised and shared across all ICSs</w:t>
            </w:r>
            <w:r>
              <w:rPr>
                <w:rFonts w:ascii="Arial" w:hAnsi="Arial" w:cs="Arial"/>
              </w:rPr>
              <w:t>. The meeting agreed</w:t>
            </w:r>
            <w:r w:rsidRPr="003A0893" w:rsidR="003A0893">
              <w:rPr>
                <w:rFonts w:ascii="Arial" w:hAnsi="Arial" w:cs="Arial"/>
              </w:rPr>
              <w:t xml:space="preserve"> the need for a more coordinated approach and insight into data availability to ensure workforce resources are maximised.</w:t>
            </w:r>
          </w:p>
          <w:p w:rsidRPr="003A0893" w:rsidR="00112ED9" w:rsidP="00CE6B8B" w:rsidRDefault="00112ED9" w14:paraId="5B8A008A" w14:textId="77777777">
            <w:pPr>
              <w:rPr>
                <w:rFonts w:ascii="Arial" w:hAnsi="Arial" w:cs="Arial"/>
              </w:rPr>
            </w:pPr>
          </w:p>
          <w:p w:rsidRPr="003A0893" w:rsidR="003A0893" w:rsidP="00CE6B8B" w:rsidRDefault="003A0893" w14:paraId="57231157" w14:textId="72945B45">
            <w:pPr>
              <w:rPr>
                <w:rFonts w:ascii="Arial" w:hAnsi="Arial" w:cs="Arial"/>
                <w:b/>
                <w:bCs/>
              </w:rPr>
            </w:pPr>
            <w:r w:rsidRPr="003A0893">
              <w:rPr>
                <w:rFonts w:ascii="Arial" w:hAnsi="Arial" w:cs="Arial"/>
                <w:b/>
                <w:bCs/>
              </w:rPr>
              <w:t>Addressing Social Care Workforce Risks and Sustainability</w:t>
            </w:r>
          </w:p>
          <w:p w:rsidR="00112ED9" w:rsidP="00CE6B8B" w:rsidRDefault="00112ED9" w14:paraId="5D8DE5F1" w14:textId="77777777">
            <w:pPr>
              <w:rPr>
                <w:rFonts w:ascii="Arial" w:hAnsi="Arial" w:cs="Arial"/>
                <w:b/>
                <w:bCs/>
              </w:rPr>
            </w:pPr>
          </w:p>
          <w:p w:rsidR="00395761" w:rsidP="00CE6B8B" w:rsidRDefault="003A0893" w14:paraId="4830893C" w14:textId="77777777">
            <w:pPr>
              <w:rPr>
                <w:rFonts w:ascii="Arial" w:hAnsi="Arial" w:cs="Arial"/>
              </w:rPr>
            </w:pPr>
            <w:r w:rsidRPr="003A0893">
              <w:rPr>
                <w:rFonts w:ascii="Arial" w:hAnsi="Arial" w:cs="Arial"/>
              </w:rPr>
              <w:t xml:space="preserve">The </w:t>
            </w:r>
            <w:r w:rsidR="00112ED9">
              <w:rPr>
                <w:rFonts w:ascii="Arial" w:hAnsi="Arial" w:cs="Arial"/>
              </w:rPr>
              <w:t>meeting</w:t>
            </w:r>
            <w:r w:rsidRPr="003A0893">
              <w:rPr>
                <w:rFonts w:ascii="Arial" w:hAnsi="Arial" w:cs="Arial"/>
              </w:rPr>
              <w:t xml:space="preserve"> discussed the health and social care hubs funded by the Greater London Authority (GLA) that aim to recruit social care workers, especially from international markets. These hubs are crucial for local workforce recruitment but are only funded until 2025.</w:t>
            </w:r>
          </w:p>
          <w:p w:rsidR="00395761" w:rsidP="00CE6B8B" w:rsidRDefault="00395761" w14:paraId="6C4A1359" w14:textId="77777777">
            <w:pPr>
              <w:rPr>
                <w:rFonts w:ascii="Arial" w:hAnsi="Arial" w:cs="Arial"/>
              </w:rPr>
            </w:pPr>
          </w:p>
          <w:p w:rsidRPr="003A0893" w:rsidR="003A0893" w:rsidP="00CE6B8B" w:rsidRDefault="003A0893" w14:paraId="0AA7A2AC" w14:textId="090DAA47">
            <w:pPr>
              <w:rPr>
                <w:rFonts w:ascii="Arial" w:hAnsi="Arial" w:cs="Arial"/>
              </w:rPr>
            </w:pPr>
            <w:r w:rsidRPr="003A0893">
              <w:rPr>
                <w:rFonts w:ascii="Arial" w:hAnsi="Arial" w:cs="Arial"/>
              </w:rPr>
              <w:t>There is a need for a strategy to ensure the continuation of these models beyond their current funding.</w:t>
            </w:r>
          </w:p>
          <w:p w:rsidR="00395761" w:rsidP="00CE6B8B" w:rsidRDefault="00395761" w14:paraId="52FB90A1" w14:textId="77777777">
            <w:pPr>
              <w:rPr>
                <w:rFonts w:ascii="Arial" w:hAnsi="Arial" w:cs="Arial"/>
                <w:b/>
                <w:bCs/>
              </w:rPr>
            </w:pPr>
          </w:p>
          <w:p w:rsidRPr="003A0893" w:rsidR="003A0893" w:rsidP="00CE6B8B" w:rsidRDefault="00395761" w14:paraId="5791224D" w14:textId="5E2BD79D">
            <w:pPr>
              <w:rPr>
                <w:rFonts w:ascii="Arial" w:hAnsi="Arial" w:cs="Arial"/>
              </w:rPr>
            </w:pPr>
            <w:r w:rsidRPr="00395761">
              <w:rPr>
                <w:rFonts w:ascii="Arial" w:hAnsi="Arial" w:cs="Arial"/>
              </w:rPr>
              <w:t>NO</w:t>
            </w:r>
            <w:r w:rsidRPr="003A0893" w:rsidR="003A0893">
              <w:rPr>
                <w:rFonts w:ascii="Arial" w:hAnsi="Arial" w:cs="Arial"/>
              </w:rPr>
              <w:t xml:space="preserve"> raised concerns about the medium to long-term risks related to the social care workforce and its impact on discharge processes.</w:t>
            </w:r>
          </w:p>
          <w:p w:rsidR="00395761" w:rsidP="00CE6B8B" w:rsidRDefault="00395761" w14:paraId="6BEB10BD" w14:textId="77777777">
            <w:pPr>
              <w:rPr>
                <w:rFonts w:ascii="Arial" w:hAnsi="Arial" w:cs="Arial"/>
              </w:rPr>
            </w:pPr>
          </w:p>
          <w:p w:rsidRPr="003A0893" w:rsidR="003A0893" w:rsidP="00CE6B8B" w:rsidRDefault="00395761" w14:paraId="75DDB75D" w14:textId="6774AC4F">
            <w:pPr>
              <w:rPr>
                <w:rFonts w:ascii="Arial" w:hAnsi="Arial" w:cs="Arial"/>
              </w:rPr>
            </w:pPr>
            <w:r>
              <w:rPr>
                <w:rFonts w:ascii="Arial" w:hAnsi="Arial" w:cs="Arial"/>
              </w:rPr>
              <w:t>LS</w:t>
            </w:r>
            <w:r w:rsidRPr="003A0893" w:rsidR="003A0893">
              <w:rPr>
                <w:rFonts w:ascii="Arial" w:hAnsi="Arial" w:cs="Arial"/>
              </w:rPr>
              <w:t xml:space="preserve"> suggested including the social care workforce risks in the WT</w:t>
            </w:r>
            <w:r w:rsidR="00ED612B">
              <w:rPr>
                <w:rFonts w:ascii="Arial" w:hAnsi="Arial" w:cs="Arial"/>
              </w:rPr>
              <w:t>&amp;</w:t>
            </w:r>
            <w:r w:rsidRPr="003A0893" w:rsidR="003A0893">
              <w:rPr>
                <w:rFonts w:ascii="Arial" w:hAnsi="Arial" w:cs="Arial"/>
              </w:rPr>
              <w:t>E (Workforce Training and Education) risk register to ensure that the issue is escalated appropriately.</w:t>
            </w:r>
          </w:p>
          <w:p w:rsidR="00ED612B" w:rsidP="00CE6B8B" w:rsidRDefault="00ED612B" w14:paraId="74508483" w14:textId="77777777">
            <w:pPr>
              <w:rPr>
                <w:rFonts w:ascii="Arial" w:hAnsi="Arial" w:cs="Arial"/>
                <w:b/>
                <w:bCs/>
              </w:rPr>
            </w:pPr>
          </w:p>
          <w:p w:rsidRPr="003A0893" w:rsidR="003A0893" w:rsidP="00CE6B8B" w:rsidRDefault="003A0893" w14:paraId="79B29BC6" w14:textId="7019A615">
            <w:pPr>
              <w:rPr>
                <w:rFonts w:ascii="Arial" w:hAnsi="Arial" w:cs="Arial"/>
                <w:b/>
                <w:bCs/>
              </w:rPr>
            </w:pPr>
            <w:r w:rsidRPr="003A0893">
              <w:rPr>
                <w:rFonts w:ascii="Arial" w:hAnsi="Arial" w:cs="Arial"/>
                <w:b/>
                <w:bCs/>
              </w:rPr>
              <w:t>Overseas Recruitment Strategy</w:t>
            </w:r>
          </w:p>
          <w:p w:rsidR="00ED612B" w:rsidP="00CE6B8B" w:rsidRDefault="00ED612B" w14:paraId="2023079E" w14:textId="77777777">
            <w:pPr>
              <w:rPr>
                <w:rFonts w:ascii="Arial" w:hAnsi="Arial" w:cs="Arial"/>
              </w:rPr>
            </w:pPr>
          </w:p>
          <w:p w:rsidRPr="003A0893" w:rsidR="003A0893" w:rsidP="00CE6B8B" w:rsidRDefault="003A0893" w14:paraId="5CCDE438" w14:textId="3F85B6FC">
            <w:pPr>
              <w:rPr>
                <w:rFonts w:ascii="Arial" w:hAnsi="Arial" w:cs="Arial"/>
              </w:rPr>
            </w:pPr>
            <w:r w:rsidRPr="003A0893">
              <w:rPr>
                <w:rFonts w:ascii="Arial" w:hAnsi="Arial" w:cs="Arial"/>
              </w:rPr>
              <w:t>A discussion was held around how to ensure the best initial experience for overseas recruits entering the social care workforce, ensuring that these recruits are supported effectively.</w:t>
            </w:r>
            <w:r w:rsidR="006E2934">
              <w:rPr>
                <w:rFonts w:ascii="Arial" w:hAnsi="Arial" w:cs="Arial"/>
              </w:rPr>
              <w:t xml:space="preserve"> </w:t>
            </w:r>
            <w:r w:rsidRPr="003A0893">
              <w:rPr>
                <w:rFonts w:ascii="Arial" w:hAnsi="Arial" w:cs="Arial"/>
              </w:rPr>
              <w:t xml:space="preserve">There </w:t>
            </w:r>
            <w:r w:rsidR="006E2934">
              <w:rPr>
                <w:rFonts w:ascii="Arial" w:hAnsi="Arial" w:cs="Arial"/>
              </w:rPr>
              <w:t>is</w:t>
            </w:r>
            <w:r w:rsidRPr="003A0893">
              <w:rPr>
                <w:rFonts w:ascii="Arial" w:hAnsi="Arial" w:cs="Arial"/>
              </w:rPr>
              <w:t xml:space="preserve"> a need to better align this strategy with existing data systems in ICS to ensure the integration of overseas recruitment efforts into the broader workforce planning.</w:t>
            </w:r>
          </w:p>
          <w:p w:rsidR="006E2934" w:rsidP="00CE6B8B" w:rsidRDefault="006E2934" w14:paraId="344B3700" w14:textId="77777777">
            <w:pPr>
              <w:rPr>
                <w:rFonts w:ascii="Arial" w:hAnsi="Arial" w:cs="Arial"/>
              </w:rPr>
            </w:pPr>
          </w:p>
          <w:p w:rsidRPr="003A0893" w:rsidR="003A0893" w:rsidP="00CE6B8B" w:rsidRDefault="006E2934" w14:paraId="0D6CE431" w14:textId="75751C42">
            <w:pPr>
              <w:rPr>
                <w:rFonts w:ascii="Arial" w:hAnsi="Arial" w:cs="Arial"/>
              </w:rPr>
            </w:pPr>
            <w:r>
              <w:rPr>
                <w:rFonts w:ascii="Arial" w:hAnsi="Arial" w:cs="Arial"/>
              </w:rPr>
              <w:t>NO</w:t>
            </w:r>
            <w:r w:rsidRPr="003A0893" w:rsidR="003A0893">
              <w:rPr>
                <w:rFonts w:ascii="Arial" w:hAnsi="Arial" w:cs="Arial"/>
              </w:rPr>
              <w:t xml:space="preserve"> raised the importance of ensuring that the data shared with ICSs accurately reflects the workforce trends and conversations that have taken place at the national level. The goal is to ensure that data is comprehensive and </w:t>
            </w:r>
            <w:proofErr w:type="gramStart"/>
            <w:r w:rsidRPr="003A0893" w:rsidR="003A0893">
              <w:rPr>
                <w:rFonts w:ascii="Arial" w:hAnsi="Arial" w:cs="Arial"/>
              </w:rPr>
              <w:t>up-to-date</w:t>
            </w:r>
            <w:proofErr w:type="gramEnd"/>
            <w:r w:rsidRPr="003A0893" w:rsidR="003A0893">
              <w:rPr>
                <w:rFonts w:ascii="Arial" w:hAnsi="Arial" w:cs="Arial"/>
              </w:rPr>
              <w:t>.</w:t>
            </w:r>
          </w:p>
          <w:p w:rsidRPr="003A0893" w:rsidR="003A0893" w:rsidP="00CE6B8B" w:rsidRDefault="003A0893" w14:paraId="7807DF1D" w14:textId="518239C4">
            <w:pPr>
              <w:rPr>
                <w:rFonts w:ascii="Arial" w:hAnsi="Arial" w:cs="Arial"/>
              </w:rPr>
            </w:pPr>
          </w:p>
          <w:p w:rsidRPr="003A0893" w:rsidR="003A0893" w:rsidP="00CE6B8B" w:rsidRDefault="003A0893" w14:paraId="61075930" w14:textId="5A55506A">
            <w:pPr>
              <w:rPr>
                <w:rFonts w:ascii="Arial" w:hAnsi="Arial" w:cs="Arial"/>
                <w:b/>
                <w:bCs/>
                <w:u w:val="single"/>
              </w:rPr>
            </w:pPr>
            <w:r w:rsidRPr="003A0893">
              <w:rPr>
                <w:rFonts w:ascii="Arial" w:hAnsi="Arial" w:cs="Arial"/>
                <w:b/>
                <w:bCs/>
                <w:u w:val="single"/>
              </w:rPr>
              <w:t>Action</w:t>
            </w:r>
            <w:r w:rsidRPr="00EC6D92" w:rsidR="006E2934">
              <w:rPr>
                <w:rFonts w:ascii="Arial" w:hAnsi="Arial" w:cs="Arial"/>
                <w:b/>
                <w:bCs/>
                <w:u w:val="single"/>
              </w:rPr>
              <w:t>s</w:t>
            </w:r>
          </w:p>
          <w:p w:rsidRPr="006E2934" w:rsidR="006E2934" w:rsidP="48343D1C" w:rsidRDefault="006E2934" w14:paraId="5989A308" w14:textId="54CC2361">
            <w:pPr>
              <w:rPr>
                <w:del w:author="COMPAGNONE, Cassidy (NHS ENGLAND - T1510)" w:date="2024-12-17T11:45:20.543Z" w16du:dateUtc="2024-12-17T11:45:20.543Z" w:id="1676716137"/>
                <w:rFonts w:ascii="Arial" w:hAnsi="Arial" w:cs="Arial"/>
                <w:b w:val="1"/>
                <w:bCs w:val="1"/>
              </w:rPr>
            </w:pPr>
          </w:p>
          <w:p w:rsidRPr="006E2934" w:rsidR="006E2934" w:rsidP="388BA9F1" w:rsidRDefault="006E2934" w14:paraId="0B90B247" w14:textId="3AEB1612">
            <w:pPr>
              <w:pStyle w:val="Normal"/>
              <w:rPr>
                <w:del w:author="COMPAGNONE, Cassidy (NHS ENGLAND - T1510)" w:date="2024-12-17T11:45:20.058Z" w16du:dateUtc="2024-12-17T11:45:20.058Z" w:id="738181133"/>
                <w:rFonts w:ascii="Arial" w:hAnsi="Arial" w:cs="Arial"/>
                <w:color w:val="FF0000"/>
              </w:rPr>
            </w:pPr>
          </w:p>
          <w:p w:rsidRPr="003A0893" w:rsidR="003A0893" w:rsidP="00CE6B8B" w:rsidRDefault="006E2934" w14:paraId="7D4EF4BA" w14:textId="0CCCBD97">
            <w:pPr>
              <w:rPr>
                <w:rFonts w:ascii="Arial" w:hAnsi="Arial" w:cs="Arial"/>
              </w:rPr>
            </w:pPr>
            <w:r w:rsidRPr="006E2934">
              <w:rPr>
                <w:rFonts w:ascii="Arial" w:hAnsi="Arial" w:cs="Arial"/>
              </w:rPr>
              <w:t>LW, LS &amp; James Cain</w:t>
            </w:r>
            <w:r w:rsidRPr="003A0893" w:rsidR="003A0893">
              <w:rPr>
                <w:rFonts w:ascii="Arial" w:hAnsi="Arial" w:cs="Arial"/>
              </w:rPr>
              <w:t xml:space="preserve"> </w:t>
            </w:r>
            <w:r w:rsidR="00693B08">
              <w:rPr>
                <w:rFonts w:ascii="Arial" w:hAnsi="Arial" w:cs="Arial"/>
              </w:rPr>
              <w:t xml:space="preserve">(JC) </w:t>
            </w:r>
            <w:r w:rsidRPr="003A0893" w:rsidR="003A0893">
              <w:rPr>
                <w:rFonts w:ascii="Arial" w:hAnsi="Arial" w:cs="Arial"/>
              </w:rPr>
              <w:t>to articulate the medium-to-long-term social care workforce risk for inclusion in the WTE risk register.</w:t>
            </w:r>
          </w:p>
          <w:p w:rsidRPr="00BE0052" w:rsidR="00241A83" w:rsidP="00496B51" w:rsidRDefault="008C425E" w14:paraId="395BB959" w14:textId="78DC24EC">
            <w:pPr>
              <w:rPr>
                <w:rFonts w:ascii="Arial" w:hAnsi="Arial" w:cs="Arial"/>
              </w:rPr>
            </w:pPr>
            <w:r w:rsidRPr="008C425E">
              <w:rPr>
                <w:rFonts w:ascii="Arial" w:hAnsi="Arial" w:cs="Arial"/>
              </w:rPr>
              <w:t xml:space="preserve"> </w:t>
            </w:r>
          </w:p>
        </w:tc>
        <w:tc>
          <w:tcPr>
            <w:tcW w:w="1422" w:type="dxa"/>
            <w:shd w:val="clear" w:color="auto" w:fill="FFFFFF" w:themeFill="accent6"/>
            <w:tcMar/>
            <w:vAlign w:val="center"/>
          </w:tcPr>
          <w:p w:rsidRPr="00BE0052" w:rsidR="00AE3E19" w:rsidP="00CE6B8B" w:rsidRDefault="00AE3E19" w14:paraId="0EE24D1F" w14:textId="77777777">
            <w:pPr>
              <w:rPr>
                <w:rFonts w:ascii="Arial" w:hAnsi="Arial" w:cs="Arial"/>
                <w:color w:val="000000" w:themeColor="accent4"/>
              </w:rPr>
            </w:pPr>
          </w:p>
        </w:tc>
      </w:tr>
      <w:tr w:rsidRPr="00BE0052" w:rsidR="00AE3E19" w:rsidTr="388BA9F1" w14:paraId="43995FFE" w14:textId="77777777">
        <w:trPr>
          <w:trHeight w:val="495"/>
        </w:trPr>
        <w:tc>
          <w:tcPr>
            <w:tcW w:w="562" w:type="dxa"/>
            <w:shd w:val="clear" w:color="auto" w:fill="0070C0"/>
            <w:tcMar/>
          </w:tcPr>
          <w:p w:rsidRPr="00BE0052" w:rsidR="00AE3E19" w:rsidP="00CE6B8B" w:rsidRDefault="00AE3E19" w14:paraId="0EEE09C6" w14:textId="77777777">
            <w:pPr>
              <w:pStyle w:val="PlainText"/>
              <w:spacing w:line="276" w:lineRule="auto"/>
              <w:rPr>
                <w:rFonts w:cs="Arial"/>
                <w:b/>
                <w:bCs/>
                <w:color w:val="FFFFFF" w:themeColor="accent6"/>
                <w:szCs w:val="22"/>
              </w:rPr>
            </w:pPr>
          </w:p>
        </w:tc>
        <w:tc>
          <w:tcPr>
            <w:tcW w:w="8222" w:type="dxa"/>
            <w:shd w:val="clear" w:color="auto" w:fill="0070C0"/>
            <w:tcMar/>
            <w:vAlign w:val="center"/>
          </w:tcPr>
          <w:p w:rsidRPr="00BE0052" w:rsidR="00AE3E19" w:rsidP="00CE6B8B" w:rsidRDefault="00C97FF1" w14:paraId="5CF9B7F6" w14:textId="1D2E5EF7">
            <w:pPr>
              <w:rPr>
                <w:rFonts w:ascii="Arial" w:hAnsi="Arial" w:cs="Arial"/>
                <w:b/>
                <w:bCs/>
                <w:color w:val="FFFFFF" w:themeColor="accent6"/>
              </w:rPr>
            </w:pPr>
            <w:r>
              <w:rPr>
                <w:rFonts w:ascii="Arial" w:hAnsi="Arial" w:cs="Arial"/>
                <w:b/>
                <w:bCs/>
                <w:color w:val="FFFFFF" w:themeColor="accent6"/>
              </w:rPr>
              <w:t xml:space="preserve">Digital </w:t>
            </w:r>
            <w:proofErr w:type="spellStart"/>
            <w:r w:rsidR="006E2934">
              <w:rPr>
                <w:rFonts w:ascii="Arial" w:hAnsi="Arial" w:cs="Arial"/>
                <w:b/>
                <w:bCs/>
                <w:color w:val="FFFFFF" w:themeColor="accent6"/>
              </w:rPr>
              <w:t>sub committee</w:t>
            </w:r>
            <w:proofErr w:type="spellEnd"/>
            <w:r w:rsidR="006E2934">
              <w:rPr>
                <w:rFonts w:ascii="Arial" w:hAnsi="Arial" w:cs="Arial"/>
                <w:b/>
                <w:bCs/>
                <w:color w:val="FFFFFF" w:themeColor="accent6"/>
              </w:rPr>
              <w:t xml:space="preserve"> update</w:t>
            </w:r>
          </w:p>
        </w:tc>
        <w:tc>
          <w:tcPr>
            <w:tcW w:w="1422" w:type="dxa"/>
            <w:shd w:val="clear" w:color="auto" w:fill="0070C0"/>
            <w:tcMar/>
            <w:vAlign w:val="center"/>
          </w:tcPr>
          <w:p w:rsidRPr="00BE0052" w:rsidR="00AE3E19" w:rsidP="00CE6B8B" w:rsidRDefault="00AE3E19" w14:paraId="731339B2" w14:textId="77777777">
            <w:pPr>
              <w:rPr>
                <w:rFonts w:ascii="Arial" w:hAnsi="Arial" w:cs="Arial"/>
                <w:color w:val="000000" w:themeColor="accent4"/>
              </w:rPr>
            </w:pPr>
          </w:p>
        </w:tc>
      </w:tr>
      <w:tr w:rsidRPr="00BE0052" w:rsidR="00AE3E19" w:rsidTr="388BA9F1" w14:paraId="669C0296" w14:textId="77777777">
        <w:trPr>
          <w:trHeight w:val="495"/>
        </w:trPr>
        <w:tc>
          <w:tcPr>
            <w:tcW w:w="562" w:type="dxa"/>
            <w:shd w:val="clear" w:color="auto" w:fill="FFFFFF" w:themeFill="accent6"/>
            <w:tcMar/>
          </w:tcPr>
          <w:p w:rsidRPr="00BE0052" w:rsidR="00AE3E19" w:rsidP="00CE6B8B" w:rsidRDefault="00AE3E19" w14:paraId="6296DEDC" w14:textId="77777777">
            <w:pPr>
              <w:pStyle w:val="PlainText"/>
              <w:spacing w:line="276" w:lineRule="auto"/>
              <w:rPr>
                <w:rFonts w:cs="Arial"/>
                <w:color w:val="FFFFFF" w:themeColor="accent6"/>
                <w:szCs w:val="22"/>
              </w:rPr>
            </w:pPr>
          </w:p>
        </w:tc>
        <w:tc>
          <w:tcPr>
            <w:tcW w:w="8222" w:type="dxa"/>
            <w:shd w:val="clear" w:color="auto" w:fill="FFFFFF" w:themeFill="accent6"/>
            <w:tcMar/>
            <w:vAlign w:val="center"/>
          </w:tcPr>
          <w:p w:rsidR="000C455E" w:rsidP="00CE6B8B" w:rsidRDefault="000C455E" w14:paraId="0FB7EA06" w14:textId="0176A528">
            <w:pPr>
              <w:rPr>
                <w:rFonts w:ascii="Arial" w:hAnsi="Arial" w:cs="Arial"/>
              </w:rPr>
            </w:pPr>
          </w:p>
          <w:p w:rsidRPr="00EC6D92" w:rsidR="00EC6D92" w:rsidP="005E6494" w:rsidRDefault="00EC6D92" w14:paraId="3E7D5B12" w14:textId="2BF6E857">
            <w:pPr>
              <w:rPr>
                <w:rFonts w:ascii="Arial" w:hAnsi="Arial" w:cs="Arial"/>
                <w:b/>
                <w:bCs/>
                <w:u w:val="single"/>
              </w:rPr>
            </w:pPr>
            <w:r w:rsidRPr="00EC6D92">
              <w:rPr>
                <w:rFonts w:ascii="Arial" w:hAnsi="Arial" w:cs="Arial"/>
                <w:b/>
                <w:bCs/>
                <w:u w:val="single"/>
              </w:rPr>
              <w:t xml:space="preserve">Discussion </w:t>
            </w:r>
          </w:p>
          <w:p w:rsidR="00EC6D92" w:rsidP="005E6494" w:rsidRDefault="00EC6D92" w14:paraId="41B9F7AD" w14:textId="77777777">
            <w:pPr>
              <w:rPr>
                <w:rFonts w:ascii="Arial" w:hAnsi="Arial" w:cs="Arial"/>
              </w:rPr>
            </w:pPr>
          </w:p>
          <w:p w:rsidR="00C97FF1" w:rsidP="005E6494" w:rsidRDefault="00C97FF1" w14:paraId="0A6958DE" w14:textId="4A40EC94">
            <w:pPr>
              <w:rPr>
                <w:rFonts w:ascii="Arial" w:hAnsi="Arial" w:cs="Arial"/>
              </w:rPr>
            </w:pPr>
            <w:r w:rsidRPr="00C97FF1">
              <w:rPr>
                <w:rFonts w:ascii="Arial" w:hAnsi="Arial" w:cs="Arial"/>
              </w:rPr>
              <w:t xml:space="preserve">The update reflects progress on the </w:t>
            </w:r>
            <w:r w:rsidR="00CE6B8B">
              <w:rPr>
                <w:rFonts w:ascii="Arial" w:hAnsi="Arial" w:cs="Arial"/>
              </w:rPr>
              <w:t>Digital Workforce Transformation Sub Committee</w:t>
            </w:r>
            <w:r w:rsidRPr="00C97FF1">
              <w:rPr>
                <w:rFonts w:ascii="Arial" w:hAnsi="Arial" w:cs="Arial"/>
              </w:rPr>
              <w:t xml:space="preserve"> agenda</w:t>
            </w:r>
            <w:r w:rsidR="00CE6B8B">
              <w:rPr>
                <w:rFonts w:ascii="Arial" w:hAnsi="Arial" w:cs="Arial"/>
              </w:rPr>
              <w:t>.</w:t>
            </w:r>
            <w:r w:rsidRPr="00C97FF1">
              <w:rPr>
                <w:rFonts w:ascii="Arial" w:hAnsi="Arial" w:cs="Arial"/>
              </w:rPr>
              <w:t xml:space="preserve"> </w:t>
            </w:r>
            <w:r w:rsidR="00CE6B8B">
              <w:rPr>
                <w:rFonts w:ascii="Arial" w:hAnsi="Arial" w:cs="Arial"/>
              </w:rPr>
              <w:t>A</w:t>
            </w:r>
            <w:r w:rsidRPr="00C97FF1">
              <w:rPr>
                <w:rFonts w:ascii="Arial" w:hAnsi="Arial" w:cs="Arial"/>
              </w:rPr>
              <w:t xml:space="preserve"> proposal </w:t>
            </w:r>
            <w:r w:rsidR="00F054F2">
              <w:rPr>
                <w:rFonts w:ascii="Arial" w:hAnsi="Arial" w:cs="Arial"/>
              </w:rPr>
              <w:t xml:space="preserve">to </w:t>
            </w:r>
            <w:proofErr w:type="gramStart"/>
            <w:r w:rsidR="00F054F2">
              <w:rPr>
                <w:rFonts w:ascii="Arial" w:hAnsi="Arial" w:cs="Arial"/>
              </w:rPr>
              <w:t>create  the</w:t>
            </w:r>
            <w:proofErr w:type="gramEnd"/>
            <w:r w:rsidR="00F054F2">
              <w:rPr>
                <w:rFonts w:ascii="Arial" w:hAnsi="Arial" w:cs="Arial"/>
              </w:rPr>
              <w:t xml:space="preserve"> sub-committee </w:t>
            </w:r>
            <w:r w:rsidRPr="00C97FF1">
              <w:rPr>
                <w:rFonts w:ascii="Arial" w:hAnsi="Arial" w:cs="Arial"/>
              </w:rPr>
              <w:t>was</w:t>
            </w:r>
            <w:r w:rsidR="00F054F2">
              <w:rPr>
                <w:rFonts w:ascii="Arial" w:hAnsi="Arial" w:cs="Arial"/>
              </w:rPr>
              <w:t xml:space="preserve"> developed</w:t>
            </w:r>
            <w:r w:rsidRPr="00C97FF1">
              <w:rPr>
                <w:rFonts w:ascii="Arial" w:hAnsi="Arial" w:cs="Arial"/>
              </w:rPr>
              <w:t xml:space="preserve"> </w:t>
            </w:r>
            <w:r w:rsidR="00F054F2">
              <w:rPr>
                <w:rFonts w:ascii="Arial" w:hAnsi="Arial" w:cs="Arial"/>
              </w:rPr>
              <w:t xml:space="preserve">following </w:t>
            </w:r>
            <w:r w:rsidR="00CE6B8B">
              <w:rPr>
                <w:rFonts w:ascii="Arial" w:hAnsi="Arial" w:cs="Arial"/>
              </w:rPr>
              <w:t xml:space="preserve"> the January 20</w:t>
            </w:r>
            <w:r w:rsidR="00F054F2">
              <w:rPr>
                <w:rFonts w:ascii="Arial" w:hAnsi="Arial" w:cs="Arial"/>
              </w:rPr>
              <w:t>2</w:t>
            </w:r>
            <w:r w:rsidR="00CE6B8B">
              <w:rPr>
                <w:rFonts w:ascii="Arial" w:hAnsi="Arial" w:cs="Arial"/>
              </w:rPr>
              <w:t xml:space="preserve">4 </w:t>
            </w:r>
            <w:r w:rsidR="00F054F2">
              <w:rPr>
                <w:rFonts w:ascii="Arial" w:hAnsi="Arial" w:cs="Arial"/>
              </w:rPr>
              <w:t>LPB</w:t>
            </w:r>
            <w:r w:rsidR="00CE6B8B">
              <w:rPr>
                <w:rFonts w:ascii="Arial" w:hAnsi="Arial" w:cs="Arial"/>
              </w:rPr>
              <w:t xml:space="preserve"> Meeting</w:t>
            </w:r>
            <w:r w:rsidR="00F054F2">
              <w:rPr>
                <w:rFonts w:ascii="Arial" w:hAnsi="Arial" w:cs="Arial"/>
              </w:rPr>
              <w:t>, and a series of discussions at the London Digital Transformation Board.</w:t>
            </w:r>
            <w:r w:rsidR="00CE6B8B">
              <w:rPr>
                <w:rFonts w:ascii="Arial" w:hAnsi="Arial" w:cs="Arial"/>
              </w:rPr>
              <w:t xml:space="preserve"> </w:t>
            </w:r>
            <w:r w:rsidR="00F054F2">
              <w:rPr>
                <w:rFonts w:ascii="Arial" w:hAnsi="Arial" w:cs="Arial"/>
              </w:rPr>
              <w:t xml:space="preserve">  It will </w:t>
            </w:r>
            <w:r w:rsidRPr="00C97FF1">
              <w:rPr>
                <w:rFonts w:ascii="Arial" w:hAnsi="Arial" w:cs="Arial"/>
              </w:rPr>
              <w:t xml:space="preserve">report to both the People Board and the Digital </w:t>
            </w:r>
            <w:r w:rsidR="00CE6B8B">
              <w:rPr>
                <w:rFonts w:ascii="Arial" w:hAnsi="Arial" w:cs="Arial"/>
              </w:rPr>
              <w:t>Transformation</w:t>
            </w:r>
            <w:r w:rsidRPr="00C97FF1">
              <w:rPr>
                <w:rFonts w:ascii="Arial" w:hAnsi="Arial" w:cs="Arial"/>
              </w:rPr>
              <w:t xml:space="preserve"> Board.</w:t>
            </w:r>
            <w:r w:rsidR="00CE6B8B">
              <w:rPr>
                <w:rFonts w:ascii="Arial" w:hAnsi="Arial" w:cs="Arial"/>
              </w:rPr>
              <w:t xml:space="preserve"> </w:t>
            </w:r>
            <w:r w:rsidRPr="00C97FF1">
              <w:rPr>
                <w:rFonts w:ascii="Arial" w:hAnsi="Arial" w:cs="Arial"/>
              </w:rPr>
              <w:t>The subcommittee will be chaired by David Probert from UCLH</w:t>
            </w:r>
            <w:r w:rsidR="005E6494">
              <w:rPr>
                <w:rFonts w:ascii="Arial" w:hAnsi="Arial" w:cs="Arial"/>
              </w:rPr>
              <w:t>.</w:t>
            </w:r>
          </w:p>
          <w:p w:rsidRPr="00C97FF1" w:rsidR="005E6494" w:rsidP="005E6494" w:rsidRDefault="005E6494" w14:paraId="0D9229CA" w14:textId="77777777">
            <w:pPr>
              <w:rPr>
                <w:rFonts w:ascii="Arial" w:hAnsi="Arial" w:cs="Arial"/>
              </w:rPr>
            </w:pPr>
          </w:p>
          <w:p w:rsidRPr="008277D0" w:rsidR="00C97FF1" w:rsidP="008277D0" w:rsidRDefault="008277D0" w14:paraId="6646042F" w14:textId="524DD30D">
            <w:pPr>
              <w:rPr>
                <w:rFonts w:ascii="Arial" w:hAnsi="Arial" w:cs="Arial"/>
              </w:rPr>
            </w:pPr>
            <w:r>
              <w:rPr>
                <w:rFonts w:ascii="Arial" w:hAnsi="Arial" w:cs="Arial"/>
              </w:rPr>
              <w:t xml:space="preserve">NO </w:t>
            </w:r>
            <w:r w:rsidRPr="00C97FF1" w:rsidR="00C97FF1">
              <w:rPr>
                <w:rFonts w:ascii="Arial" w:hAnsi="Arial" w:cs="Arial"/>
              </w:rPr>
              <w:t>Expressed support for the initiative and emphasi</w:t>
            </w:r>
            <w:r>
              <w:rPr>
                <w:rFonts w:ascii="Arial" w:hAnsi="Arial" w:cs="Arial"/>
              </w:rPr>
              <w:t>s</w:t>
            </w:r>
            <w:r w:rsidRPr="00C97FF1" w:rsidR="00C97FF1">
              <w:rPr>
                <w:rFonts w:ascii="Arial" w:hAnsi="Arial" w:cs="Arial"/>
              </w:rPr>
              <w:t>ed the importance of the committee considering specific needs related to Integrated Care Systems (ICS) to make the process more tailored and practical for London.</w:t>
            </w:r>
          </w:p>
          <w:p w:rsidRPr="00C97FF1" w:rsidR="008277D0" w:rsidP="008277D0" w:rsidRDefault="008277D0" w14:paraId="21253E93" w14:textId="77777777">
            <w:pPr>
              <w:rPr>
                <w:rFonts w:ascii="Arial" w:hAnsi="Arial" w:cs="Arial"/>
              </w:rPr>
            </w:pPr>
          </w:p>
          <w:p w:rsidR="00C97FF1" w:rsidP="008277D0" w:rsidRDefault="008277D0" w14:paraId="64F17855" w14:textId="5F2D4994">
            <w:pPr>
              <w:rPr>
                <w:rFonts w:ascii="Arial" w:hAnsi="Arial" w:cs="Arial"/>
              </w:rPr>
            </w:pPr>
            <w:r w:rsidRPr="008277D0">
              <w:rPr>
                <w:rFonts w:ascii="Arial" w:hAnsi="Arial" w:cs="Arial"/>
              </w:rPr>
              <w:t>SM highlighted</w:t>
            </w:r>
            <w:r w:rsidRPr="00C97FF1" w:rsidR="00C97FF1">
              <w:rPr>
                <w:rFonts w:ascii="Arial" w:hAnsi="Arial" w:cs="Arial"/>
              </w:rPr>
              <w:t xml:space="preserve"> the importance of focusing on the entire employee journey and workforce</w:t>
            </w:r>
            <w:r>
              <w:rPr>
                <w:rFonts w:ascii="Arial" w:hAnsi="Arial" w:cs="Arial"/>
              </w:rPr>
              <w:t>.</w:t>
            </w:r>
          </w:p>
          <w:p w:rsidRPr="00C97FF1" w:rsidR="008277D0" w:rsidP="008277D0" w:rsidRDefault="008277D0" w14:paraId="1BED9823" w14:textId="77777777">
            <w:pPr>
              <w:rPr>
                <w:rFonts w:ascii="Arial" w:hAnsi="Arial" w:cs="Arial"/>
              </w:rPr>
            </w:pPr>
          </w:p>
          <w:p w:rsidR="00C97FF1" w:rsidP="008277D0" w:rsidRDefault="008277D0" w14:paraId="14F130A5" w14:textId="0B5135AF">
            <w:pPr>
              <w:rPr>
                <w:rFonts w:ascii="Arial" w:hAnsi="Arial" w:cs="Arial"/>
              </w:rPr>
            </w:pPr>
            <w:r w:rsidRPr="008277D0">
              <w:rPr>
                <w:rFonts w:ascii="Arial" w:hAnsi="Arial" w:cs="Arial"/>
              </w:rPr>
              <w:t>Jonathan Sampson (JS)</w:t>
            </w:r>
            <w:r>
              <w:rPr>
                <w:rFonts w:ascii="Arial" w:hAnsi="Arial" w:cs="Arial"/>
              </w:rPr>
              <w:t xml:space="preserve"> </w:t>
            </w:r>
            <w:r w:rsidRPr="00C97FF1" w:rsidR="00C97FF1">
              <w:rPr>
                <w:rFonts w:ascii="Arial" w:hAnsi="Arial" w:cs="Arial"/>
              </w:rPr>
              <w:t>Suggested including training hubs or training voices in the committee to ensure primary care providers' interests are represented.</w:t>
            </w:r>
          </w:p>
          <w:p w:rsidRPr="00C97FF1" w:rsidR="008277D0" w:rsidP="008277D0" w:rsidRDefault="008277D0" w14:paraId="21755833" w14:textId="77777777">
            <w:pPr>
              <w:rPr>
                <w:rFonts w:ascii="Arial" w:hAnsi="Arial" w:cs="Arial"/>
              </w:rPr>
            </w:pPr>
          </w:p>
          <w:p w:rsidRPr="00BD2765" w:rsidR="00C97FF1" w:rsidP="00BD2765" w:rsidRDefault="008277D0" w14:paraId="2AC59DE0" w14:textId="006BC7F9">
            <w:pPr>
              <w:rPr>
                <w:rFonts w:ascii="Arial" w:hAnsi="Arial" w:cs="Arial"/>
              </w:rPr>
            </w:pPr>
            <w:r w:rsidRPr="00BD2765">
              <w:rPr>
                <w:rFonts w:ascii="Arial" w:hAnsi="Arial" w:cs="Arial"/>
              </w:rPr>
              <w:t xml:space="preserve">SG </w:t>
            </w:r>
            <w:r w:rsidRPr="00C97FF1" w:rsidR="00C97FF1">
              <w:rPr>
                <w:rFonts w:ascii="Arial" w:hAnsi="Arial" w:cs="Arial"/>
              </w:rPr>
              <w:t>Acknowledged the inclusion of education, primary care, and social care in the subcommittee's scope.</w:t>
            </w:r>
            <w:r w:rsidR="00BD2765">
              <w:rPr>
                <w:rFonts w:ascii="Arial" w:hAnsi="Arial" w:cs="Arial"/>
              </w:rPr>
              <w:t xml:space="preserve"> The board d</w:t>
            </w:r>
            <w:r w:rsidRPr="00C97FF1" w:rsidR="00C97FF1">
              <w:rPr>
                <w:rFonts w:ascii="Arial" w:hAnsi="Arial" w:cs="Arial"/>
              </w:rPr>
              <w:t>iscussed the need to ensure the subcommittee reflects the full spectrum of the system's needs, including cybersecurity and a unified approach to impact assessments.</w:t>
            </w:r>
          </w:p>
          <w:p w:rsidRPr="00C97FF1" w:rsidR="00BD2765" w:rsidP="00BD2765" w:rsidRDefault="00BD2765" w14:paraId="461072C0" w14:textId="77777777">
            <w:pPr>
              <w:rPr>
                <w:rFonts w:ascii="Arial" w:hAnsi="Arial" w:cs="Arial"/>
              </w:rPr>
            </w:pPr>
          </w:p>
          <w:p w:rsidRPr="00C97FF1" w:rsidR="00C97FF1" w:rsidP="00BD2765" w:rsidRDefault="00BD2765" w14:paraId="7B163CF6" w14:textId="2515994A">
            <w:pPr>
              <w:rPr>
                <w:rFonts w:ascii="Arial" w:hAnsi="Arial" w:cs="Arial"/>
              </w:rPr>
            </w:pPr>
            <w:r w:rsidRPr="00BD2765">
              <w:rPr>
                <w:rFonts w:ascii="Arial" w:hAnsi="Arial" w:cs="Arial"/>
              </w:rPr>
              <w:t>NO suggested</w:t>
            </w:r>
            <w:r w:rsidRPr="00C97FF1" w:rsidR="00C97FF1">
              <w:rPr>
                <w:rFonts w:ascii="Arial" w:hAnsi="Arial" w:cs="Arial"/>
              </w:rPr>
              <w:t xml:space="preserve"> </w:t>
            </w:r>
            <w:proofErr w:type="spellStart"/>
            <w:proofErr w:type="gramStart"/>
            <w:r w:rsidRPr="00C97FF1" w:rsidR="00C97FF1">
              <w:rPr>
                <w:rFonts w:ascii="Arial" w:hAnsi="Arial" w:cs="Arial"/>
              </w:rPr>
              <w:t>a</w:t>
            </w:r>
            <w:proofErr w:type="spellEnd"/>
            <w:proofErr w:type="gramEnd"/>
            <w:r w:rsidRPr="00C97FF1" w:rsidR="00C97FF1">
              <w:rPr>
                <w:rFonts w:ascii="Arial" w:hAnsi="Arial" w:cs="Arial"/>
              </w:rPr>
              <w:t xml:space="preserve"> Equity Quality Impact Assessment (EQIA)</w:t>
            </w:r>
            <w:r w:rsidRPr="00BD2765">
              <w:rPr>
                <w:rFonts w:ascii="Arial" w:hAnsi="Arial" w:cs="Arial"/>
              </w:rPr>
              <w:t xml:space="preserve"> exercise</w:t>
            </w:r>
            <w:r w:rsidRPr="00C97FF1" w:rsidR="00C97FF1">
              <w:rPr>
                <w:rFonts w:ascii="Arial" w:hAnsi="Arial" w:cs="Arial"/>
              </w:rPr>
              <w:t>, combining both the people and quality assessments into one comprehensive document.</w:t>
            </w:r>
          </w:p>
          <w:p w:rsidR="00EC6D92" w:rsidP="00CE6B8B" w:rsidRDefault="00EC6D92" w14:paraId="28E66F48" w14:textId="77777777">
            <w:pPr>
              <w:rPr>
                <w:rFonts w:ascii="Arial" w:hAnsi="Arial" w:cs="Arial"/>
              </w:rPr>
            </w:pPr>
          </w:p>
          <w:p w:rsidR="00636227" w:rsidP="00CE6B8B" w:rsidRDefault="00402491" w14:paraId="4A31FE6F" w14:textId="0793AD00">
            <w:pPr>
              <w:rPr>
                <w:rFonts w:ascii="Arial" w:hAnsi="Arial" w:cs="Arial"/>
              </w:rPr>
            </w:pPr>
            <w:r>
              <w:rPr>
                <w:rFonts w:ascii="Arial" w:hAnsi="Arial" w:cs="Arial"/>
              </w:rPr>
              <w:t xml:space="preserve">The meeting agreed this group should not </w:t>
            </w:r>
            <w:r w:rsidRPr="006B4D16" w:rsidR="00636227">
              <w:rPr>
                <w:rFonts w:ascii="Arial" w:hAnsi="Arial" w:cs="Arial"/>
              </w:rPr>
              <w:t xml:space="preserve">duplicate the People Digital Strategies. </w:t>
            </w:r>
          </w:p>
          <w:p w:rsidR="00636227" w:rsidP="00CE6B8B" w:rsidRDefault="00636227" w14:paraId="1CC2CE3B" w14:textId="77777777">
            <w:pPr>
              <w:rPr>
                <w:rFonts w:ascii="Arial" w:hAnsi="Arial" w:cs="Arial"/>
              </w:rPr>
            </w:pPr>
          </w:p>
          <w:p w:rsidRPr="00C97FF1" w:rsidR="00C97FF1" w:rsidP="00CE6B8B" w:rsidRDefault="00C97FF1" w14:paraId="5EE85552" w14:textId="748FAB3C">
            <w:pPr>
              <w:rPr>
                <w:rFonts w:ascii="Arial" w:hAnsi="Arial" w:cs="Arial"/>
                <w:b/>
                <w:bCs/>
                <w:u w:val="single"/>
              </w:rPr>
            </w:pPr>
            <w:r w:rsidRPr="00C97FF1">
              <w:rPr>
                <w:rFonts w:ascii="Arial" w:hAnsi="Arial" w:cs="Arial"/>
                <w:b/>
                <w:bCs/>
                <w:u w:val="single"/>
              </w:rPr>
              <w:t>Actions</w:t>
            </w:r>
          </w:p>
          <w:p w:rsidR="0034406C" w:rsidP="0034406C" w:rsidRDefault="0034406C" w14:paraId="7327A6FA" w14:textId="77777777">
            <w:pPr>
              <w:rPr>
                <w:rFonts w:ascii="Arial" w:hAnsi="Arial" w:cs="Arial"/>
                <w:b/>
                <w:bCs/>
              </w:rPr>
            </w:pPr>
          </w:p>
          <w:p w:rsidRPr="00C97FF1" w:rsidR="00C97FF1" w:rsidP="0034406C" w:rsidRDefault="00C97FF1" w14:paraId="159F9C2E" w14:textId="0252193A">
            <w:pPr>
              <w:rPr>
                <w:rFonts w:ascii="Arial" w:hAnsi="Arial" w:cs="Arial"/>
              </w:rPr>
            </w:pPr>
            <w:r w:rsidRPr="00C97FF1">
              <w:rPr>
                <w:rFonts w:ascii="Arial" w:hAnsi="Arial" w:cs="Arial"/>
                <w:b/>
                <w:bCs/>
              </w:rPr>
              <w:t>Impact Assessment</w:t>
            </w:r>
          </w:p>
          <w:p w:rsidRPr="00C97FF1" w:rsidR="00C97FF1" w:rsidP="0034406C" w:rsidRDefault="0034406C" w14:paraId="27375CFD" w14:textId="29945544">
            <w:pPr>
              <w:rPr>
                <w:rFonts w:ascii="Arial" w:hAnsi="Arial" w:cs="Arial"/>
              </w:rPr>
            </w:pPr>
            <w:r w:rsidRPr="0034406C">
              <w:rPr>
                <w:rFonts w:ascii="Arial" w:hAnsi="Arial" w:cs="Arial"/>
              </w:rPr>
              <w:t>C</w:t>
            </w:r>
            <w:r w:rsidRPr="00C97FF1" w:rsidR="00C97FF1">
              <w:rPr>
                <w:rFonts w:ascii="Arial" w:hAnsi="Arial" w:cs="Arial"/>
              </w:rPr>
              <w:t>reat</w:t>
            </w:r>
            <w:r>
              <w:rPr>
                <w:rFonts w:ascii="Arial" w:hAnsi="Arial" w:cs="Arial"/>
              </w:rPr>
              <w:t>e</w:t>
            </w:r>
            <w:r w:rsidRPr="00C97FF1" w:rsidR="00C97FF1">
              <w:rPr>
                <w:rFonts w:ascii="Arial" w:hAnsi="Arial" w:cs="Arial"/>
              </w:rPr>
              <w:t xml:space="preserve"> a single document that combines the Equity Quality Impact Assessment (EQIA), incorporating both people and quality assessments. This should be followed up by the team to ensure one integrated approach to assessing impact.</w:t>
            </w:r>
          </w:p>
          <w:p w:rsidR="0034406C" w:rsidP="0034406C" w:rsidRDefault="0034406C" w14:paraId="0C82083B" w14:textId="77777777">
            <w:pPr>
              <w:rPr>
                <w:rFonts w:ascii="Arial" w:hAnsi="Arial" w:cs="Arial"/>
                <w:b/>
                <w:bCs/>
              </w:rPr>
            </w:pPr>
          </w:p>
          <w:p w:rsidRPr="00C97FF1" w:rsidR="00C97FF1" w:rsidP="0034406C" w:rsidRDefault="00C97FF1" w14:paraId="7EC2C3A6" w14:textId="36F5BDE0">
            <w:pPr>
              <w:rPr>
                <w:rFonts w:ascii="Arial" w:hAnsi="Arial" w:cs="Arial"/>
              </w:rPr>
            </w:pPr>
            <w:r w:rsidRPr="00C97FF1">
              <w:rPr>
                <w:rFonts w:ascii="Arial" w:hAnsi="Arial" w:cs="Arial"/>
                <w:b/>
                <w:bCs/>
              </w:rPr>
              <w:t>Progress Review</w:t>
            </w:r>
          </w:p>
          <w:p w:rsidR="00C97FF1" w:rsidP="0034406C" w:rsidRDefault="00C97FF1" w14:paraId="10D8C107" w14:textId="77777777">
            <w:pPr>
              <w:rPr>
                <w:rFonts w:ascii="Arial" w:hAnsi="Arial" w:cs="Arial"/>
              </w:rPr>
            </w:pPr>
            <w:r w:rsidRPr="00C97FF1">
              <w:rPr>
                <w:rFonts w:ascii="Arial" w:hAnsi="Arial" w:cs="Arial"/>
              </w:rPr>
              <w:t>The subcommittee is expected to report back in three months with progress updates, and this will be an ongoing review process to ensure the subcommittee's actions are on track.</w:t>
            </w:r>
          </w:p>
          <w:p w:rsidR="000452CF" w:rsidP="0034406C" w:rsidRDefault="000452CF" w14:paraId="5886392B" w14:textId="77777777">
            <w:pPr>
              <w:rPr>
                <w:rFonts w:ascii="Arial" w:hAnsi="Arial" w:cs="Arial"/>
              </w:rPr>
            </w:pPr>
          </w:p>
          <w:p w:rsidRPr="00661D3E" w:rsidR="000452CF" w:rsidP="0034406C" w:rsidRDefault="000452CF" w14:paraId="0210B4AA" w14:textId="6316051F">
            <w:pPr>
              <w:rPr>
                <w:rFonts w:ascii="Arial" w:hAnsi="Arial" w:cs="Arial"/>
                <w:b/>
                <w:bCs/>
              </w:rPr>
            </w:pPr>
            <w:r w:rsidRPr="00661D3E">
              <w:rPr>
                <w:rFonts w:ascii="Arial" w:hAnsi="Arial" w:cs="Arial"/>
                <w:b/>
                <w:bCs/>
              </w:rPr>
              <w:t>Review membership</w:t>
            </w:r>
          </w:p>
          <w:p w:rsidRPr="00C97FF1" w:rsidR="000452CF" w:rsidP="0034406C" w:rsidRDefault="000452CF" w14:paraId="730CFF64" w14:textId="7AA9DF47">
            <w:pPr>
              <w:rPr>
                <w:rFonts w:ascii="Arial" w:hAnsi="Arial" w:cs="Arial"/>
              </w:rPr>
            </w:pPr>
            <w:r>
              <w:rPr>
                <w:rFonts w:ascii="Arial" w:hAnsi="Arial" w:cs="Arial"/>
              </w:rPr>
              <w:t xml:space="preserve">SG to review the proposed membership </w:t>
            </w:r>
            <w:proofErr w:type="gramStart"/>
            <w:r>
              <w:rPr>
                <w:rFonts w:ascii="Arial" w:hAnsi="Arial" w:cs="Arial"/>
              </w:rPr>
              <w:t>in light of</w:t>
            </w:r>
            <w:proofErr w:type="gramEnd"/>
            <w:r>
              <w:rPr>
                <w:rFonts w:ascii="Arial" w:hAnsi="Arial" w:cs="Arial"/>
              </w:rPr>
              <w:t xml:space="preserve"> the LPB discussion to ensure there is the right representation across key stakeholder groups</w:t>
            </w:r>
          </w:p>
          <w:p w:rsidRPr="00BE0052" w:rsidR="000C455E" w:rsidP="00CE6B8B" w:rsidRDefault="000C455E" w14:paraId="50F09163" w14:textId="77777777">
            <w:pPr>
              <w:rPr>
                <w:rFonts w:ascii="Arial" w:hAnsi="Arial" w:cs="Arial"/>
              </w:rPr>
            </w:pPr>
          </w:p>
        </w:tc>
        <w:tc>
          <w:tcPr>
            <w:tcW w:w="1422" w:type="dxa"/>
            <w:shd w:val="clear" w:color="auto" w:fill="FFFFFF" w:themeFill="accent6"/>
            <w:tcMar/>
            <w:vAlign w:val="center"/>
          </w:tcPr>
          <w:p w:rsidRPr="00BE0052" w:rsidR="00AE3E19" w:rsidP="00CE6B8B" w:rsidRDefault="00AE3E19" w14:paraId="38065948" w14:textId="77777777">
            <w:pPr>
              <w:rPr>
                <w:rFonts w:ascii="Arial" w:hAnsi="Arial" w:cs="Arial"/>
                <w:color w:val="000000" w:themeColor="accent4"/>
              </w:rPr>
            </w:pPr>
          </w:p>
        </w:tc>
      </w:tr>
      <w:tr w:rsidRPr="00BE0052" w:rsidR="009757B8" w:rsidTr="388BA9F1" w14:paraId="3C5ECCC6" w14:textId="77777777">
        <w:trPr>
          <w:trHeight w:val="495"/>
        </w:trPr>
        <w:tc>
          <w:tcPr>
            <w:tcW w:w="562" w:type="dxa"/>
            <w:shd w:val="clear" w:color="auto" w:fill="0072C6" w:themeFill="text2"/>
            <w:tcMar/>
            <w:vAlign w:val="center"/>
          </w:tcPr>
          <w:p w:rsidRPr="00BE0052" w:rsidR="009757B8" w:rsidP="00CE6B8B" w:rsidRDefault="00C41E1C" w14:paraId="1674EB41" w14:textId="6889A448">
            <w:pPr>
              <w:pStyle w:val="PlainText"/>
              <w:spacing w:line="276" w:lineRule="auto"/>
              <w:rPr>
                <w:rFonts w:cs="Arial"/>
                <w:b/>
                <w:bCs/>
                <w:color w:val="FFFFFF" w:themeColor="accent6"/>
                <w:szCs w:val="22"/>
              </w:rPr>
            </w:pPr>
            <w:bookmarkStart w:name="_Hlk42598161" w:id="2"/>
            <w:bookmarkEnd w:id="0"/>
            <w:r w:rsidRPr="00BE0052">
              <w:rPr>
                <w:rFonts w:cs="Arial"/>
                <w:b/>
                <w:bCs/>
                <w:color w:val="FFFFFF" w:themeColor="accent6"/>
                <w:szCs w:val="22"/>
              </w:rPr>
              <w:t>10</w:t>
            </w:r>
            <w:r w:rsidRPr="00BE0052" w:rsidR="009757B8">
              <w:rPr>
                <w:rFonts w:cs="Arial"/>
                <w:b/>
                <w:bCs/>
                <w:color w:val="FFFFFF" w:themeColor="accent6"/>
                <w:szCs w:val="22"/>
              </w:rPr>
              <w:t>.</w:t>
            </w:r>
          </w:p>
        </w:tc>
        <w:tc>
          <w:tcPr>
            <w:tcW w:w="8222" w:type="dxa"/>
            <w:shd w:val="clear" w:color="auto" w:fill="0072C6" w:themeFill="text2"/>
            <w:tcMar/>
            <w:vAlign w:val="center"/>
          </w:tcPr>
          <w:p w:rsidRPr="00BE0052" w:rsidR="009757B8" w:rsidP="00CE6B8B" w:rsidRDefault="00C97FF1" w14:paraId="1E71E572" w14:textId="1B840D09">
            <w:pPr>
              <w:pStyle w:val="PlainText"/>
              <w:spacing w:line="276" w:lineRule="auto"/>
              <w:rPr>
                <w:rFonts w:cs="Arial"/>
                <w:b/>
                <w:bCs/>
                <w:color w:val="FFFFFF" w:themeColor="accent6"/>
                <w:szCs w:val="22"/>
              </w:rPr>
            </w:pPr>
            <w:r>
              <w:rPr>
                <w:rFonts w:cs="Arial"/>
                <w:b/>
                <w:bCs/>
                <w:color w:val="FFFFFF" w:themeColor="accent6"/>
                <w:szCs w:val="22"/>
              </w:rPr>
              <w:t xml:space="preserve">Update on sub committees </w:t>
            </w:r>
            <w:r w:rsidRPr="00BE0052" w:rsidR="5D825075">
              <w:rPr>
                <w:rFonts w:cs="Arial"/>
                <w:b/>
                <w:bCs/>
                <w:color w:val="FFFFFF" w:themeColor="accent6"/>
                <w:szCs w:val="22"/>
              </w:rPr>
              <w:t xml:space="preserve"> </w:t>
            </w:r>
          </w:p>
        </w:tc>
        <w:tc>
          <w:tcPr>
            <w:tcW w:w="1422" w:type="dxa"/>
            <w:shd w:val="clear" w:color="auto" w:fill="0072C6" w:themeFill="text2"/>
            <w:tcMar/>
            <w:vAlign w:val="center"/>
          </w:tcPr>
          <w:p w:rsidRPr="00BE0052" w:rsidR="009757B8" w:rsidP="00CE6B8B" w:rsidRDefault="009757B8" w14:paraId="127C0F2C" w14:textId="77777777">
            <w:pPr>
              <w:rPr>
                <w:rFonts w:ascii="Arial" w:hAnsi="Arial" w:cs="Arial"/>
                <w:color w:val="000000" w:themeColor="text1"/>
              </w:rPr>
            </w:pPr>
          </w:p>
        </w:tc>
      </w:tr>
      <w:tr w:rsidRPr="00BE0052" w:rsidR="002D708C" w:rsidTr="388BA9F1" w14:paraId="78253561" w14:textId="77777777">
        <w:tc>
          <w:tcPr>
            <w:tcW w:w="562" w:type="dxa"/>
            <w:shd w:val="clear" w:color="auto" w:fill="auto"/>
            <w:tcMar/>
          </w:tcPr>
          <w:p w:rsidRPr="00BE0052" w:rsidR="002D708C" w:rsidP="00CE6B8B" w:rsidRDefault="002D708C" w14:paraId="38106687" w14:textId="77777777">
            <w:pPr>
              <w:pStyle w:val="PlainText"/>
              <w:spacing w:line="276" w:lineRule="auto"/>
              <w:rPr>
                <w:rFonts w:cs="Arial"/>
                <w:bCs/>
                <w:color w:val="FFFFFF" w:themeColor="background1"/>
                <w:szCs w:val="22"/>
              </w:rPr>
            </w:pPr>
          </w:p>
        </w:tc>
        <w:tc>
          <w:tcPr>
            <w:tcW w:w="8222" w:type="dxa"/>
            <w:shd w:val="clear" w:color="auto" w:fill="auto"/>
            <w:tcMar/>
            <w:vAlign w:val="center"/>
          </w:tcPr>
          <w:p w:rsidR="000F2B60" w:rsidP="00CE6B8B" w:rsidRDefault="000F2B60" w14:paraId="13A73AD7" w14:textId="77777777">
            <w:pPr>
              <w:pStyle w:val="PlainText"/>
              <w:rPr>
                <w:rFonts w:cs="Arial"/>
                <w:szCs w:val="22"/>
              </w:rPr>
            </w:pPr>
          </w:p>
          <w:p w:rsidRPr="00EC6D92" w:rsidR="00EC6D92" w:rsidP="00CE6B8B" w:rsidRDefault="008F283D" w14:paraId="0309643E" w14:textId="77777777">
            <w:pPr>
              <w:pStyle w:val="PlainText"/>
              <w:rPr>
                <w:rFonts w:cs="Arial"/>
                <w:b/>
                <w:bCs/>
                <w:u w:val="single"/>
              </w:rPr>
            </w:pPr>
            <w:r w:rsidRPr="008F283D">
              <w:rPr>
                <w:rFonts w:cs="Arial"/>
                <w:b/>
                <w:bCs/>
                <w:u w:val="single"/>
              </w:rPr>
              <w:t>Context and Purpose of Review</w:t>
            </w:r>
          </w:p>
          <w:p w:rsidR="008F283D" w:rsidP="00CE6B8B" w:rsidRDefault="008F283D" w14:paraId="308AD194" w14:textId="2B47F832">
            <w:pPr>
              <w:pStyle w:val="PlainText"/>
              <w:rPr>
                <w:rFonts w:cs="Arial"/>
              </w:rPr>
            </w:pPr>
            <w:r w:rsidRPr="008F283D">
              <w:rPr>
                <w:rFonts w:cs="Arial"/>
              </w:rPr>
              <w:br/>
            </w:r>
            <w:r w:rsidRPr="008F283D">
              <w:rPr>
                <w:rFonts w:cs="Arial"/>
              </w:rPr>
              <w:t>L</w:t>
            </w:r>
            <w:r w:rsidR="00BC2105">
              <w:rPr>
                <w:rFonts w:cs="Arial"/>
              </w:rPr>
              <w:t xml:space="preserve">S </w:t>
            </w:r>
            <w:r w:rsidRPr="008F283D">
              <w:rPr>
                <w:rFonts w:cs="Arial"/>
              </w:rPr>
              <w:t xml:space="preserve">provided </w:t>
            </w:r>
            <w:r w:rsidR="00BC2105">
              <w:rPr>
                <w:rFonts w:cs="Arial"/>
              </w:rPr>
              <w:t>background to this work</w:t>
            </w:r>
            <w:r w:rsidRPr="008F283D">
              <w:rPr>
                <w:rFonts w:cs="Arial"/>
              </w:rPr>
              <w:t xml:space="preserve">, </w:t>
            </w:r>
            <w:r w:rsidR="00BC2105">
              <w:rPr>
                <w:rFonts w:cs="Arial"/>
              </w:rPr>
              <w:t>noting</w:t>
            </w:r>
            <w:r w:rsidRPr="008F283D">
              <w:rPr>
                <w:rFonts w:cs="Arial"/>
              </w:rPr>
              <w:t xml:space="preserve"> that </w:t>
            </w:r>
            <w:proofErr w:type="gramStart"/>
            <w:r w:rsidRPr="008F283D">
              <w:rPr>
                <w:rFonts w:cs="Arial"/>
              </w:rPr>
              <w:t>in light of</w:t>
            </w:r>
            <w:proofErr w:type="gramEnd"/>
            <w:r w:rsidRPr="008F283D">
              <w:rPr>
                <w:rFonts w:cs="Arial"/>
              </w:rPr>
              <w:t xml:space="preserve"> changing priorities and evolving structures within NHS England, it is </w:t>
            </w:r>
            <w:r w:rsidR="00BC2105">
              <w:rPr>
                <w:rFonts w:cs="Arial"/>
              </w:rPr>
              <w:t>appropriate</w:t>
            </w:r>
            <w:r w:rsidRPr="008F283D">
              <w:rPr>
                <w:rFonts w:cs="Arial"/>
              </w:rPr>
              <w:t xml:space="preserve"> to revie</w:t>
            </w:r>
            <w:r w:rsidR="00BC2105">
              <w:rPr>
                <w:rFonts w:cs="Arial"/>
              </w:rPr>
              <w:t>w</w:t>
            </w:r>
            <w:r w:rsidRPr="008F283D">
              <w:rPr>
                <w:rFonts w:cs="Arial"/>
              </w:rPr>
              <w:t xml:space="preserve"> the current subgroups of the </w:t>
            </w:r>
            <w:r w:rsidR="00BC2105">
              <w:rPr>
                <w:rFonts w:cs="Arial"/>
              </w:rPr>
              <w:t xml:space="preserve">London </w:t>
            </w:r>
            <w:r w:rsidRPr="008F283D">
              <w:rPr>
                <w:rFonts w:cs="Arial"/>
              </w:rPr>
              <w:t>People Board. This review aims to ensure that the subgroups align with the board’s ongoing objectives and reflect any adjustments in NHS England’s operational focus.</w:t>
            </w:r>
          </w:p>
          <w:p w:rsidRPr="008F283D" w:rsidR="00F515D8" w:rsidP="00CE6B8B" w:rsidRDefault="00F515D8" w14:paraId="77032023" w14:textId="77777777">
            <w:pPr>
              <w:pStyle w:val="PlainText"/>
              <w:rPr>
                <w:rFonts w:cs="Arial"/>
              </w:rPr>
            </w:pPr>
          </w:p>
          <w:p w:rsidR="008F283D" w:rsidP="00CE6B8B" w:rsidRDefault="00F515D8" w14:paraId="5896E83E" w14:textId="7D29BC1A">
            <w:pPr>
              <w:pStyle w:val="PlainText"/>
              <w:rPr>
                <w:rFonts w:cs="Arial"/>
              </w:rPr>
            </w:pPr>
            <w:r>
              <w:rPr>
                <w:rFonts w:cs="Arial"/>
              </w:rPr>
              <w:t>The meeting noted</w:t>
            </w:r>
            <w:r w:rsidRPr="008F283D" w:rsidR="008F283D">
              <w:rPr>
                <w:rFonts w:cs="Arial"/>
              </w:rPr>
              <w:t xml:space="preserve"> that the digital subgroup is a prime example of how priorities have shifted, underscoring the need for flexible structures to support the work of the People Board.</w:t>
            </w:r>
          </w:p>
          <w:p w:rsidRPr="008F283D" w:rsidR="00BA48FC" w:rsidP="00CE6B8B" w:rsidRDefault="00BA48FC" w14:paraId="41F1D2DE" w14:textId="77777777">
            <w:pPr>
              <w:pStyle w:val="PlainText"/>
              <w:rPr>
                <w:rFonts w:cs="Arial"/>
              </w:rPr>
            </w:pPr>
          </w:p>
          <w:p w:rsidRPr="008F283D" w:rsidR="008F283D" w:rsidP="00CE6B8B" w:rsidRDefault="00BA48FC" w14:paraId="30586552" w14:textId="3C20919A">
            <w:pPr>
              <w:pStyle w:val="PlainText"/>
              <w:rPr>
                <w:rFonts w:cs="Arial"/>
              </w:rPr>
            </w:pPr>
            <w:r w:rsidRPr="00BA48FC">
              <w:rPr>
                <w:rFonts w:cs="Arial"/>
              </w:rPr>
              <w:t xml:space="preserve">WT&amp;E </w:t>
            </w:r>
            <w:r w:rsidRPr="00BA48FC" w:rsidR="0032418D">
              <w:rPr>
                <w:rFonts w:cs="Arial"/>
              </w:rPr>
              <w:t>Colleagues</w:t>
            </w:r>
            <w:r w:rsidRPr="008F283D" w:rsidR="008F283D">
              <w:rPr>
                <w:rFonts w:cs="Arial"/>
              </w:rPr>
              <w:t xml:space="preserve"> </w:t>
            </w:r>
            <w:r w:rsidR="009146D0">
              <w:rPr>
                <w:rFonts w:cs="Arial"/>
              </w:rPr>
              <w:t xml:space="preserve">propose to </w:t>
            </w:r>
            <w:r w:rsidRPr="008F283D" w:rsidR="008F283D">
              <w:rPr>
                <w:rFonts w:cs="Arial"/>
              </w:rPr>
              <w:t xml:space="preserve">conduct </w:t>
            </w:r>
            <w:proofErr w:type="gramStart"/>
            <w:r w:rsidRPr="008F283D" w:rsidR="008F283D">
              <w:rPr>
                <w:rFonts w:cs="Arial"/>
              </w:rPr>
              <w:t>a  review</w:t>
            </w:r>
            <w:proofErr w:type="gramEnd"/>
            <w:r w:rsidRPr="008F283D" w:rsidR="008F283D">
              <w:rPr>
                <w:rFonts w:cs="Arial"/>
              </w:rPr>
              <w:t xml:space="preserve"> to evaluate the current subgroups and ensure they are aligned with the People Board’s purpose. The review would</w:t>
            </w:r>
            <w:r w:rsidR="000452CF">
              <w:rPr>
                <w:rFonts w:cs="Arial"/>
              </w:rPr>
              <w:t xml:space="preserve"> produce options for the LPB Chairs and members to consider, </w:t>
            </w:r>
            <w:proofErr w:type="gramStart"/>
            <w:r w:rsidR="000452CF">
              <w:rPr>
                <w:rFonts w:cs="Arial"/>
              </w:rPr>
              <w:t>and</w:t>
            </w:r>
            <w:r w:rsidRPr="008F283D" w:rsidR="008F283D">
              <w:rPr>
                <w:rFonts w:cs="Arial"/>
              </w:rPr>
              <w:t xml:space="preserve"> also</w:t>
            </w:r>
            <w:proofErr w:type="gramEnd"/>
            <w:r w:rsidRPr="008F283D" w:rsidR="008F283D">
              <w:rPr>
                <w:rFonts w:cs="Arial"/>
              </w:rPr>
              <w:t xml:space="preserve"> assess the potential benefits of integrating certain subgroups, such as Talent and Leadership, which have historically been managed separately.</w:t>
            </w:r>
          </w:p>
          <w:p w:rsidR="009146D0" w:rsidP="00CE6B8B" w:rsidRDefault="009146D0" w14:paraId="7CBA648D" w14:textId="77777777">
            <w:pPr>
              <w:pStyle w:val="PlainText"/>
              <w:rPr>
                <w:rFonts w:cs="Arial"/>
              </w:rPr>
            </w:pPr>
          </w:p>
          <w:p w:rsidR="008F283D" w:rsidP="00CE6B8B" w:rsidRDefault="008F283D" w14:paraId="4A33C99D" w14:textId="0DBC7DF3">
            <w:pPr>
              <w:pStyle w:val="PlainText"/>
              <w:rPr>
                <w:rFonts w:cs="Arial"/>
              </w:rPr>
            </w:pPr>
            <w:r w:rsidRPr="008F283D">
              <w:rPr>
                <w:rFonts w:cs="Arial"/>
              </w:rPr>
              <w:t xml:space="preserve">Additionally, </w:t>
            </w:r>
            <w:r w:rsidR="006612C3">
              <w:rPr>
                <w:rFonts w:cs="Arial"/>
              </w:rPr>
              <w:t>LS</w:t>
            </w:r>
            <w:r w:rsidRPr="008F283D">
              <w:rPr>
                <w:rFonts w:cs="Arial"/>
              </w:rPr>
              <w:t xml:space="preserve"> pointed out that Mark</w:t>
            </w:r>
            <w:r w:rsidRPr="009146D0" w:rsidR="009146D0">
              <w:rPr>
                <w:rFonts w:cs="Arial"/>
              </w:rPr>
              <w:t xml:space="preserve"> Watson’s (MW)</w:t>
            </w:r>
            <w:r w:rsidRPr="008F283D">
              <w:rPr>
                <w:rFonts w:cs="Arial"/>
              </w:rPr>
              <w:t xml:space="preserve"> work on temporary staffing, including the steering groups for supply and retention is currently separate from the People Board's subcommittees.  </w:t>
            </w:r>
            <w:r w:rsidR="009146D0">
              <w:rPr>
                <w:rFonts w:cs="Arial"/>
              </w:rPr>
              <w:t>T</w:t>
            </w:r>
            <w:r w:rsidRPr="008F283D">
              <w:rPr>
                <w:rFonts w:cs="Arial"/>
              </w:rPr>
              <w:t>here may be an opportunity to integrate these groups into the board’s structure.</w:t>
            </w:r>
          </w:p>
          <w:p w:rsidRPr="008F283D" w:rsidR="008F283D" w:rsidP="00CE6B8B" w:rsidRDefault="008F283D" w14:paraId="3D7601E6" w14:textId="5531F9C2">
            <w:pPr>
              <w:pStyle w:val="PlainText"/>
              <w:rPr>
                <w:rFonts w:cs="Arial"/>
              </w:rPr>
            </w:pPr>
          </w:p>
          <w:p w:rsidRPr="008F283D" w:rsidR="008F283D" w:rsidP="00CE6B8B" w:rsidRDefault="008F283D" w14:paraId="73339ECE" w14:textId="4CCDB230">
            <w:pPr>
              <w:pStyle w:val="PlainText"/>
              <w:rPr>
                <w:rFonts w:cs="Arial"/>
                <w:b/>
                <w:bCs/>
                <w:u w:val="single"/>
              </w:rPr>
            </w:pPr>
            <w:r w:rsidRPr="008F283D">
              <w:rPr>
                <w:rFonts w:cs="Arial"/>
                <w:b/>
                <w:bCs/>
                <w:u w:val="single"/>
              </w:rPr>
              <w:t>Actions</w:t>
            </w:r>
          </w:p>
          <w:p w:rsidR="008A3DE9" w:rsidP="008A3DE9" w:rsidRDefault="008A3DE9" w14:paraId="1EF7EEEA" w14:textId="77777777">
            <w:pPr>
              <w:pStyle w:val="PlainText"/>
              <w:rPr>
                <w:rFonts w:cs="Arial"/>
                <w:b/>
                <w:bCs/>
              </w:rPr>
            </w:pPr>
          </w:p>
          <w:p w:rsidRPr="008F283D" w:rsidR="008F283D" w:rsidP="008A3DE9" w:rsidRDefault="008F283D" w14:paraId="3A274CE8" w14:textId="049338D5">
            <w:pPr>
              <w:pStyle w:val="PlainText"/>
              <w:rPr>
                <w:rFonts w:cs="Arial"/>
              </w:rPr>
            </w:pPr>
            <w:r w:rsidRPr="008F283D">
              <w:rPr>
                <w:rFonts w:cs="Arial"/>
                <w:b/>
                <w:bCs/>
              </w:rPr>
              <w:t>Circulation of Subcommittee Reports</w:t>
            </w:r>
          </w:p>
          <w:p w:rsidRPr="008F283D" w:rsidR="00C05127" w:rsidP="48343D1C" w:rsidRDefault="008F283D" w14:paraId="47B7500E" w14:textId="456D334E">
            <w:pPr>
              <w:pStyle w:val="PlainText"/>
              <w:rPr>
                <w:rFonts w:cs="Arial"/>
              </w:rPr>
            </w:pPr>
            <w:r w:rsidRPr="48343D1C">
              <w:rPr>
                <w:rFonts w:cs="Arial"/>
              </w:rPr>
              <w:t>Ensure that reports from all subcommittees</w:t>
            </w:r>
            <w:r w:rsidRPr="48343D1C" w:rsidR="008A3DE9">
              <w:rPr>
                <w:rFonts w:cs="Arial"/>
              </w:rPr>
              <w:t xml:space="preserve"> </w:t>
            </w:r>
            <w:r w:rsidRPr="48343D1C">
              <w:rPr>
                <w:rFonts w:cs="Arial"/>
              </w:rPr>
              <w:t>are circulated to all board members for review.</w:t>
            </w:r>
          </w:p>
          <w:p w:rsidR="008A3DE9" w:rsidP="008A3DE9" w:rsidRDefault="008A3DE9" w14:paraId="63C562C6" w14:textId="77777777">
            <w:pPr>
              <w:pStyle w:val="PlainText"/>
              <w:rPr>
                <w:rFonts w:cs="Arial"/>
                <w:b/>
                <w:bCs/>
              </w:rPr>
            </w:pPr>
          </w:p>
          <w:p w:rsidR="008A3DE9" w:rsidP="008A3DE9" w:rsidRDefault="008F283D" w14:paraId="1BAAF69E" w14:textId="77777777">
            <w:pPr>
              <w:pStyle w:val="PlainText"/>
              <w:rPr>
                <w:rFonts w:cs="Arial"/>
              </w:rPr>
            </w:pPr>
            <w:r w:rsidRPr="008F283D">
              <w:rPr>
                <w:rFonts w:cs="Arial"/>
                <w:b/>
                <w:bCs/>
              </w:rPr>
              <w:t>Discussion at Next People Board Meeting</w:t>
            </w:r>
          </w:p>
          <w:p w:rsidR="002030D3" w:rsidP="00CE6B8B" w:rsidRDefault="002030D3" w14:paraId="0D1222A0" w14:textId="77777777">
            <w:pPr>
              <w:pStyle w:val="PlainText"/>
              <w:rPr>
                <w:rFonts w:cs="Arial"/>
              </w:rPr>
            </w:pPr>
          </w:p>
          <w:p w:rsidRPr="008A3DE9" w:rsidR="002030D3" w:rsidP="00CE6B8B" w:rsidRDefault="002030D3" w14:paraId="6E4A674E" w14:textId="457C0490">
            <w:pPr>
              <w:pStyle w:val="PlainText"/>
              <w:rPr>
                <w:rFonts w:cs="Arial"/>
              </w:rPr>
            </w:pPr>
            <w:r>
              <w:rPr>
                <w:rFonts w:cs="Arial"/>
              </w:rPr>
              <w:t xml:space="preserve">London region WT&amp;E Team will scope a review of the current and proposed LPB </w:t>
            </w:r>
            <w:proofErr w:type="gramStart"/>
            <w:r>
              <w:rPr>
                <w:rFonts w:cs="Arial"/>
              </w:rPr>
              <w:t>Sub Groups</w:t>
            </w:r>
            <w:proofErr w:type="gramEnd"/>
            <w:r w:rsidR="00103D41">
              <w:rPr>
                <w:rFonts w:cs="Arial"/>
              </w:rPr>
              <w:t xml:space="preserve">, which will be brought back to the next LPB meeting for a fuller discussion. </w:t>
            </w:r>
          </w:p>
          <w:p w:rsidRPr="00BE0052" w:rsidR="00A06008" w:rsidP="00CE6B8B" w:rsidRDefault="00A06008" w14:paraId="683A20C8" w14:textId="1CD7A159">
            <w:pPr>
              <w:pStyle w:val="PlainText"/>
              <w:rPr>
                <w:rFonts w:cs="Arial"/>
                <w:szCs w:val="22"/>
              </w:rPr>
            </w:pPr>
          </w:p>
        </w:tc>
        <w:tc>
          <w:tcPr>
            <w:tcW w:w="1422" w:type="dxa"/>
            <w:shd w:val="clear" w:color="auto" w:fill="auto"/>
            <w:tcMar/>
            <w:vAlign w:val="center"/>
          </w:tcPr>
          <w:p w:rsidRPr="00BE0052" w:rsidR="002D708C" w:rsidP="00CE6B8B" w:rsidRDefault="002D708C" w14:paraId="19088D66" w14:textId="77777777">
            <w:pPr>
              <w:rPr>
                <w:rFonts w:ascii="Arial" w:hAnsi="Arial" w:cs="Arial"/>
                <w:bCs/>
                <w:color w:val="FFFFFF" w:themeColor="background1"/>
              </w:rPr>
            </w:pPr>
          </w:p>
        </w:tc>
      </w:tr>
      <w:tr w:rsidRPr="00BE0052" w:rsidR="002D708C" w:rsidTr="388BA9F1" w14:paraId="26632FB8" w14:textId="77777777">
        <w:tc>
          <w:tcPr>
            <w:tcW w:w="562" w:type="dxa"/>
            <w:shd w:val="clear" w:color="auto" w:fill="0072C6" w:themeFill="text2"/>
            <w:tcMar/>
          </w:tcPr>
          <w:p w:rsidRPr="00BE0052" w:rsidR="002D708C" w:rsidP="00CE6B8B" w:rsidRDefault="00C41E1C" w14:paraId="56FD0BFD" w14:textId="6A9553C7">
            <w:pPr>
              <w:pStyle w:val="PlainText"/>
              <w:spacing w:line="276" w:lineRule="auto"/>
              <w:rPr>
                <w:rFonts w:cs="Arial"/>
                <w:b/>
                <w:bCs/>
                <w:color w:val="FFFFFF" w:themeColor="accent6"/>
                <w:szCs w:val="22"/>
              </w:rPr>
            </w:pPr>
            <w:r w:rsidRPr="00BE0052">
              <w:rPr>
                <w:rFonts w:cs="Arial"/>
                <w:b/>
                <w:bCs/>
                <w:color w:val="FFFFFF" w:themeColor="accent6"/>
                <w:szCs w:val="22"/>
              </w:rPr>
              <w:t>11</w:t>
            </w:r>
            <w:r w:rsidRPr="00BE0052" w:rsidR="002D708C">
              <w:rPr>
                <w:rFonts w:cs="Arial"/>
                <w:b/>
                <w:bCs/>
                <w:color w:val="FFFFFF" w:themeColor="accent6"/>
                <w:szCs w:val="22"/>
              </w:rPr>
              <w:t>.</w:t>
            </w:r>
          </w:p>
        </w:tc>
        <w:tc>
          <w:tcPr>
            <w:tcW w:w="8222" w:type="dxa"/>
            <w:shd w:val="clear" w:color="auto" w:fill="0072C6" w:themeFill="text2"/>
            <w:tcMar/>
            <w:vAlign w:val="center"/>
          </w:tcPr>
          <w:p w:rsidRPr="00BE0052" w:rsidR="002D708C" w:rsidP="00CE6B8B" w:rsidRDefault="002D708C" w14:paraId="44C1DE19" w14:textId="5F9542AF">
            <w:pPr>
              <w:pStyle w:val="PlainText"/>
              <w:spacing w:line="276" w:lineRule="auto"/>
              <w:rPr>
                <w:rFonts w:cs="Arial"/>
                <w:b/>
                <w:bCs/>
                <w:color w:val="FFFFFF" w:themeColor="accent6"/>
                <w:szCs w:val="22"/>
              </w:rPr>
            </w:pPr>
            <w:r w:rsidRPr="00BE0052">
              <w:rPr>
                <w:rFonts w:cs="Arial"/>
                <w:b/>
                <w:bCs/>
                <w:color w:val="FFFFFF" w:themeColor="accent6"/>
                <w:szCs w:val="22"/>
              </w:rPr>
              <w:t xml:space="preserve">Any Other Business </w:t>
            </w:r>
          </w:p>
        </w:tc>
        <w:tc>
          <w:tcPr>
            <w:tcW w:w="1422" w:type="dxa"/>
            <w:shd w:val="clear" w:color="auto" w:fill="0072C6" w:themeFill="text2"/>
            <w:tcMar/>
            <w:vAlign w:val="center"/>
          </w:tcPr>
          <w:p w:rsidRPr="00BE0052" w:rsidR="002D708C" w:rsidP="00CE6B8B" w:rsidRDefault="002D708C" w14:paraId="5C724237" w14:textId="77777777">
            <w:pPr>
              <w:pStyle w:val="PlainText"/>
              <w:spacing w:line="276" w:lineRule="auto"/>
              <w:rPr>
                <w:rFonts w:cs="Arial"/>
                <w:b/>
                <w:bCs/>
                <w:color w:val="FFFFFF" w:themeColor="accent6"/>
                <w:szCs w:val="22"/>
              </w:rPr>
            </w:pPr>
          </w:p>
        </w:tc>
      </w:tr>
      <w:tr w:rsidRPr="00BE0052" w:rsidR="009757B8" w:rsidTr="388BA9F1" w14:paraId="2FA0B3B2" w14:textId="77777777">
        <w:tc>
          <w:tcPr>
            <w:tcW w:w="562" w:type="dxa"/>
            <w:shd w:val="clear" w:color="auto" w:fill="auto"/>
            <w:tcMar/>
          </w:tcPr>
          <w:p w:rsidRPr="00BE0052" w:rsidR="009757B8" w:rsidP="00CE6B8B" w:rsidRDefault="009757B8" w14:paraId="140FF684" w14:textId="77777777">
            <w:pPr>
              <w:pStyle w:val="PlainText"/>
              <w:spacing w:line="276" w:lineRule="auto"/>
              <w:rPr>
                <w:rFonts w:cs="Arial"/>
                <w:bCs/>
                <w:color w:val="FFFFFF" w:themeColor="background1"/>
                <w:szCs w:val="22"/>
              </w:rPr>
            </w:pPr>
          </w:p>
        </w:tc>
        <w:tc>
          <w:tcPr>
            <w:tcW w:w="8222" w:type="dxa"/>
            <w:shd w:val="clear" w:color="auto" w:fill="auto"/>
            <w:tcMar/>
            <w:vAlign w:val="center"/>
          </w:tcPr>
          <w:p w:rsidR="007D2BB5" w:rsidP="00CE6B8B" w:rsidRDefault="008E4932" w14:paraId="18D6041F" w14:textId="77777777">
            <w:pPr>
              <w:rPr>
                <w:rFonts w:ascii="Arial" w:hAnsi="Arial" w:cs="Arial"/>
              </w:rPr>
            </w:pPr>
            <w:r>
              <w:rPr>
                <w:rFonts w:ascii="Arial" w:hAnsi="Arial" w:cs="Arial"/>
              </w:rPr>
              <w:t xml:space="preserve">None raised </w:t>
            </w:r>
          </w:p>
          <w:p w:rsidRPr="00BE0052" w:rsidR="00913E42" w:rsidP="00CE6B8B" w:rsidRDefault="00913E42" w14:paraId="4370DB61" w14:textId="687F0486">
            <w:pPr>
              <w:rPr>
                <w:rFonts w:ascii="Arial" w:hAnsi="Arial" w:cs="Arial"/>
              </w:rPr>
            </w:pPr>
            <w:r>
              <w:rPr>
                <w:rFonts w:ascii="Arial" w:hAnsi="Arial" w:cs="Arial"/>
              </w:rPr>
              <w:t xml:space="preserve"> </w:t>
            </w:r>
          </w:p>
        </w:tc>
        <w:tc>
          <w:tcPr>
            <w:tcW w:w="1422" w:type="dxa"/>
            <w:shd w:val="clear" w:color="auto" w:fill="auto"/>
            <w:tcMar/>
            <w:vAlign w:val="center"/>
          </w:tcPr>
          <w:p w:rsidRPr="00BE0052" w:rsidR="009757B8" w:rsidP="00CE6B8B" w:rsidRDefault="009757B8" w14:paraId="5B9CF646" w14:textId="77777777">
            <w:pPr>
              <w:rPr>
                <w:rFonts w:ascii="Arial" w:hAnsi="Arial" w:cs="Arial"/>
                <w:color w:val="000000" w:themeColor="text1"/>
              </w:rPr>
            </w:pPr>
          </w:p>
        </w:tc>
      </w:tr>
      <w:bookmarkEnd w:id="2"/>
    </w:tbl>
    <w:p w:rsidRPr="00F53C43" w:rsidR="00F53C43" w:rsidP="00CE6B8B" w:rsidRDefault="00F53C43" w14:paraId="79F6624B" w14:textId="54F45FCA">
      <w:pPr>
        <w:tabs>
          <w:tab w:val="left" w:pos="1880"/>
        </w:tabs>
        <w:rPr>
          <w:rFonts w:ascii="Arial" w:hAnsi="Arial" w:cs="Arial"/>
        </w:rPr>
      </w:pPr>
    </w:p>
    <w:sectPr w:rsidRPr="00F53C43" w:rsidR="00F53C43" w:rsidSect="00BF39E3">
      <w:headerReference w:type="default" r:id="rId15"/>
      <w:footerReference w:type="default" r:id="rId16"/>
      <w:pgSz w:w="11906" w:h="16838" w:orient="portrait"/>
      <w:pgMar w:top="1384" w:right="1440" w:bottom="1843" w:left="1440" w:header="397"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LS" w:author="SMITH, Lizzie (NHS ENGLAND - T1510)" w:date="2024-11-13T09:53:00Z" w:id="1">
    <w:p w:rsidR="00835A41" w:rsidP="00835A41" w:rsidRDefault="00835A41" w14:paraId="3C46ABD3" w14:textId="77777777">
      <w:pPr>
        <w:pStyle w:val="CommentText"/>
      </w:pPr>
      <w:r>
        <w:rPr>
          <w:rStyle w:val="CommentReference"/>
        </w:rPr>
        <w:annotationRef/>
      </w:r>
      <w:r>
        <w:t>I didn’t raise this as I don’t know about the paper, was it JC?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46AB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21F35A" w16cex:dateUtc="2024-11-13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46ABD3" w16cid:durableId="5C21F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04EE" w:rsidP="00316DC7" w:rsidRDefault="008D04EE" w14:paraId="084FD7B3" w14:textId="77777777">
      <w:pPr>
        <w:spacing w:after="0" w:line="240" w:lineRule="auto"/>
      </w:pPr>
      <w:r>
        <w:separator/>
      </w:r>
    </w:p>
  </w:endnote>
  <w:endnote w:type="continuationSeparator" w:id="0">
    <w:p w:rsidR="008D04EE" w:rsidP="00316DC7" w:rsidRDefault="008D04EE" w14:paraId="36943181" w14:textId="77777777">
      <w:pPr>
        <w:spacing w:after="0" w:line="240" w:lineRule="auto"/>
      </w:pPr>
      <w:r>
        <w:continuationSeparator/>
      </w:r>
    </w:p>
  </w:endnote>
  <w:endnote w:type="continuationNotice" w:id="1">
    <w:p w:rsidR="008D04EE" w:rsidRDefault="008D04EE" w14:paraId="0BDE14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399197"/>
      <w:docPartObj>
        <w:docPartGallery w:val="Page Numbers (Bottom of Page)"/>
        <w:docPartUnique/>
      </w:docPartObj>
    </w:sdtPr>
    <w:sdtEndPr>
      <w:rPr>
        <w:noProof/>
      </w:rPr>
    </w:sdtEndPr>
    <w:sdtContent>
      <w:p w:rsidR="00F53C43" w:rsidRDefault="00661D3E" w14:paraId="18C92F2F" w14:textId="7923E028">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04EE" w:rsidP="00316DC7" w:rsidRDefault="008D04EE" w14:paraId="462A1F7C" w14:textId="77777777">
      <w:pPr>
        <w:spacing w:after="0" w:line="240" w:lineRule="auto"/>
      </w:pPr>
      <w:r>
        <w:separator/>
      </w:r>
    </w:p>
  </w:footnote>
  <w:footnote w:type="continuationSeparator" w:id="0">
    <w:p w:rsidR="008D04EE" w:rsidP="00316DC7" w:rsidRDefault="008D04EE" w14:paraId="6F3C9625" w14:textId="77777777">
      <w:pPr>
        <w:spacing w:after="0" w:line="240" w:lineRule="auto"/>
      </w:pPr>
      <w:r>
        <w:continuationSeparator/>
      </w:r>
    </w:p>
  </w:footnote>
  <w:footnote w:type="continuationNotice" w:id="1">
    <w:p w:rsidR="008D04EE" w:rsidRDefault="008D04EE" w14:paraId="2B8EFF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53C43" w:rsidRDefault="00E9723D" w14:paraId="57049BD3" w14:textId="66DACF82">
    <w:pPr>
      <w:pStyle w:val="Header"/>
    </w:pPr>
    <w:r w:rsidRPr="000A10F9">
      <w:rPr>
        <w:i/>
        <w:noProof/>
        <w:lang w:eastAsia="en-GB"/>
      </w:rPr>
      <w:drawing>
        <wp:anchor distT="0" distB="0" distL="114300" distR="114300" simplePos="0" relativeHeight="251658240" behindDoc="1" locked="0" layoutInCell="1" allowOverlap="1" wp14:anchorId="7717A896" wp14:editId="61AB6E3D">
          <wp:simplePos x="0" y="0"/>
          <wp:positionH relativeFrom="margin">
            <wp:posOffset>5201880</wp:posOffset>
          </wp:positionH>
          <wp:positionV relativeFrom="paragraph">
            <wp:posOffset>-21910</wp:posOffset>
          </wp:positionV>
          <wp:extent cx="853440" cy="345440"/>
          <wp:effectExtent l="0" t="0" r="3810" b="0"/>
          <wp:wrapTight wrapText="bothSides">
            <wp:wrapPolygon edited="0">
              <wp:start x="0" y="0"/>
              <wp:lineTo x="0" y="20250"/>
              <wp:lineTo x="21214" y="20250"/>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853440" cy="345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B85"/>
    <w:multiLevelType w:val="multilevel"/>
    <w:tmpl w:val="BB8C839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DF14D0"/>
    <w:multiLevelType w:val="multilevel"/>
    <w:tmpl w:val="5CA496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C06DE9"/>
    <w:multiLevelType w:val="multilevel"/>
    <w:tmpl w:val="A9E42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3416905"/>
    <w:multiLevelType w:val="multilevel"/>
    <w:tmpl w:val="6D78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C09E4"/>
    <w:multiLevelType w:val="multilevel"/>
    <w:tmpl w:val="3B4C3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7096644"/>
    <w:multiLevelType w:val="multilevel"/>
    <w:tmpl w:val="FB0CB8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F832597"/>
    <w:multiLevelType w:val="multilevel"/>
    <w:tmpl w:val="A2481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F99665E"/>
    <w:multiLevelType w:val="multilevel"/>
    <w:tmpl w:val="FB8A7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F5E4021"/>
    <w:multiLevelType w:val="multilevel"/>
    <w:tmpl w:val="DC182A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F70693D"/>
    <w:multiLevelType w:val="multilevel"/>
    <w:tmpl w:val="16BC85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BFE2682"/>
    <w:multiLevelType w:val="multilevel"/>
    <w:tmpl w:val="F71A2F3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86F718E"/>
    <w:multiLevelType w:val="hybridMultilevel"/>
    <w:tmpl w:val="29DE7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4534B6"/>
    <w:multiLevelType w:val="multilevel"/>
    <w:tmpl w:val="D534CA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C7B19DB"/>
    <w:multiLevelType w:val="multilevel"/>
    <w:tmpl w:val="3B34AF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8D3D9A"/>
    <w:multiLevelType w:val="hybridMultilevel"/>
    <w:tmpl w:val="0CC05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1DA2D70"/>
    <w:multiLevelType w:val="multilevel"/>
    <w:tmpl w:val="C916D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1E0188B"/>
    <w:multiLevelType w:val="multilevel"/>
    <w:tmpl w:val="9C8646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4FD122B"/>
    <w:multiLevelType w:val="multilevel"/>
    <w:tmpl w:val="818A18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6D94E5A"/>
    <w:multiLevelType w:val="multilevel"/>
    <w:tmpl w:val="453A32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B51422"/>
    <w:multiLevelType w:val="multilevel"/>
    <w:tmpl w:val="240E9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B2A5B18"/>
    <w:multiLevelType w:val="multilevel"/>
    <w:tmpl w:val="D264BD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D656342"/>
    <w:multiLevelType w:val="multilevel"/>
    <w:tmpl w:val="40FC6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49479270">
    <w:abstractNumId w:val="7"/>
  </w:num>
  <w:num w:numId="2" w16cid:durableId="1945989709">
    <w:abstractNumId w:val="10"/>
  </w:num>
  <w:num w:numId="3" w16cid:durableId="1288006172">
    <w:abstractNumId w:val="17"/>
  </w:num>
  <w:num w:numId="4" w16cid:durableId="854610481">
    <w:abstractNumId w:val="20"/>
  </w:num>
  <w:num w:numId="5" w16cid:durableId="2012103470">
    <w:abstractNumId w:val="16"/>
  </w:num>
  <w:num w:numId="6" w16cid:durableId="1805855305">
    <w:abstractNumId w:val="0"/>
  </w:num>
  <w:num w:numId="7" w16cid:durableId="1838613812">
    <w:abstractNumId w:val="12"/>
  </w:num>
  <w:num w:numId="8" w16cid:durableId="962542105">
    <w:abstractNumId w:val="9"/>
  </w:num>
  <w:num w:numId="9" w16cid:durableId="1733917824">
    <w:abstractNumId w:val="1"/>
  </w:num>
  <w:num w:numId="10" w16cid:durableId="643851321">
    <w:abstractNumId w:val="3"/>
  </w:num>
  <w:num w:numId="11" w16cid:durableId="1474450300">
    <w:abstractNumId w:val="2"/>
  </w:num>
  <w:num w:numId="12" w16cid:durableId="419058925">
    <w:abstractNumId w:val="21"/>
  </w:num>
  <w:num w:numId="13" w16cid:durableId="756095001">
    <w:abstractNumId w:val="15"/>
  </w:num>
  <w:num w:numId="14" w16cid:durableId="1225025917">
    <w:abstractNumId w:val="8"/>
  </w:num>
  <w:num w:numId="15" w16cid:durableId="1008605899">
    <w:abstractNumId w:val="6"/>
  </w:num>
  <w:num w:numId="16" w16cid:durableId="459568653">
    <w:abstractNumId w:val="4"/>
  </w:num>
  <w:num w:numId="17" w16cid:durableId="1719472024">
    <w:abstractNumId w:val="5"/>
  </w:num>
  <w:num w:numId="18" w16cid:durableId="2052723052">
    <w:abstractNumId w:val="19"/>
  </w:num>
  <w:num w:numId="19" w16cid:durableId="741758451">
    <w:abstractNumId w:val="18"/>
  </w:num>
  <w:num w:numId="20" w16cid:durableId="856821">
    <w:abstractNumId w:val="13"/>
  </w:num>
  <w:num w:numId="21" w16cid:durableId="1968008428">
    <w:abstractNumId w:val="11"/>
  </w:num>
  <w:num w:numId="22" w16cid:durableId="854073384">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ITH, Lizzie (NHS ENGLAND - T1510)">
    <w15:presenceInfo w15:providerId="AD" w15:userId="S::lizzie.smith9@nhs.net::feb2e154-78d7-493b-9e60-e66a88416ee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E"/>
    <w:rsid w:val="0000004F"/>
    <w:rsid w:val="00001484"/>
    <w:rsid w:val="000020A8"/>
    <w:rsid w:val="0000229B"/>
    <w:rsid w:val="0000456E"/>
    <w:rsid w:val="0000472D"/>
    <w:rsid w:val="0000475A"/>
    <w:rsid w:val="000056DB"/>
    <w:rsid w:val="000057F6"/>
    <w:rsid w:val="00005985"/>
    <w:rsid w:val="00007E73"/>
    <w:rsid w:val="000104E0"/>
    <w:rsid w:val="00010654"/>
    <w:rsid w:val="00010D74"/>
    <w:rsid w:val="00012902"/>
    <w:rsid w:val="00012FD8"/>
    <w:rsid w:val="000134A7"/>
    <w:rsid w:val="00013BB2"/>
    <w:rsid w:val="00013C21"/>
    <w:rsid w:val="000141F0"/>
    <w:rsid w:val="00014A43"/>
    <w:rsid w:val="00014A75"/>
    <w:rsid w:val="000153B4"/>
    <w:rsid w:val="0001652C"/>
    <w:rsid w:val="000166FC"/>
    <w:rsid w:val="0001761F"/>
    <w:rsid w:val="00017AA8"/>
    <w:rsid w:val="00017F24"/>
    <w:rsid w:val="00020FEA"/>
    <w:rsid w:val="0002133E"/>
    <w:rsid w:val="00021765"/>
    <w:rsid w:val="00021F8F"/>
    <w:rsid w:val="000229CB"/>
    <w:rsid w:val="00023269"/>
    <w:rsid w:val="000257BA"/>
    <w:rsid w:val="000259EE"/>
    <w:rsid w:val="00026729"/>
    <w:rsid w:val="000274B4"/>
    <w:rsid w:val="0002774D"/>
    <w:rsid w:val="0003062E"/>
    <w:rsid w:val="0003171B"/>
    <w:rsid w:val="000318DC"/>
    <w:rsid w:val="00031FC1"/>
    <w:rsid w:val="000335BA"/>
    <w:rsid w:val="000335E4"/>
    <w:rsid w:val="000345A6"/>
    <w:rsid w:val="00034C01"/>
    <w:rsid w:val="00035B6D"/>
    <w:rsid w:val="000360CF"/>
    <w:rsid w:val="00036552"/>
    <w:rsid w:val="0003689A"/>
    <w:rsid w:val="0003770D"/>
    <w:rsid w:val="00037773"/>
    <w:rsid w:val="00037A8C"/>
    <w:rsid w:val="00037BCD"/>
    <w:rsid w:val="000402BC"/>
    <w:rsid w:val="00040AAF"/>
    <w:rsid w:val="00041C1B"/>
    <w:rsid w:val="00041EE1"/>
    <w:rsid w:val="00042013"/>
    <w:rsid w:val="000428F0"/>
    <w:rsid w:val="00042A97"/>
    <w:rsid w:val="00042DA4"/>
    <w:rsid w:val="00044B3B"/>
    <w:rsid w:val="00044B48"/>
    <w:rsid w:val="000452CF"/>
    <w:rsid w:val="000456FB"/>
    <w:rsid w:val="00045AC8"/>
    <w:rsid w:val="00045D93"/>
    <w:rsid w:val="00046269"/>
    <w:rsid w:val="00046739"/>
    <w:rsid w:val="00046E42"/>
    <w:rsid w:val="000471C4"/>
    <w:rsid w:val="0004723E"/>
    <w:rsid w:val="000476CC"/>
    <w:rsid w:val="000505E3"/>
    <w:rsid w:val="000513E7"/>
    <w:rsid w:val="000518A7"/>
    <w:rsid w:val="000519AF"/>
    <w:rsid w:val="00051D0A"/>
    <w:rsid w:val="0005219F"/>
    <w:rsid w:val="000521EB"/>
    <w:rsid w:val="00053FFF"/>
    <w:rsid w:val="0005419E"/>
    <w:rsid w:val="0005597E"/>
    <w:rsid w:val="00055B16"/>
    <w:rsid w:val="00055DEC"/>
    <w:rsid w:val="000570E7"/>
    <w:rsid w:val="00057435"/>
    <w:rsid w:val="000579BD"/>
    <w:rsid w:val="00057B87"/>
    <w:rsid w:val="00057C9C"/>
    <w:rsid w:val="000604FE"/>
    <w:rsid w:val="0006055D"/>
    <w:rsid w:val="00060B5E"/>
    <w:rsid w:val="00060FF0"/>
    <w:rsid w:val="00061CD0"/>
    <w:rsid w:val="0006219D"/>
    <w:rsid w:val="00062250"/>
    <w:rsid w:val="000628D5"/>
    <w:rsid w:val="00062D13"/>
    <w:rsid w:val="00062D31"/>
    <w:rsid w:val="000641F3"/>
    <w:rsid w:val="00064FA5"/>
    <w:rsid w:val="00065185"/>
    <w:rsid w:val="000653E2"/>
    <w:rsid w:val="000658FF"/>
    <w:rsid w:val="00067149"/>
    <w:rsid w:val="0006781B"/>
    <w:rsid w:val="00067915"/>
    <w:rsid w:val="00067975"/>
    <w:rsid w:val="00070125"/>
    <w:rsid w:val="000701AB"/>
    <w:rsid w:val="0007021D"/>
    <w:rsid w:val="000703D4"/>
    <w:rsid w:val="00070531"/>
    <w:rsid w:val="0007075D"/>
    <w:rsid w:val="00070B9F"/>
    <w:rsid w:val="000714C7"/>
    <w:rsid w:val="0007219A"/>
    <w:rsid w:val="00072F05"/>
    <w:rsid w:val="00072F2B"/>
    <w:rsid w:val="00072F73"/>
    <w:rsid w:val="0007364D"/>
    <w:rsid w:val="00073F61"/>
    <w:rsid w:val="00074033"/>
    <w:rsid w:val="0007411C"/>
    <w:rsid w:val="000742B9"/>
    <w:rsid w:val="00074A88"/>
    <w:rsid w:val="0007518B"/>
    <w:rsid w:val="00075346"/>
    <w:rsid w:val="0007552D"/>
    <w:rsid w:val="0007568D"/>
    <w:rsid w:val="0007602D"/>
    <w:rsid w:val="000769E3"/>
    <w:rsid w:val="00077009"/>
    <w:rsid w:val="0007723C"/>
    <w:rsid w:val="00080204"/>
    <w:rsid w:val="00080C70"/>
    <w:rsid w:val="0008135A"/>
    <w:rsid w:val="000815C5"/>
    <w:rsid w:val="00082317"/>
    <w:rsid w:val="000825FF"/>
    <w:rsid w:val="000829E7"/>
    <w:rsid w:val="00082FC8"/>
    <w:rsid w:val="00083B43"/>
    <w:rsid w:val="00083F56"/>
    <w:rsid w:val="00084547"/>
    <w:rsid w:val="00085341"/>
    <w:rsid w:val="00085703"/>
    <w:rsid w:val="000859C3"/>
    <w:rsid w:val="00085FB2"/>
    <w:rsid w:val="00086EC7"/>
    <w:rsid w:val="0008772C"/>
    <w:rsid w:val="00087775"/>
    <w:rsid w:val="00090780"/>
    <w:rsid w:val="00092695"/>
    <w:rsid w:val="00092C8D"/>
    <w:rsid w:val="00093932"/>
    <w:rsid w:val="00095686"/>
    <w:rsid w:val="000960BC"/>
    <w:rsid w:val="0009613F"/>
    <w:rsid w:val="000967B6"/>
    <w:rsid w:val="000967E8"/>
    <w:rsid w:val="00096C99"/>
    <w:rsid w:val="00096D45"/>
    <w:rsid w:val="000A04DC"/>
    <w:rsid w:val="000A056E"/>
    <w:rsid w:val="000A06EE"/>
    <w:rsid w:val="000A0894"/>
    <w:rsid w:val="000A0D87"/>
    <w:rsid w:val="000A10F9"/>
    <w:rsid w:val="000A16C5"/>
    <w:rsid w:val="000A1924"/>
    <w:rsid w:val="000A2CE3"/>
    <w:rsid w:val="000A3C5C"/>
    <w:rsid w:val="000A4553"/>
    <w:rsid w:val="000A46F6"/>
    <w:rsid w:val="000A473D"/>
    <w:rsid w:val="000A4906"/>
    <w:rsid w:val="000A4943"/>
    <w:rsid w:val="000A5138"/>
    <w:rsid w:val="000A6112"/>
    <w:rsid w:val="000A612E"/>
    <w:rsid w:val="000A6EF9"/>
    <w:rsid w:val="000A703B"/>
    <w:rsid w:val="000B0371"/>
    <w:rsid w:val="000B0BB3"/>
    <w:rsid w:val="000B17F8"/>
    <w:rsid w:val="000B289D"/>
    <w:rsid w:val="000B2CA2"/>
    <w:rsid w:val="000B304F"/>
    <w:rsid w:val="000B323E"/>
    <w:rsid w:val="000B38D5"/>
    <w:rsid w:val="000B4863"/>
    <w:rsid w:val="000B4972"/>
    <w:rsid w:val="000B5260"/>
    <w:rsid w:val="000B5541"/>
    <w:rsid w:val="000B561C"/>
    <w:rsid w:val="000B5DB6"/>
    <w:rsid w:val="000B6061"/>
    <w:rsid w:val="000B7E35"/>
    <w:rsid w:val="000B7FBE"/>
    <w:rsid w:val="000C000A"/>
    <w:rsid w:val="000C087B"/>
    <w:rsid w:val="000C0966"/>
    <w:rsid w:val="000C13F3"/>
    <w:rsid w:val="000C17B3"/>
    <w:rsid w:val="000C25E4"/>
    <w:rsid w:val="000C2C15"/>
    <w:rsid w:val="000C2D1F"/>
    <w:rsid w:val="000C36CE"/>
    <w:rsid w:val="000C3C13"/>
    <w:rsid w:val="000C3D14"/>
    <w:rsid w:val="000C3D28"/>
    <w:rsid w:val="000C40AF"/>
    <w:rsid w:val="000C455E"/>
    <w:rsid w:val="000C486F"/>
    <w:rsid w:val="000C4B99"/>
    <w:rsid w:val="000C4E44"/>
    <w:rsid w:val="000C514A"/>
    <w:rsid w:val="000C53B3"/>
    <w:rsid w:val="000C5893"/>
    <w:rsid w:val="000C6E68"/>
    <w:rsid w:val="000C6EF9"/>
    <w:rsid w:val="000C70F3"/>
    <w:rsid w:val="000C7304"/>
    <w:rsid w:val="000C7DD9"/>
    <w:rsid w:val="000D0EE2"/>
    <w:rsid w:val="000D16CF"/>
    <w:rsid w:val="000D1A13"/>
    <w:rsid w:val="000D1E74"/>
    <w:rsid w:val="000D22A2"/>
    <w:rsid w:val="000D389B"/>
    <w:rsid w:val="000D3905"/>
    <w:rsid w:val="000D3AB9"/>
    <w:rsid w:val="000D56D1"/>
    <w:rsid w:val="000D6000"/>
    <w:rsid w:val="000D64D6"/>
    <w:rsid w:val="000D703B"/>
    <w:rsid w:val="000D721B"/>
    <w:rsid w:val="000D721E"/>
    <w:rsid w:val="000D7389"/>
    <w:rsid w:val="000E0B2D"/>
    <w:rsid w:val="000E1EB2"/>
    <w:rsid w:val="000E2803"/>
    <w:rsid w:val="000E296D"/>
    <w:rsid w:val="000E2A1C"/>
    <w:rsid w:val="000E2A30"/>
    <w:rsid w:val="000E3B35"/>
    <w:rsid w:val="000E412B"/>
    <w:rsid w:val="000E447C"/>
    <w:rsid w:val="000E5BEE"/>
    <w:rsid w:val="000E63CD"/>
    <w:rsid w:val="000E6D73"/>
    <w:rsid w:val="000E6E6E"/>
    <w:rsid w:val="000E7386"/>
    <w:rsid w:val="000F040E"/>
    <w:rsid w:val="000F06B8"/>
    <w:rsid w:val="000F09BF"/>
    <w:rsid w:val="000F0B64"/>
    <w:rsid w:val="000F12C4"/>
    <w:rsid w:val="000F1F54"/>
    <w:rsid w:val="000F2197"/>
    <w:rsid w:val="000F2B60"/>
    <w:rsid w:val="000F2B84"/>
    <w:rsid w:val="000F3154"/>
    <w:rsid w:val="000F3BF3"/>
    <w:rsid w:val="000F416D"/>
    <w:rsid w:val="000F4C56"/>
    <w:rsid w:val="000F4DB4"/>
    <w:rsid w:val="000F531D"/>
    <w:rsid w:val="000F6AAA"/>
    <w:rsid w:val="000F74EC"/>
    <w:rsid w:val="000F767D"/>
    <w:rsid w:val="000F77F9"/>
    <w:rsid w:val="000F795C"/>
    <w:rsid w:val="000F7CA8"/>
    <w:rsid w:val="001014D4"/>
    <w:rsid w:val="00101C71"/>
    <w:rsid w:val="0010251F"/>
    <w:rsid w:val="00102F8D"/>
    <w:rsid w:val="00103C03"/>
    <w:rsid w:val="00103D41"/>
    <w:rsid w:val="001042A4"/>
    <w:rsid w:val="00104DB2"/>
    <w:rsid w:val="00104E8C"/>
    <w:rsid w:val="001056A6"/>
    <w:rsid w:val="00105A4A"/>
    <w:rsid w:val="00105A51"/>
    <w:rsid w:val="00106562"/>
    <w:rsid w:val="00110466"/>
    <w:rsid w:val="001115FF"/>
    <w:rsid w:val="0011174C"/>
    <w:rsid w:val="00111EF1"/>
    <w:rsid w:val="00112ED9"/>
    <w:rsid w:val="00113198"/>
    <w:rsid w:val="001132B8"/>
    <w:rsid w:val="0011511C"/>
    <w:rsid w:val="00115E73"/>
    <w:rsid w:val="00116207"/>
    <w:rsid w:val="00117099"/>
    <w:rsid w:val="001175DA"/>
    <w:rsid w:val="00117E7F"/>
    <w:rsid w:val="0012027D"/>
    <w:rsid w:val="00120CA4"/>
    <w:rsid w:val="00122215"/>
    <w:rsid w:val="00122AB2"/>
    <w:rsid w:val="001234D8"/>
    <w:rsid w:val="00123716"/>
    <w:rsid w:val="001248A7"/>
    <w:rsid w:val="00124F06"/>
    <w:rsid w:val="00126457"/>
    <w:rsid w:val="00127106"/>
    <w:rsid w:val="001275C9"/>
    <w:rsid w:val="0013018B"/>
    <w:rsid w:val="00131D17"/>
    <w:rsid w:val="001324A8"/>
    <w:rsid w:val="0013259B"/>
    <w:rsid w:val="00133134"/>
    <w:rsid w:val="00136460"/>
    <w:rsid w:val="0013646C"/>
    <w:rsid w:val="001376B2"/>
    <w:rsid w:val="001379FB"/>
    <w:rsid w:val="00137CD0"/>
    <w:rsid w:val="00137E88"/>
    <w:rsid w:val="0014047A"/>
    <w:rsid w:val="00142628"/>
    <w:rsid w:val="00142A4E"/>
    <w:rsid w:val="001430C8"/>
    <w:rsid w:val="00143E6D"/>
    <w:rsid w:val="001463F7"/>
    <w:rsid w:val="00146D52"/>
    <w:rsid w:val="0014719F"/>
    <w:rsid w:val="00147554"/>
    <w:rsid w:val="00147C5F"/>
    <w:rsid w:val="001517EB"/>
    <w:rsid w:val="00151B5A"/>
    <w:rsid w:val="00153172"/>
    <w:rsid w:val="0015355A"/>
    <w:rsid w:val="001539CD"/>
    <w:rsid w:val="00153BB7"/>
    <w:rsid w:val="00153CA6"/>
    <w:rsid w:val="00153F59"/>
    <w:rsid w:val="00154D18"/>
    <w:rsid w:val="0015517F"/>
    <w:rsid w:val="00155CEA"/>
    <w:rsid w:val="0015668F"/>
    <w:rsid w:val="001572AC"/>
    <w:rsid w:val="001576E0"/>
    <w:rsid w:val="0015778F"/>
    <w:rsid w:val="00157A4A"/>
    <w:rsid w:val="00160885"/>
    <w:rsid w:val="00161000"/>
    <w:rsid w:val="00161AC2"/>
    <w:rsid w:val="00163CC3"/>
    <w:rsid w:val="00164AFE"/>
    <w:rsid w:val="001651CB"/>
    <w:rsid w:val="001656BC"/>
    <w:rsid w:val="00166E32"/>
    <w:rsid w:val="00171187"/>
    <w:rsid w:val="00171CD8"/>
    <w:rsid w:val="00172619"/>
    <w:rsid w:val="0017285E"/>
    <w:rsid w:val="00172A50"/>
    <w:rsid w:val="001730BC"/>
    <w:rsid w:val="001738D2"/>
    <w:rsid w:val="00173A4A"/>
    <w:rsid w:val="00174C9B"/>
    <w:rsid w:val="00174E4A"/>
    <w:rsid w:val="001768A2"/>
    <w:rsid w:val="00177472"/>
    <w:rsid w:val="001808D9"/>
    <w:rsid w:val="001819F4"/>
    <w:rsid w:val="001821C9"/>
    <w:rsid w:val="001829AE"/>
    <w:rsid w:val="001831DE"/>
    <w:rsid w:val="0018351D"/>
    <w:rsid w:val="001842F2"/>
    <w:rsid w:val="001847B8"/>
    <w:rsid w:val="0018602B"/>
    <w:rsid w:val="001862F8"/>
    <w:rsid w:val="00186508"/>
    <w:rsid w:val="0018761A"/>
    <w:rsid w:val="00187C3F"/>
    <w:rsid w:val="00190476"/>
    <w:rsid w:val="001907DC"/>
    <w:rsid w:val="001918BA"/>
    <w:rsid w:val="00191944"/>
    <w:rsid w:val="00191B5E"/>
    <w:rsid w:val="001928C9"/>
    <w:rsid w:val="00194567"/>
    <w:rsid w:val="00194F77"/>
    <w:rsid w:val="00194FF5"/>
    <w:rsid w:val="001959AD"/>
    <w:rsid w:val="00195BA5"/>
    <w:rsid w:val="00196EEF"/>
    <w:rsid w:val="00197299"/>
    <w:rsid w:val="00197409"/>
    <w:rsid w:val="001976E6"/>
    <w:rsid w:val="001A13CB"/>
    <w:rsid w:val="001A19F0"/>
    <w:rsid w:val="001A1C32"/>
    <w:rsid w:val="001A1D41"/>
    <w:rsid w:val="001A2CA8"/>
    <w:rsid w:val="001A3E0E"/>
    <w:rsid w:val="001A4199"/>
    <w:rsid w:val="001A472E"/>
    <w:rsid w:val="001A48A7"/>
    <w:rsid w:val="001A490F"/>
    <w:rsid w:val="001A49B2"/>
    <w:rsid w:val="001A4F05"/>
    <w:rsid w:val="001A54C2"/>
    <w:rsid w:val="001A5B2D"/>
    <w:rsid w:val="001A6099"/>
    <w:rsid w:val="001A6C87"/>
    <w:rsid w:val="001A6D1A"/>
    <w:rsid w:val="001A6ECA"/>
    <w:rsid w:val="001A7F55"/>
    <w:rsid w:val="001B012F"/>
    <w:rsid w:val="001B154A"/>
    <w:rsid w:val="001B15D4"/>
    <w:rsid w:val="001B170B"/>
    <w:rsid w:val="001B184F"/>
    <w:rsid w:val="001B1D16"/>
    <w:rsid w:val="001B26B7"/>
    <w:rsid w:val="001B3B22"/>
    <w:rsid w:val="001B4C26"/>
    <w:rsid w:val="001B4E82"/>
    <w:rsid w:val="001B599D"/>
    <w:rsid w:val="001B5AA3"/>
    <w:rsid w:val="001B5E16"/>
    <w:rsid w:val="001B6491"/>
    <w:rsid w:val="001B7534"/>
    <w:rsid w:val="001B755D"/>
    <w:rsid w:val="001C06A1"/>
    <w:rsid w:val="001C11CA"/>
    <w:rsid w:val="001C14C2"/>
    <w:rsid w:val="001C1897"/>
    <w:rsid w:val="001C1D00"/>
    <w:rsid w:val="001C1D80"/>
    <w:rsid w:val="001C27EF"/>
    <w:rsid w:val="001C2CF7"/>
    <w:rsid w:val="001C2E6F"/>
    <w:rsid w:val="001C42C5"/>
    <w:rsid w:val="001C4611"/>
    <w:rsid w:val="001C4DC0"/>
    <w:rsid w:val="001C51B0"/>
    <w:rsid w:val="001C5324"/>
    <w:rsid w:val="001C55E3"/>
    <w:rsid w:val="001C63DD"/>
    <w:rsid w:val="001D1079"/>
    <w:rsid w:val="001D1658"/>
    <w:rsid w:val="001D19F4"/>
    <w:rsid w:val="001D40FC"/>
    <w:rsid w:val="001D4BC4"/>
    <w:rsid w:val="001D4C47"/>
    <w:rsid w:val="001D5851"/>
    <w:rsid w:val="001D5E23"/>
    <w:rsid w:val="001D7203"/>
    <w:rsid w:val="001E155E"/>
    <w:rsid w:val="001E1B5C"/>
    <w:rsid w:val="001E1CF6"/>
    <w:rsid w:val="001E1E83"/>
    <w:rsid w:val="001E383F"/>
    <w:rsid w:val="001E39A1"/>
    <w:rsid w:val="001E3A92"/>
    <w:rsid w:val="001E3D51"/>
    <w:rsid w:val="001E3D9E"/>
    <w:rsid w:val="001E4707"/>
    <w:rsid w:val="001E5522"/>
    <w:rsid w:val="001E5525"/>
    <w:rsid w:val="001E5B11"/>
    <w:rsid w:val="001E609B"/>
    <w:rsid w:val="001E635E"/>
    <w:rsid w:val="001E68F3"/>
    <w:rsid w:val="001E6AB8"/>
    <w:rsid w:val="001E6CB9"/>
    <w:rsid w:val="001F05A6"/>
    <w:rsid w:val="001F0C40"/>
    <w:rsid w:val="001F12F3"/>
    <w:rsid w:val="001F190E"/>
    <w:rsid w:val="001F1C57"/>
    <w:rsid w:val="001F1CA3"/>
    <w:rsid w:val="001F1F93"/>
    <w:rsid w:val="001F3C98"/>
    <w:rsid w:val="001F4870"/>
    <w:rsid w:val="001F552A"/>
    <w:rsid w:val="001F5A2C"/>
    <w:rsid w:val="001F5C66"/>
    <w:rsid w:val="001F608D"/>
    <w:rsid w:val="001F7AE8"/>
    <w:rsid w:val="002003F2"/>
    <w:rsid w:val="002011C9"/>
    <w:rsid w:val="0020198B"/>
    <w:rsid w:val="00201A46"/>
    <w:rsid w:val="00202713"/>
    <w:rsid w:val="002030D3"/>
    <w:rsid w:val="002033CA"/>
    <w:rsid w:val="0020383F"/>
    <w:rsid w:val="00204C78"/>
    <w:rsid w:val="002063F4"/>
    <w:rsid w:val="00206B3B"/>
    <w:rsid w:val="00207B05"/>
    <w:rsid w:val="00207F93"/>
    <w:rsid w:val="00210697"/>
    <w:rsid w:val="00210CE8"/>
    <w:rsid w:val="00210E80"/>
    <w:rsid w:val="00210F8A"/>
    <w:rsid w:val="00211140"/>
    <w:rsid w:val="00211314"/>
    <w:rsid w:val="00211FF9"/>
    <w:rsid w:val="002120E9"/>
    <w:rsid w:val="0021286A"/>
    <w:rsid w:val="00212CAE"/>
    <w:rsid w:val="00212EDE"/>
    <w:rsid w:val="002133A9"/>
    <w:rsid w:val="00213BD6"/>
    <w:rsid w:val="00214CAC"/>
    <w:rsid w:val="00215967"/>
    <w:rsid w:val="002161D9"/>
    <w:rsid w:val="002201EB"/>
    <w:rsid w:val="00221486"/>
    <w:rsid w:val="002227AE"/>
    <w:rsid w:val="002230D5"/>
    <w:rsid w:val="0022350D"/>
    <w:rsid w:val="00224097"/>
    <w:rsid w:val="0022416E"/>
    <w:rsid w:val="00224335"/>
    <w:rsid w:val="00224942"/>
    <w:rsid w:val="002264AE"/>
    <w:rsid w:val="0022693F"/>
    <w:rsid w:val="00226B67"/>
    <w:rsid w:val="00226E64"/>
    <w:rsid w:val="002273FF"/>
    <w:rsid w:val="00227CBE"/>
    <w:rsid w:val="0023008B"/>
    <w:rsid w:val="00231630"/>
    <w:rsid w:val="0023258C"/>
    <w:rsid w:val="00232675"/>
    <w:rsid w:val="0023351D"/>
    <w:rsid w:val="00233AAC"/>
    <w:rsid w:val="00233B31"/>
    <w:rsid w:val="00233BC3"/>
    <w:rsid w:val="00235953"/>
    <w:rsid w:val="00236EB2"/>
    <w:rsid w:val="00237174"/>
    <w:rsid w:val="002375F7"/>
    <w:rsid w:val="0024027F"/>
    <w:rsid w:val="0024053E"/>
    <w:rsid w:val="00240A57"/>
    <w:rsid w:val="00241A83"/>
    <w:rsid w:val="00241D73"/>
    <w:rsid w:val="002424B2"/>
    <w:rsid w:val="00242B2A"/>
    <w:rsid w:val="00242EED"/>
    <w:rsid w:val="00245133"/>
    <w:rsid w:val="002479B4"/>
    <w:rsid w:val="0025078F"/>
    <w:rsid w:val="00250A2A"/>
    <w:rsid w:val="00250B70"/>
    <w:rsid w:val="002529FB"/>
    <w:rsid w:val="0025368F"/>
    <w:rsid w:val="002543A1"/>
    <w:rsid w:val="00254683"/>
    <w:rsid w:val="00254B32"/>
    <w:rsid w:val="00255053"/>
    <w:rsid w:val="002553BC"/>
    <w:rsid w:val="0025629D"/>
    <w:rsid w:val="00256466"/>
    <w:rsid w:val="00256933"/>
    <w:rsid w:val="00256DE8"/>
    <w:rsid w:val="00257BA5"/>
    <w:rsid w:val="00257CD5"/>
    <w:rsid w:val="0026075C"/>
    <w:rsid w:val="0026163C"/>
    <w:rsid w:val="0026180B"/>
    <w:rsid w:val="00261B20"/>
    <w:rsid w:val="002627FB"/>
    <w:rsid w:val="00262E9B"/>
    <w:rsid w:val="0026312E"/>
    <w:rsid w:val="00263534"/>
    <w:rsid w:val="00263643"/>
    <w:rsid w:val="00263E27"/>
    <w:rsid w:val="002653B2"/>
    <w:rsid w:val="002660F8"/>
    <w:rsid w:val="00266690"/>
    <w:rsid w:val="00266A78"/>
    <w:rsid w:val="00267201"/>
    <w:rsid w:val="00267279"/>
    <w:rsid w:val="00267661"/>
    <w:rsid w:val="002676C2"/>
    <w:rsid w:val="00267A59"/>
    <w:rsid w:val="0027078B"/>
    <w:rsid w:val="0027164F"/>
    <w:rsid w:val="002722E6"/>
    <w:rsid w:val="00272866"/>
    <w:rsid w:val="0027538B"/>
    <w:rsid w:val="00275432"/>
    <w:rsid w:val="0027557F"/>
    <w:rsid w:val="00275681"/>
    <w:rsid w:val="0027650F"/>
    <w:rsid w:val="00281B9C"/>
    <w:rsid w:val="0028237E"/>
    <w:rsid w:val="00284825"/>
    <w:rsid w:val="0028573B"/>
    <w:rsid w:val="00285AEF"/>
    <w:rsid w:val="00285CCE"/>
    <w:rsid w:val="00286E39"/>
    <w:rsid w:val="00287369"/>
    <w:rsid w:val="002902DA"/>
    <w:rsid w:val="002906B8"/>
    <w:rsid w:val="002918A7"/>
    <w:rsid w:val="00292514"/>
    <w:rsid w:val="0029405B"/>
    <w:rsid w:val="0029437F"/>
    <w:rsid w:val="002949E1"/>
    <w:rsid w:val="00294A6A"/>
    <w:rsid w:val="00294B8D"/>
    <w:rsid w:val="00296129"/>
    <w:rsid w:val="002979B6"/>
    <w:rsid w:val="002979ED"/>
    <w:rsid w:val="002A071F"/>
    <w:rsid w:val="002A080E"/>
    <w:rsid w:val="002A0BAE"/>
    <w:rsid w:val="002A0C09"/>
    <w:rsid w:val="002A16EF"/>
    <w:rsid w:val="002A225E"/>
    <w:rsid w:val="002A2EA2"/>
    <w:rsid w:val="002A4769"/>
    <w:rsid w:val="002A48C5"/>
    <w:rsid w:val="002A4A81"/>
    <w:rsid w:val="002A4EA9"/>
    <w:rsid w:val="002A5E84"/>
    <w:rsid w:val="002A764C"/>
    <w:rsid w:val="002A7D69"/>
    <w:rsid w:val="002B13A2"/>
    <w:rsid w:val="002B1438"/>
    <w:rsid w:val="002B1836"/>
    <w:rsid w:val="002B1B3C"/>
    <w:rsid w:val="002B21E7"/>
    <w:rsid w:val="002B2489"/>
    <w:rsid w:val="002B34CE"/>
    <w:rsid w:val="002B37A9"/>
    <w:rsid w:val="002B38BD"/>
    <w:rsid w:val="002B3927"/>
    <w:rsid w:val="002B3CE5"/>
    <w:rsid w:val="002B3F91"/>
    <w:rsid w:val="002B58A7"/>
    <w:rsid w:val="002B591F"/>
    <w:rsid w:val="002B5C0C"/>
    <w:rsid w:val="002B66E3"/>
    <w:rsid w:val="002B6D41"/>
    <w:rsid w:val="002B6FD0"/>
    <w:rsid w:val="002C0227"/>
    <w:rsid w:val="002C095B"/>
    <w:rsid w:val="002C0AA6"/>
    <w:rsid w:val="002C17C4"/>
    <w:rsid w:val="002C1E3D"/>
    <w:rsid w:val="002C256D"/>
    <w:rsid w:val="002C25BF"/>
    <w:rsid w:val="002C3D2E"/>
    <w:rsid w:val="002C3DDB"/>
    <w:rsid w:val="002C3DDC"/>
    <w:rsid w:val="002C3F83"/>
    <w:rsid w:val="002C4137"/>
    <w:rsid w:val="002C4A86"/>
    <w:rsid w:val="002C52B6"/>
    <w:rsid w:val="002C5C87"/>
    <w:rsid w:val="002C5D2B"/>
    <w:rsid w:val="002C6171"/>
    <w:rsid w:val="002C6539"/>
    <w:rsid w:val="002C6AD7"/>
    <w:rsid w:val="002C6BE3"/>
    <w:rsid w:val="002C7235"/>
    <w:rsid w:val="002C76FC"/>
    <w:rsid w:val="002D0512"/>
    <w:rsid w:val="002D0731"/>
    <w:rsid w:val="002D0B18"/>
    <w:rsid w:val="002D10F6"/>
    <w:rsid w:val="002D1B71"/>
    <w:rsid w:val="002D23D6"/>
    <w:rsid w:val="002D27D2"/>
    <w:rsid w:val="002D354D"/>
    <w:rsid w:val="002D421A"/>
    <w:rsid w:val="002D51D8"/>
    <w:rsid w:val="002D536D"/>
    <w:rsid w:val="002D5FCF"/>
    <w:rsid w:val="002D6372"/>
    <w:rsid w:val="002D6505"/>
    <w:rsid w:val="002D6A26"/>
    <w:rsid w:val="002D708C"/>
    <w:rsid w:val="002D7B2C"/>
    <w:rsid w:val="002E043A"/>
    <w:rsid w:val="002E0446"/>
    <w:rsid w:val="002E0684"/>
    <w:rsid w:val="002E11C2"/>
    <w:rsid w:val="002E25B0"/>
    <w:rsid w:val="002E31C4"/>
    <w:rsid w:val="002E36C9"/>
    <w:rsid w:val="002E4451"/>
    <w:rsid w:val="002E4B3D"/>
    <w:rsid w:val="002E4CA1"/>
    <w:rsid w:val="002E4DB8"/>
    <w:rsid w:val="002E4F71"/>
    <w:rsid w:val="002E52D9"/>
    <w:rsid w:val="002E5349"/>
    <w:rsid w:val="002E53C7"/>
    <w:rsid w:val="002E59D4"/>
    <w:rsid w:val="002E5C98"/>
    <w:rsid w:val="002E6838"/>
    <w:rsid w:val="002F00EF"/>
    <w:rsid w:val="002F06A5"/>
    <w:rsid w:val="002F1715"/>
    <w:rsid w:val="002F1722"/>
    <w:rsid w:val="002F26F9"/>
    <w:rsid w:val="002F2BC5"/>
    <w:rsid w:val="002F2FAC"/>
    <w:rsid w:val="002F3986"/>
    <w:rsid w:val="002F3FC6"/>
    <w:rsid w:val="002F60F7"/>
    <w:rsid w:val="002F66D8"/>
    <w:rsid w:val="002F67B4"/>
    <w:rsid w:val="0030007C"/>
    <w:rsid w:val="00300CDD"/>
    <w:rsid w:val="00300D8F"/>
    <w:rsid w:val="00302B32"/>
    <w:rsid w:val="00302CB0"/>
    <w:rsid w:val="00303042"/>
    <w:rsid w:val="003044ED"/>
    <w:rsid w:val="00304553"/>
    <w:rsid w:val="00304BFB"/>
    <w:rsid w:val="00305781"/>
    <w:rsid w:val="00305A12"/>
    <w:rsid w:val="00305D4F"/>
    <w:rsid w:val="003060E7"/>
    <w:rsid w:val="00306D21"/>
    <w:rsid w:val="00307C74"/>
    <w:rsid w:val="00310DE1"/>
    <w:rsid w:val="00310E9B"/>
    <w:rsid w:val="003120E0"/>
    <w:rsid w:val="00312869"/>
    <w:rsid w:val="003135EB"/>
    <w:rsid w:val="00313D15"/>
    <w:rsid w:val="00314124"/>
    <w:rsid w:val="003144A7"/>
    <w:rsid w:val="0031472D"/>
    <w:rsid w:val="00314985"/>
    <w:rsid w:val="00314BD4"/>
    <w:rsid w:val="00314D83"/>
    <w:rsid w:val="00315275"/>
    <w:rsid w:val="00316027"/>
    <w:rsid w:val="003168DE"/>
    <w:rsid w:val="00316D64"/>
    <w:rsid w:val="00316DC7"/>
    <w:rsid w:val="00317EC8"/>
    <w:rsid w:val="0032079B"/>
    <w:rsid w:val="00320CBB"/>
    <w:rsid w:val="00320FD4"/>
    <w:rsid w:val="003212FD"/>
    <w:rsid w:val="003229B1"/>
    <w:rsid w:val="00323722"/>
    <w:rsid w:val="0032418D"/>
    <w:rsid w:val="003251B3"/>
    <w:rsid w:val="0032657A"/>
    <w:rsid w:val="003265C0"/>
    <w:rsid w:val="003265EB"/>
    <w:rsid w:val="003276D8"/>
    <w:rsid w:val="00330549"/>
    <w:rsid w:val="00330961"/>
    <w:rsid w:val="00330F4F"/>
    <w:rsid w:val="00331007"/>
    <w:rsid w:val="003312B5"/>
    <w:rsid w:val="003315E2"/>
    <w:rsid w:val="00331F02"/>
    <w:rsid w:val="0033208E"/>
    <w:rsid w:val="003330F6"/>
    <w:rsid w:val="0033325E"/>
    <w:rsid w:val="00333AF3"/>
    <w:rsid w:val="003347C2"/>
    <w:rsid w:val="003353C8"/>
    <w:rsid w:val="00335D67"/>
    <w:rsid w:val="003370FD"/>
    <w:rsid w:val="0033715E"/>
    <w:rsid w:val="0033734C"/>
    <w:rsid w:val="003378FD"/>
    <w:rsid w:val="00337DB4"/>
    <w:rsid w:val="0034037D"/>
    <w:rsid w:val="00340829"/>
    <w:rsid w:val="00340A67"/>
    <w:rsid w:val="0034152C"/>
    <w:rsid w:val="0034152D"/>
    <w:rsid w:val="0034199E"/>
    <w:rsid w:val="00341A49"/>
    <w:rsid w:val="00341A76"/>
    <w:rsid w:val="00341B2E"/>
    <w:rsid w:val="00341FD4"/>
    <w:rsid w:val="00342231"/>
    <w:rsid w:val="00342D95"/>
    <w:rsid w:val="00342F4A"/>
    <w:rsid w:val="003432BE"/>
    <w:rsid w:val="003437C2"/>
    <w:rsid w:val="0034406C"/>
    <w:rsid w:val="0034409E"/>
    <w:rsid w:val="0034456C"/>
    <w:rsid w:val="00344AB4"/>
    <w:rsid w:val="00345197"/>
    <w:rsid w:val="00345BF4"/>
    <w:rsid w:val="00346B6E"/>
    <w:rsid w:val="00346D7B"/>
    <w:rsid w:val="00347723"/>
    <w:rsid w:val="00347B09"/>
    <w:rsid w:val="0035050B"/>
    <w:rsid w:val="00350655"/>
    <w:rsid w:val="00351A5D"/>
    <w:rsid w:val="003526F8"/>
    <w:rsid w:val="0035275D"/>
    <w:rsid w:val="003527C4"/>
    <w:rsid w:val="003536CF"/>
    <w:rsid w:val="00353D20"/>
    <w:rsid w:val="00353EE1"/>
    <w:rsid w:val="003543F4"/>
    <w:rsid w:val="00354657"/>
    <w:rsid w:val="00354D78"/>
    <w:rsid w:val="003557D6"/>
    <w:rsid w:val="00355805"/>
    <w:rsid w:val="00356753"/>
    <w:rsid w:val="00356E5C"/>
    <w:rsid w:val="00356FAB"/>
    <w:rsid w:val="00357DE4"/>
    <w:rsid w:val="00357EED"/>
    <w:rsid w:val="00360095"/>
    <w:rsid w:val="00360488"/>
    <w:rsid w:val="0036062D"/>
    <w:rsid w:val="00361177"/>
    <w:rsid w:val="00361797"/>
    <w:rsid w:val="00362FE8"/>
    <w:rsid w:val="00363338"/>
    <w:rsid w:val="00363653"/>
    <w:rsid w:val="0036368A"/>
    <w:rsid w:val="00363E6D"/>
    <w:rsid w:val="003640BB"/>
    <w:rsid w:val="003645B9"/>
    <w:rsid w:val="0036461F"/>
    <w:rsid w:val="003648E3"/>
    <w:rsid w:val="00364D40"/>
    <w:rsid w:val="00366765"/>
    <w:rsid w:val="00366AFF"/>
    <w:rsid w:val="00366CBF"/>
    <w:rsid w:val="00366DDF"/>
    <w:rsid w:val="00367017"/>
    <w:rsid w:val="00367959"/>
    <w:rsid w:val="0037009E"/>
    <w:rsid w:val="003701BB"/>
    <w:rsid w:val="00371690"/>
    <w:rsid w:val="003747CC"/>
    <w:rsid w:val="0037515D"/>
    <w:rsid w:val="003759DD"/>
    <w:rsid w:val="00376938"/>
    <w:rsid w:val="00376B67"/>
    <w:rsid w:val="00376DEE"/>
    <w:rsid w:val="00377517"/>
    <w:rsid w:val="003807B5"/>
    <w:rsid w:val="00380903"/>
    <w:rsid w:val="0038092A"/>
    <w:rsid w:val="00380ACE"/>
    <w:rsid w:val="00380BA3"/>
    <w:rsid w:val="00381265"/>
    <w:rsid w:val="003824EE"/>
    <w:rsid w:val="0038265D"/>
    <w:rsid w:val="00383860"/>
    <w:rsid w:val="00384E35"/>
    <w:rsid w:val="00385199"/>
    <w:rsid w:val="00385421"/>
    <w:rsid w:val="00385ABD"/>
    <w:rsid w:val="00386454"/>
    <w:rsid w:val="003869DE"/>
    <w:rsid w:val="00386A09"/>
    <w:rsid w:val="00386DFA"/>
    <w:rsid w:val="003872C8"/>
    <w:rsid w:val="00387E9C"/>
    <w:rsid w:val="00390C60"/>
    <w:rsid w:val="00390FF1"/>
    <w:rsid w:val="00391AB0"/>
    <w:rsid w:val="00391ECF"/>
    <w:rsid w:val="00392A97"/>
    <w:rsid w:val="003939A6"/>
    <w:rsid w:val="0039407F"/>
    <w:rsid w:val="0039471D"/>
    <w:rsid w:val="003953BD"/>
    <w:rsid w:val="00395761"/>
    <w:rsid w:val="003957C6"/>
    <w:rsid w:val="0039605C"/>
    <w:rsid w:val="003960D6"/>
    <w:rsid w:val="00396D9F"/>
    <w:rsid w:val="00396EDF"/>
    <w:rsid w:val="003A0475"/>
    <w:rsid w:val="003A05F8"/>
    <w:rsid w:val="003A0893"/>
    <w:rsid w:val="003A1D83"/>
    <w:rsid w:val="003A2A2A"/>
    <w:rsid w:val="003A2CE8"/>
    <w:rsid w:val="003A3219"/>
    <w:rsid w:val="003A351F"/>
    <w:rsid w:val="003A359F"/>
    <w:rsid w:val="003A3C0C"/>
    <w:rsid w:val="003A3CF2"/>
    <w:rsid w:val="003A3DE2"/>
    <w:rsid w:val="003A4127"/>
    <w:rsid w:val="003A4632"/>
    <w:rsid w:val="003A58EB"/>
    <w:rsid w:val="003A5D1D"/>
    <w:rsid w:val="003A642B"/>
    <w:rsid w:val="003A6B7F"/>
    <w:rsid w:val="003A70E9"/>
    <w:rsid w:val="003A7149"/>
    <w:rsid w:val="003A7EA4"/>
    <w:rsid w:val="003B0961"/>
    <w:rsid w:val="003B1191"/>
    <w:rsid w:val="003B1435"/>
    <w:rsid w:val="003B1CDB"/>
    <w:rsid w:val="003B1FC2"/>
    <w:rsid w:val="003B4203"/>
    <w:rsid w:val="003B50D9"/>
    <w:rsid w:val="003B50FF"/>
    <w:rsid w:val="003B5986"/>
    <w:rsid w:val="003B611F"/>
    <w:rsid w:val="003B6478"/>
    <w:rsid w:val="003C014C"/>
    <w:rsid w:val="003C03F9"/>
    <w:rsid w:val="003C0A33"/>
    <w:rsid w:val="003C14BB"/>
    <w:rsid w:val="003C15F9"/>
    <w:rsid w:val="003C1763"/>
    <w:rsid w:val="003C1D07"/>
    <w:rsid w:val="003C30CC"/>
    <w:rsid w:val="003C3C3F"/>
    <w:rsid w:val="003C3DAD"/>
    <w:rsid w:val="003C3DDE"/>
    <w:rsid w:val="003C44ED"/>
    <w:rsid w:val="003C5012"/>
    <w:rsid w:val="003C5047"/>
    <w:rsid w:val="003C50A5"/>
    <w:rsid w:val="003C55DE"/>
    <w:rsid w:val="003C6420"/>
    <w:rsid w:val="003C6C86"/>
    <w:rsid w:val="003C78B7"/>
    <w:rsid w:val="003D00D8"/>
    <w:rsid w:val="003D163A"/>
    <w:rsid w:val="003D1A6F"/>
    <w:rsid w:val="003D311E"/>
    <w:rsid w:val="003D35F1"/>
    <w:rsid w:val="003D3788"/>
    <w:rsid w:val="003D3A0A"/>
    <w:rsid w:val="003D3E1C"/>
    <w:rsid w:val="003D3E35"/>
    <w:rsid w:val="003D409C"/>
    <w:rsid w:val="003D46B4"/>
    <w:rsid w:val="003D4E36"/>
    <w:rsid w:val="003D5D84"/>
    <w:rsid w:val="003D6006"/>
    <w:rsid w:val="003D6B85"/>
    <w:rsid w:val="003D6BBF"/>
    <w:rsid w:val="003D72CA"/>
    <w:rsid w:val="003D74E7"/>
    <w:rsid w:val="003D7712"/>
    <w:rsid w:val="003D7BCD"/>
    <w:rsid w:val="003E017B"/>
    <w:rsid w:val="003E0733"/>
    <w:rsid w:val="003E0B0F"/>
    <w:rsid w:val="003E0E05"/>
    <w:rsid w:val="003E0EC8"/>
    <w:rsid w:val="003E125A"/>
    <w:rsid w:val="003E1407"/>
    <w:rsid w:val="003E1BF7"/>
    <w:rsid w:val="003E1F95"/>
    <w:rsid w:val="003E4297"/>
    <w:rsid w:val="003E42F6"/>
    <w:rsid w:val="003E4549"/>
    <w:rsid w:val="003E4FAA"/>
    <w:rsid w:val="003E5A6D"/>
    <w:rsid w:val="003E5CCC"/>
    <w:rsid w:val="003E668F"/>
    <w:rsid w:val="003E697F"/>
    <w:rsid w:val="003E6E48"/>
    <w:rsid w:val="003E72D6"/>
    <w:rsid w:val="003E7E12"/>
    <w:rsid w:val="003F0943"/>
    <w:rsid w:val="003F0FC6"/>
    <w:rsid w:val="003F1578"/>
    <w:rsid w:val="003F1ADF"/>
    <w:rsid w:val="003F21B2"/>
    <w:rsid w:val="003F27AA"/>
    <w:rsid w:val="003F3C48"/>
    <w:rsid w:val="003F4339"/>
    <w:rsid w:val="003F4961"/>
    <w:rsid w:val="003F4BEA"/>
    <w:rsid w:val="003F5213"/>
    <w:rsid w:val="003F53AF"/>
    <w:rsid w:val="003F589D"/>
    <w:rsid w:val="003F5DED"/>
    <w:rsid w:val="003F63E0"/>
    <w:rsid w:val="003F6E4F"/>
    <w:rsid w:val="003F72C8"/>
    <w:rsid w:val="003F73B5"/>
    <w:rsid w:val="004001EB"/>
    <w:rsid w:val="00400999"/>
    <w:rsid w:val="00400EC0"/>
    <w:rsid w:val="00401339"/>
    <w:rsid w:val="00401655"/>
    <w:rsid w:val="00402491"/>
    <w:rsid w:val="00402B8F"/>
    <w:rsid w:val="004031C1"/>
    <w:rsid w:val="00403637"/>
    <w:rsid w:val="00403B80"/>
    <w:rsid w:val="004047C1"/>
    <w:rsid w:val="00404D30"/>
    <w:rsid w:val="00404F28"/>
    <w:rsid w:val="00405E46"/>
    <w:rsid w:val="004063E4"/>
    <w:rsid w:val="00406578"/>
    <w:rsid w:val="00406BF6"/>
    <w:rsid w:val="004070C9"/>
    <w:rsid w:val="004105EB"/>
    <w:rsid w:val="00410E5E"/>
    <w:rsid w:val="00411332"/>
    <w:rsid w:val="0041278F"/>
    <w:rsid w:val="00412801"/>
    <w:rsid w:val="0041381E"/>
    <w:rsid w:val="00413A3E"/>
    <w:rsid w:val="00414384"/>
    <w:rsid w:val="00414730"/>
    <w:rsid w:val="00414ABA"/>
    <w:rsid w:val="004153E1"/>
    <w:rsid w:val="004159EC"/>
    <w:rsid w:val="00415A89"/>
    <w:rsid w:val="00415DF6"/>
    <w:rsid w:val="00415E74"/>
    <w:rsid w:val="004164E7"/>
    <w:rsid w:val="00417547"/>
    <w:rsid w:val="00417C33"/>
    <w:rsid w:val="00417C4D"/>
    <w:rsid w:val="004202D0"/>
    <w:rsid w:val="0042067A"/>
    <w:rsid w:val="00420A68"/>
    <w:rsid w:val="00421754"/>
    <w:rsid w:val="00421864"/>
    <w:rsid w:val="004219C4"/>
    <w:rsid w:val="00421C65"/>
    <w:rsid w:val="00422DAE"/>
    <w:rsid w:val="00422EFF"/>
    <w:rsid w:val="0042389F"/>
    <w:rsid w:val="00424768"/>
    <w:rsid w:val="00424B72"/>
    <w:rsid w:val="00425358"/>
    <w:rsid w:val="0042602C"/>
    <w:rsid w:val="00426325"/>
    <w:rsid w:val="00426790"/>
    <w:rsid w:val="00426AD9"/>
    <w:rsid w:val="00426BC3"/>
    <w:rsid w:val="00427AD3"/>
    <w:rsid w:val="00427C6A"/>
    <w:rsid w:val="0043044C"/>
    <w:rsid w:val="004305D1"/>
    <w:rsid w:val="004309F0"/>
    <w:rsid w:val="00430D08"/>
    <w:rsid w:val="004317C2"/>
    <w:rsid w:val="00431B96"/>
    <w:rsid w:val="004339BB"/>
    <w:rsid w:val="00433E7F"/>
    <w:rsid w:val="00436187"/>
    <w:rsid w:val="00436868"/>
    <w:rsid w:val="0043727F"/>
    <w:rsid w:val="004374CE"/>
    <w:rsid w:val="004377AB"/>
    <w:rsid w:val="00437EB8"/>
    <w:rsid w:val="00440563"/>
    <w:rsid w:val="00441A6A"/>
    <w:rsid w:val="00442761"/>
    <w:rsid w:val="004429BB"/>
    <w:rsid w:val="004432E0"/>
    <w:rsid w:val="004433CC"/>
    <w:rsid w:val="00443C77"/>
    <w:rsid w:val="00443CFA"/>
    <w:rsid w:val="00443F02"/>
    <w:rsid w:val="00444085"/>
    <w:rsid w:val="00444510"/>
    <w:rsid w:val="0044484B"/>
    <w:rsid w:val="00444A88"/>
    <w:rsid w:val="00446157"/>
    <w:rsid w:val="00446F04"/>
    <w:rsid w:val="00450AFF"/>
    <w:rsid w:val="00451712"/>
    <w:rsid w:val="00452718"/>
    <w:rsid w:val="0045319A"/>
    <w:rsid w:val="00454231"/>
    <w:rsid w:val="00454C49"/>
    <w:rsid w:val="00454F93"/>
    <w:rsid w:val="0045517F"/>
    <w:rsid w:val="00455AB2"/>
    <w:rsid w:val="00455AF0"/>
    <w:rsid w:val="004568B1"/>
    <w:rsid w:val="00460637"/>
    <w:rsid w:val="004606A9"/>
    <w:rsid w:val="00460A14"/>
    <w:rsid w:val="00460BC9"/>
    <w:rsid w:val="004624E7"/>
    <w:rsid w:val="004639BC"/>
    <w:rsid w:val="00463C66"/>
    <w:rsid w:val="00463CFD"/>
    <w:rsid w:val="0046434A"/>
    <w:rsid w:val="00464E81"/>
    <w:rsid w:val="00465838"/>
    <w:rsid w:val="00465997"/>
    <w:rsid w:val="00465C81"/>
    <w:rsid w:val="00465FF5"/>
    <w:rsid w:val="004661A5"/>
    <w:rsid w:val="004665FA"/>
    <w:rsid w:val="00466AED"/>
    <w:rsid w:val="0046707C"/>
    <w:rsid w:val="0047051D"/>
    <w:rsid w:val="004709C6"/>
    <w:rsid w:val="004715D3"/>
    <w:rsid w:val="00471E1C"/>
    <w:rsid w:val="004722D1"/>
    <w:rsid w:val="00472482"/>
    <w:rsid w:val="00472E46"/>
    <w:rsid w:val="00472E56"/>
    <w:rsid w:val="00472EAE"/>
    <w:rsid w:val="00473DFA"/>
    <w:rsid w:val="00474169"/>
    <w:rsid w:val="00475D9E"/>
    <w:rsid w:val="00476165"/>
    <w:rsid w:val="00476877"/>
    <w:rsid w:val="00477089"/>
    <w:rsid w:val="00477641"/>
    <w:rsid w:val="00480ABD"/>
    <w:rsid w:val="00480AF8"/>
    <w:rsid w:val="00481190"/>
    <w:rsid w:val="004814B4"/>
    <w:rsid w:val="004816D2"/>
    <w:rsid w:val="004822E6"/>
    <w:rsid w:val="00483EED"/>
    <w:rsid w:val="00484056"/>
    <w:rsid w:val="00484699"/>
    <w:rsid w:val="004849FE"/>
    <w:rsid w:val="004858D2"/>
    <w:rsid w:val="00485F61"/>
    <w:rsid w:val="00486CF5"/>
    <w:rsid w:val="0048709A"/>
    <w:rsid w:val="004878BF"/>
    <w:rsid w:val="00487BFE"/>
    <w:rsid w:val="0049168E"/>
    <w:rsid w:val="00491DD5"/>
    <w:rsid w:val="00492368"/>
    <w:rsid w:val="00492D4C"/>
    <w:rsid w:val="0049325B"/>
    <w:rsid w:val="00493A14"/>
    <w:rsid w:val="00493A18"/>
    <w:rsid w:val="00493C2B"/>
    <w:rsid w:val="004940AB"/>
    <w:rsid w:val="004942EE"/>
    <w:rsid w:val="00494310"/>
    <w:rsid w:val="00494505"/>
    <w:rsid w:val="00495FCC"/>
    <w:rsid w:val="004963A1"/>
    <w:rsid w:val="00496B51"/>
    <w:rsid w:val="00496F11"/>
    <w:rsid w:val="00497CF2"/>
    <w:rsid w:val="004A00DC"/>
    <w:rsid w:val="004A0E4D"/>
    <w:rsid w:val="004A18CB"/>
    <w:rsid w:val="004A25A9"/>
    <w:rsid w:val="004A2B61"/>
    <w:rsid w:val="004A2D40"/>
    <w:rsid w:val="004A3C2D"/>
    <w:rsid w:val="004A4613"/>
    <w:rsid w:val="004A4BF5"/>
    <w:rsid w:val="004A4C63"/>
    <w:rsid w:val="004A5736"/>
    <w:rsid w:val="004A57F0"/>
    <w:rsid w:val="004A6505"/>
    <w:rsid w:val="004A6AFF"/>
    <w:rsid w:val="004A6BB1"/>
    <w:rsid w:val="004A753E"/>
    <w:rsid w:val="004A7837"/>
    <w:rsid w:val="004A7A0C"/>
    <w:rsid w:val="004A7EC1"/>
    <w:rsid w:val="004B0718"/>
    <w:rsid w:val="004B0E1D"/>
    <w:rsid w:val="004B0EA9"/>
    <w:rsid w:val="004B1AE5"/>
    <w:rsid w:val="004B1D6D"/>
    <w:rsid w:val="004B3719"/>
    <w:rsid w:val="004B4082"/>
    <w:rsid w:val="004B42C4"/>
    <w:rsid w:val="004B438F"/>
    <w:rsid w:val="004B4B22"/>
    <w:rsid w:val="004B4E14"/>
    <w:rsid w:val="004B51E7"/>
    <w:rsid w:val="004B5BA6"/>
    <w:rsid w:val="004B6200"/>
    <w:rsid w:val="004B798C"/>
    <w:rsid w:val="004B7E35"/>
    <w:rsid w:val="004C0773"/>
    <w:rsid w:val="004C0FF1"/>
    <w:rsid w:val="004C1897"/>
    <w:rsid w:val="004C1AAD"/>
    <w:rsid w:val="004C4B47"/>
    <w:rsid w:val="004C4C87"/>
    <w:rsid w:val="004C4D37"/>
    <w:rsid w:val="004C6245"/>
    <w:rsid w:val="004C68C2"/>
    <w:rsid w:val="004C6DD3"/>
    <w:rsid w:val="004C75A6"/>
    <w:rsid w:val="004D0034"/>
    <w:rsid w:val="004D28E2"/>
    <w:rsid w:val="004D2A1D"/>
    <w:rsid w:val="004D2EF9"/>
    <w:rsid w:val="004D592D"/>
    <w:rsid w:val="004D5947"/>
    <w:rsid w:val="004D7338"/>
    <w:rsid w:val="004E0036"/>
    <w:rsid w:val="004E0481"/>
    <w:rsid w:val="004E050F"/>
    <w:rsid w:val="004E1DA8"/>
    <w:rsid w:val="004E1F90"/>
    <w:rsid w:val="004E2076"/>
    <w:rsid w:val="004E26DD"/>
    <w:rsid w:val="004E2F82"/>
    <w:rsid w:val="004E3F8C"/>
    <w:rsid w:val="004E3FCC"/>
    <w:rsid w:val="004E4492"/>
    <w:rsid w:val="004E4EDE"/>
    <w:rsid w:val="004E563B"/>
    <w:rsid w:val="004E5B82"/>
    <w:rsid w:val="004E64DC"/>
    <w:rsid w:val="004E668B"/>
    <w:rsid w:val="004E7B02"/>
    <w:rsid w:val="004E7D25"/>
    <w:rsid w:val="004E7E8E"/>
    <w:rsid w:val="004E7F22"/>
    <w:rsid w:val="004F01D5"/>
    <w:rsid w:val="004F0D07"/>
    <w:rsid w:val="004F1342"/>
    <w:rsid w:val="004F16B2"/>
    <w:rsid w:val="004F1A3B"/>
    <w:rsid w:val="004F260A"/>
    <w:rsid w:val="004F2EFD"/>
    <w:rsid w:val="004F3003"/>
    <w:rsid w:val="004F3569"/>
    <w:rsid w:val="004F4513"/>
    <w:rsid w:val="004F46F4"/>
    <w:rsid w:val="004F473F"/>
    <w:rsid w:val="004F509F"/>
    <w:rsid w:val="004F5298"/>
    <w:rsid w:val="004F5E0E"/>
    <w:rsid w:val="004F6D72"/>
    <w:rsid w:val="004F71AD"/>
    <w:rsid w:val="004F7BF1"/>
    <w:rsid w:val="00500A74"/>
    <w:rsid w:val="00500B88"/>
    <w:rsid w:val="005010B6"/>
    <w:rsid w:val="005011CE"/>
    <w:rsid w:val="005017D9"/>
    <w:rsid w:val="00501A18"/>
    <w:rsid w:val="00501BE3"/>
    <w:rsid w:val="00501E88"/>
    <w:rsid w:val="005031BC"/>
    <w:rsid w:val="00503B86"/>
    <w:rsid w:val="005046E1"/>
    <w:rsid w:val="00504AE0"/>
    <w:rsid w:val="005056B3"/>
    <w:rsid w:val="00505CCC"/>
    <w:rsid w:val="00505CF9"/>
    <w:rsid w:val="005072C5"/>
    <w:rsid w:val="0050798C"/>
    <w:rsid w:val="00507D25"/>
    <w:rsid w:val="005103DF"/>
    <w:rsid w:val="005120F0"/>
    <w:rsid w:val="00512720"/>
    <w:rsid w:val="00512C27"/>
    <w:rsid w:val="0051348E"/>
    <w:rsid w:val="0051351D"/>
    <w:rsid w:val="00514356"/>
    <w:rsid w:val="005145F1"/>
    <w:rsid w:val="00515C5D"/>
    <w:rsid w:val="00515FCE"/>
    <w:rsid w:val="00516228"/>
    <w:rsid w:val="0051782B"/>
    <w:rsid w:val="005178DA"/>
    <w:rsid w:val="00517C18"/>
    <w:rsid w:val="0052015E"/>
    <w:rsid w:val="005205E6"/>
    <w:rsid w:val="00520A57"/>
    <w:rsid w:val="00521493"/>
    <w:rsid w:val="00521658"/>
    <w:rsid w:val="00521673"/>
    <w:rsid w:val="00521695"/>
    <w:rsid w:val="00521BAA"/>
    <w:rsid w:val="00522597"/>
    <w:rsid w:val="005229E0"/>
    <w:rsid w:val="00522B87"/>
    <w:rsid w:val="00522E71"/>
    <w:rsid w:val="00522EDF"/>
    <w:rsid w:val="00525AF7"/>
    <w:rsid w:val="00527896"/>
    <w:rsid w:val="00527A57"/>
    <w:rsid w:val="00530A14"/>
    <w:rsid w:val="005313C1"/>
    <w:rsid w:val="005316F7"/>
    <w:rsid w:val="00531BDC"/>
    <w:rsid w:val="00531CEA"/>
    <w:rsid w:val="00532228"/>
    <w:rsid w:val="0053256B"/>
    <w:rsid w:val="005335C2"/>
    <w:rsid w:val="00533E9E"/>
    <w:rsid w:val="00533EC2"/>
    <w:rsid w:val="00534BFD"/>
    <w:rsid w:val="00535412"/>
    <w:rsid w:val="00535674"/>
    <w:rsid w:val="005358A5"/>
    <w:rsid w:val="00535A9C"/>
    <w:rsid w:val="00536FA8"/>
    <w:rsid w:val="005378FA"/>
    <w:rsid w:val="00537B8B"/>
    <w:rsid w:val="00540B0E"/>
    <w:rsid w:val="00541369"/>
    <w:rsid w:val="00541446"/>
    <w:rsid w:val="00541872"/>
    <w:rsid w:val="00541A86"/>
    <w:rsid w:val="00541C8A"/>
    <w:rsid w:val="00542AD0"/>
    <w:rsid w:val="0054383E"/>
    <w:rsid w:val="005439BE"/>
    <w:rsid w:val="0054498C"/>
    <w:rsid w:val="00544BB2"/>
    <w:rsid w:val="00545A44"/>
    <w:rsid w:val="005462F5"/>
    <w:rsid w:val="00546DB3"/>
    <w:rsid w:val="00547493"/>
    <w:rsid w:val="0054751F"/>
    <w:rsid w:val="00547FF1"/>
    <w:rsid w:val="005509AD"/>
    <w:rsid w:val="00551A81"/>
    <w:rsid w:val="005525DD"/>
    <w:rsid w:val="00553A5F"/>
    <w:rsid w:val="00553C5B"/>
    <w:rsid w:val="0055447C"/>
    <w:rsid w:val="00554984"/>
    <w:rsid w:val="005553D5"/>
    <w:rsid w:val="0055555E"/>
    <w:rsid w:val="005556AF"/>
    <w:rsid w:val="00556572"/>
    <w:rsid w:val="0055693B"/>
    <w:rsid w:val="00556B4D"/>
    <w:rsid w:val="005577CA"/>
    <w:rsid w:val="005577FE"/>
    <w:rsid w:val="00557D0E"/>
    <w:rsid w:val="005602F0"/>
    <w:rsid w:val="0056052A"/>
    <w:rsid w:val="005606EF"/>
    <w:rsid w:val="00560CC7"/>
    <w:rsid w:val="00561622"/>
    <w:rsid w:val="00561933"/>
    <w:rsid w:val="00561DB8"/>
    <w:rsid w:val="005620C1"/>
    <w:rsid w:val="00562866"/>
    <w:rsid w:val="00562BA7"/>
    <w:rsid w:val="005639BF"/>
    <w:rsid w:val="00564D93"/>
    <w:rsid w:val="00564E83"/>
    <w:rsid w:val="00565C87"/>
    <w:rsid w:val="00566A84"/>
    <w:rsid w:val="00567471"/>
    <w:rsid w:val="0056799A"/>
    <w:rsid w:val="00571456"/>
    <w:rsid w:val="00571948"/>
    <w:rsid w:val="00571F50"/>
    <w:rsid w:val="00572044"/>
    <w:rsid w:val="00573687"/>
    <w:rsid w:val="00573773"/>
    <w:rsid w:val="00573F00"/>
    <w:rsid w:val="00573FF8"/>
    <w:rsid w:val="00574179"/>
    <w:rsid w:val="00574C7C"/>
    <w:rsid w:val="00575194"/>
    <w:rsid w:val="0057779A"/>
    <w:rsid w:val="005800E6"/>
    <w:rsid w:val="0058033A"/>
    <w:rsid w:val="005804A5"/>
    <w:rsid w:val="00580873"/>
    <w:rsid w:val="00580D03"/>
    <w:rsid w:val="00580F4F"/>
    <w:rsid w:val="00580F75"/>
    <w:rsid w:val="00581909"/>
    <w:rsid w:val="00581C5E"/>
    <w:rsid w:val="005824D3"/>
    <w:rsid w:val="00582995"/>
    <w:rsid w:val="00582DE0"/>
    <w:rsid w:val="005833BE"/>
    <w:rsid w:val="0058368D"/>
    <w:rsid w:val="00583C14"/>
    <w:rsid w:val="005846EA"/>
    <w:rsid w:val="005853E3"/>
    <w:rsid w:val="0058572E"/>
    <w:rsid w:val="005862D9"/>
    <w:rsid w:val="005872A0"/>
    <w:rsid w:val="00587E0E"/>
    <w:rsid w:val="00590C58"/>
    <w:rsid w:val="005927FC"/>
    <w:rsid w:val="0059337C"/>
    <w:rsid w:val="0059354D"/>
    <w:rsid w:val="0059396C"/>
    <w:rsid w:val="0059484F"/>
    <w:rsid w:val="00594977"/>
    <w:rsid w:val="00594A67"/>
    <w:rsid w:val="00594DF8"/>
    <w:rsid w:val="00595310"/>
    <w:rsid w:val="00595B31"/>
    <w:rsid w:val="00596001"/>
    <w:rsid w:val="005965D9"/>
    <w:rsid w:val="00597FC3"/>
    <w:rsid w:val="005A0389"/>
    <w:rsid w:val="005A05AC"/>
    <w:rsid w:val="005A114F"/>
    <w:rsid w:val="005A165D"/>
    <w:rsid w:val="005A2DB3"/>
    <w:rsid w:val="005A3254"/>
    <w:rsid w:val="005A416C"/>
    <w:rsid w:val="005A4663"/>
    <w:rsid w:val="005A4F89"/>
    <w:rsid w:val="005A5736"/>
    <w:rsid w:val="005A678E"/>
    <w:rsid w:val="005A6B22"/>
    <w:rsid w:val="005A76F4"/>
    <w:rsid w:val="005A7CC8"/>
    <w:rsid w:val="005B0D75"/>
    <w:rsid w:val="005B1365"/>
    <w:rsid w:val="005B1F4D"/>
    <w:rsid w:val="005B2222"/>
    <w:rsid w:val="005B233A"/>
    <w:rsid w:val="005B276C"/>
    <w:rsid w:val="005B2912"/>
    <w:rsid w:val="005B3D1B"/>
    <w:rsid w:val="005B4BF6"/>
    <w:rsid w:val="005B59A7"/>
    <w:rsid w:val="005B5ACD"/>
    <w:rsid w:val="005B7634"/>
    <w:rsid w:val="005C020A"/>
    <w:rsid w:val="005C0849"/>
    <w:rsid w:val="005C10F6"/>
    <w:rsid w:val="005C1983"/>
    <w:rsid w:val="005C2BF9"/>
    <w:rsid w:val="005C307B"/>
    <w:rsid w:val="005C3097"/>
    <w:rsid w:val="005C370E"/>
    <w:rsid w:val="005C404B"/>
    <w:rsid w:val="005C40C9"/>
    <w:rsid w:val="005C5B43"/>
    <w:rsid w:val="005C63EA"/>
    <w:rsid w:val="005C67F3"/>
    <w:rsid w:val="005C68BC"/>
    <w:rsid w:val="005C71D2"/>
    <w:rsid w:val="005C74F4"/>
    <w:rsid w:val="005C7B9A"/>
    <w:rsid w:val="005D02EC"/>
    <w:rsid w:val="005D084B"/>
    <w:rsid w:val="005D1846"/>
    <w:rsid w:val="005D327A"/>
    <w:rsid w:val="005D3CCF"/>
    <w:rsid w:val="005D4CA3"/>
    <w:rsid w:val="005D5738"/>
    <w:rsid w:val="005D6183"/>
    <w:rsid w:val="005D7780"/>
    <w:rsid w:val="005D7954"/>
    <w:rsid w:val="005E0451"/>
    <w:rsid w:val="005E0625"/>
    <w:rsid w:val="005E0635"/>
    <w:rsid w:val="005E11B7"/>
    <w:rsid w:val="005E12BE"/>
    <w:rsid w:val="005E3C3C"/>
    <w:rsid w:val="005E3EC9"/>
    <w:rsid w:val="005E445B"/>
    <w:rsid w:val="005E4F1B"/>
    <w:rsid w:val="005E5269"/>
    <w:rsid w:val="005E6164"/>
    <w:rsid w:val="005E6494"/>
    <w:rsid w:val="005E66B6"/>
    <w:rsid w:val="005E680C"/>
    <w:rsid w:val="005E7EE2"/>
    <w:rsid w:val="005E7F87"/>
    <w:rsid w:val="005F0AC8"/>
    <w:rsid w:val="005F1177"/>
    <w:rsid w:val="005F1238"/>
    <w:rsid w:val="005F1431"/>
    <w:rsid w:val="005F165D"/>
    <w:rsid w:val="005F1BA0"/>
    <w:rsid w:val="005F226B"/>
    <w:rsid w:val="005F2695"/>
    <w:rsid w:val="005F2BC6"/>
    <w:rsid w:val="005F3B91"/>
    <w:rsid w:val="005F426A"/>
    <w:rsid w:val="005F43E4"/>
    <w:rsid w:val="005F4504"/>
    <w:rsid w:val="005F54A0"/>
    <w:rsid w:val="005F5ECB"/>
    <w:rsid w:val="005F6AAA"/>
    <w:rsid w:val="005F714F"/>
    <w:rsid w:val="005F7661"/>
    <w:rsid w:val="005F78D9"/>
    <w:rsid w:val="005F79A8"/>
    <w:rsid w:val="00600A7A"/>
    <w:rsid w:val="0060117C"/>
    <w:rsid w:val="006019A7"/>
    <w:rsid w:val="0060315A"/>
    <w:rsid w:val="0060333A"/>
    <w:rsid w:val="00603F17"/>
    <w:rsid w:val="00604CD0"/>
    <w:rsid w:val="00605450"/>
    <w:rsid w:val="0060636E"/>
    <w:rsid w:val="0060646D"/>
    <w:rsid w:val="00606E25"/>
    <w:rsid w:val="00606E41"/>
    <w:rsid w:val="006110FD"/>
    <w:rsid w:val="00611939"/>
    <w:rsid w:val="00611DFD"/>
    <w:rsid w:val="00613BD9"/>
    <w:rsid w:val="00613CB7"/>
    <w:rsid w:val="00613F0A"/>
    <w:rsid w:val="00614916"/>
    <w:rsid w:val="006153FB"/>
    <w:rsid w:val="0061596F"/>
    <w:rsid w:val="006159A2"/>
    <w:rsid w:val="00615A37"/>
    <w:rsid w:val="00615F03"/>
    <w:rsid w:val="00616CC3"/>
    <w:rsid w:val="00617F28"/>
    <w:rsid w:val="006207A7"/>
    <w:rsid w:val="006213E4"/>
    <w:rsid w:val="00621761"/>
    <w:rsid w:val="006218EC"/>
    <w:rsid w:val="00621910"/>
    <w:rsid w:val="00621A5F"/>
    <w:rsid w:val="00622194"/>
    <w:rsid w:val="00622AF9"/>
    <w:rsid w:val="00624060"/>
    <w:rsid w:val="006241B4"/>
    <w:rsid w:val="00624CBB"/>
    <w:rsid w:val="00624F1C"/>
    <w:rsid w:val="00626320"/>
    <w:rsid w:val="0063020C"/>
    <w:rsid w:val="006302FC"/>
    <w:rsid w:val="0063054E"/>
    <w:rsid w:val="0063165F"/>
    <w:rsid w:val="00631691"/>
    <w:rsid w:val="00631A9A"/>
    <w:rsid w:val="00631AA1"/>
    <w:rsid w:val="00631F3C"/>
    <w:rsid w:val="00632753"/>
    <w:rsid w:val="00632855"/>
    <w:rsid w:val="00632B19"/>
    <w:rsid w:val="006330EF"/>
    <w:rsid w:val="00633D68"/>
    <w:rsid w:val="00635383"/>
    <w:rsid w:val="00635740"/>
    <w:rsid w:val="00636227"/>
    <w:rsid w:val="00636CAE"/>
    <w:rsid w:val="00636E31"/>
    <w:rsid w:val="00637753"/>
    <w:rsid w:val="006377B1"/>
    <w:rsid w:val="006402E0"/>
    <w:rsid w:val="006423E3"/>
    <w:rsid w:val="006428EB"/>
    <w:rsid w:val="00643001"/>
    <w:rsid w:val="006431BE"/>
    <w:rsid w:val="0064347E"/>
    <w:rsid w:val="00643727"/>
    <w:rsid w:val="00644E02"/>
    <w:rsid w:val="00645797"/>
    <w:rsid w:val="00646CAD"/>
    <w:rsid w:val="006478FE"/>
    <w:rsid w:val="00650D2D"/>
    <w:rsid w:val="00651FBA"/>
    <w:rsid w:val="00652744"/>
    <w:rsid w:val="00652771"/>
    <w:rsid w:val="006543F8"/>
    <w:rsid w:val="006550DB"/>
    <w:rsid w:val="0065601C"/>
    <w:rsid w:val="00656C7B"/>
    <w:rsid w:val="00657254"/>
    <w:rsid w:val="006573B3"/>
    <w:rsid w:val="006574AC"/>
    <w:rsid w:val="006605B5"/>
    <w:rsid w:val="006612A5"/>
    <w:rsid w:val="006612C3"/>
    <w:rsid w:val="00661D3E"/>
    <w:rsid w:val="00662114"/>
    <w:rsid w:val="006641FD"/>
    <w:rsid w:val="0066451B"/>
    <w:rsid w:val="00664B27"/>
    <w:rsid w:val="00664FBC"/>
    <w:rsid w:val="006656FA"/>
    <w:rsid w:val="00665717"/>
    <w:rsid w:val="006663BE"/>
    <w:rsid w:val="00666710"/>
    <w:rsid w:val="00666B4B"/>
    <w:rsid w:val="00666C54"/>
    <w:rsid w:val="00666C6C"/>
    <w:rsid w:val="00667F65"/>
    <w:rsid w:val="00667FE9"/>
    <w:rsid w:val="006706B3"/>
    <w:rsid w:val="006726D8"/>
    <w:rsid w:val="00672ED4"/>
    <w:rsid w:val="00673FDC"/>
    <w:rsid w:val="00674EE6"/>
    <w:rsid w:val="0067604D"/>
    <w:rsid w:val="00676EBB"/>
    <w:rsid w:val="0067776C"/>
    <w:rsid w:val="00677B46"/>
    <w:rsid w:val="00680263"/>
    <w:rsid w:val="00680B2F"/>
    <w:rsid w:val="006817CA"/>
    <w:rsid w:val="006819F9"/>
    <w:rsid w:val="00681EBE"/>
    <w:rsid w:val="00681F26"/>
    <w:rsid w:val="00682366"/>
    <w:rsid w:val="00682FAF"/>
    <w:rsid w:val="00683975"/>
    <w:rsid w:val="006842D2"/>
    <w:rsid w:val="00684601"/>
    <w:rsid w:val="00684B17"/>
    <w:rsid w:val="00687ABE"/>
    <w:rsid w:val="00690141"/>
    <w:rsid w:val="00690584"/>
    <w:rsid w:val="00691456"/>
    <w:rsid w:val="0069188C"/>
    <w:rsid w:val="006924C2"/>
    <w:rsid w:val="00692D87"/>
    <w:rsid w:val="00692EA4"/>
    <w:rsid w:val="00692F2B"/>
    <w:rsid w:val="006933F7"/>
    <w:rsid w:val="00693B08"/>
    <w:rsid w:val="00694038"/>
    <w:rsid w:val="006942FE"/>
    <w:rsid w:val="006944D4"/>
    <w:rsid w:val="0069562E"/>
    <w:rsid w:val="0069591B"/>
    <w:rsid w:val="0069683C"/>
    <w:rsid w:val="00696EE4"/>
    <w:rsid w:val="00697890"/>
    <w:rsid w:val="00697E6D"/>
    <w:rsid w:val="00698C2E"/>
    <w:rsid w:val="006A021B"/>
    <w:rsid w:val="006A0608"/>
    <w:rsid w:val="006A0B0D"/>
    <w:rsid w:val="006A0F89"/>
    <w:rsid w:val="006A1993"/>
    <w:rsid w:val="006A1BF0"/>
    <w:rsid w:val="006A2238"/>
    <w:rsid w:val="006A2DB6"/>
    <w:rsid w:val="006A46AC"/>
    <w:rsid w:val="006A4AB2"/>
    <w:rsid w:val="006A4E80"/>
    <w:rsid w:val="006A5187"/>
    <w:rsid w:val="006A5BAC"/>
    <w:rsid w:val="006A6B68"/>
    <w:rsid w:val="006A757B"/>
    <w:rsid w:val="006A761A"/>
    <w:rsid w:val="006A777C"/>
    <w:rsid w:val="006B0239"/>
    <w:rsid w:val="006B0258"/>
    <w:rsid w:val="006B0932"/>
    <w:rsid w:val="006B09A4"/>
    <w:rsid w:val="006B0F37"/>
    <w:rsid w:val="006B1725"/>
    <w:rsid w:val="006B1C0D"/>
    <w:rsid w:val="006B1E99"/>
    <w:rsid w:val="006B2A9C"/>
    <w:rsid w:val="006B2D62"/>
    <w:rsid w:val="006B3831"/>
    <w:rsid w:val="006B39A4"/>
    <w:rsid w:val="006B3F17"/>
    <w:rsid w:val="006B412E"/>
    <w:rsid w:val="006B431A"/>
    <w:rsid w:val="006B4699"/>
    <w:rsid w:val="006B4D16"/>
    <w:rsid w:val="006B5B35"/>
    <w:rsid w:val="006B67C8"/>
    <w:rsid w:val="006B6810"/>
    <w:rsid w:val="006B6824"/>
    <w:rsid w:val="006B71B9"/>
    <w:rsid w:val="006C05D7"/>
    <w:rsid w:val="006C177E"/>
    <w:rsid w:val="006C1E06"/>
    <w:rsid w:val="006C1E30"/>
    <w:rsid w:val="006C280E"/>
    <w:rsid w:val="006C2A57"/>
    <w:rsid w:val="006C2C7E"/>
    <w:rsid w:val="006C364F"/>
    <w:rsid w:val="006C3848"/>
    <w:rsid w:val="006C3AF3"/>
    <w:rsid w:val="006C3C44"/>
    <w:rsid w:val="006C3C49"/>
    <w:rsid w:val="006C4581"/>
    <w:rsid w:val="006C4F55"/>
    <w:rsid w:val="006C5189"/>
    <w:rsid w:val="006C530D"/>
    <w:rsid w:val="006C6248"/>
    <w:rsid w:val="006D0267"/>
    <w:rsid w:val="006D08CC"/>
    <w:rsid w:val="006D0F55"/>
    <w:rsid w:val="006D209E"/>
    <w:rsid w:val="006D2CA4"/>
    <w:rsid w:val="006D4C97"/>
    <w:rsid w:val="006D4D55"/>
    <w:rsid w:val="006D4E65"/>
    <w:rsid w:val="006D5261"/>
    <w:rsid w:val="006D69C4"/>
    <w:rsid w:val="006D7BB0"/>
    <w:rsid w:val="006D7DBD"/>
    <w:rsid w:val="006E00F0"/>
    <w:rsid w:val="006E0424"/>
    <w:rsid w:val="006E0947"/>
    <w:rsid w:val="006E0DD3"/>
    <w:rsid w:val="006E11F5"/>
    <w:rsid w:val="006E1F9F"/>
    <w:rsid w:val="006E2934"/>
    <w:rsid w:val="006E2CDB"/>
    <w:rsid w:val="006E32E3"/>
    <w:rsid w:val="006E3304"/>
    <w:rsid w:val="006E414A"/>
    <w:rsid w:val="006E417D"/>
    <w:rsid w:val="006E4406"/>
    <w:rsid w:val="006E49F6"/>
    <w:rsid w:val="006E4B83"/>
    <w:rsid w:val="006E5419"/>
    <w:rsid w:val="006E55BD"/>
    <w:rsid w:val="006E57C5"/>
    <w:rsid w:val="006E591D"/>
    <w:rsid w:val="006E5D9F"/>
    <w:rsid w:val="006E6AB1"/>
    <w:rsid w:val="006E6E20"/>
    <w:rsid w:val="006E6EAC"/>
    <w:rsid w:val="006E749D"/>
    <w:rsid w:val="006E7D16"/>
    <w:rsid w:val="006F012B"/>
    <w:rsid w:val="006F1357"/>
    <w:rsid w:val="006F2351"/>
    <w:rsid w:val="006F2B6E"/>
    <w:rsid w:val="006F2E41"/>
    <w:rsid w:val="006F3842"/>
    <w:rsid w:val="006F4307"/>
    <w:rsid w:val="006F476C"/>
    <w:rsid w:val="006F5E94"/>
    <w:rsid w:val="006F6035"/>
    <w:rsid w:val="006F62A8"/>
    <w:rsid w:val="006F65F2"/>
    <w:rsid w:val="006F6DD1"/>
    <w:rsid w:val="006F6F80"/>
    <w:rsid w:val="006F7036"/>
    <w:rsid w:val="006F723F"/>
    <w:rsid w:val="006F7464"/>
    <w:rsid w:val="006F7E1D"/>
    <w:rsid w:val="007006D7"/>
    <w:rsid w:val="0070114C"/>
    <w:rsid w:val="007015DC"/>
    <w:rsid w:val="00701765"/>
    <w:rsid w:val="00702EA7"/>
    <w:rsid w:val="00703793"/>
    <w:rsid w:val="007048F2"/>
    <w:rsid w:val="00704AD7"/>
    <w:rsid w:val="00704E74"/>
    <w:rsid w:val="00705303"/>
    <w:rsid w:val="00705B60"/>
    <w:rsid w:val="0070664C"/>
    <w:rsid w:val="007068BC"/>
    <w:rsid w:val="00706C33"/>
    <w:rsid w:val="0070731F"/>
    <w:rsid w:val="007074EE"/>
    <w:rsid w:val="0070759C"/>
    <w:rsid w:val="007076F8"/>
    <w:rsid w:val="007078F6"/>
    <w:rsid w:val="0071058C"/>
    <w:rsid w:val="00710B4C"/>
    <w:rsid w:val="0071193B"/>
    <w:rsid w:val="007119C4"/>
    <w:rsid w:val="00711F76"/>
    <w:rsid w:val="00713297"/>
    <w:rsid w:val="007135E0"/>
    <w:rsid w:val="0071407D"/>
    <w:rsid w:val="007149E4"/>
    <w:rsid w:val="00714ECD"/>
    <w:rsid w:val="00715205"/>
    <w:rsid w:val="00715EAF"/>
    <w:rsid w:val="00715F6D"/>
    <w:rsid w:val="00716152"/>
    <w:rsid w:val="007168EB"/>
    <w:rsid w:val="007170D1"/>
    <w:rsid w:val="007177FA"/>
    <w:rsid w:val="00717EC6"/>
    <w:rsid w:val="00717F43"/>
    <w:rsid w:val="00721B3E"/>
    <w:rsid w:val="0072217F"/>
    <w:rsid w:val="00723BB2"/>
    <w:rsid w:val="00723F33"/>
    <w:rsid w:val="007243DF"/>
    <w:rsid w:val="00724577"/>
    <w:rsid w:val="00725328"/>
    <w:rsid w:val="007253FC"/>
    <w:rsid w:val="0072561F"/>
    <w:rsid w:val="007259C7"/>
    <w:rsid w:val="00725C70"/>
    <w:rsid w:val="00727345"/>
    <w:rsid w:val="00727BED"/>
    <w:rsid w:val="007306D1"/>
    <w:rsid w:val="00730C79"/>
    <w:rsid w:val="00731038"/>
    <w:rsid w:val="0073110E"/>
    <w:rsid w:val="0073136D"/>
    <w:rsid w:val="0073140A"/>
    <w:rsid w:val="00732381"/>
    <w:rsid w:val="007333FB"/>
    <w:rsid w:val="0073357B"/>
    <w:rsid w:val="00734B50"/>
    <w:rsid w:val="00734DA2"/>
    <w:rsid w:val="00735420"/>
    <w:rsid w:val="00735804"/>
    <w:rsid w:val="00735B52"/>
    <w:rsid w:val="00737057"/>
    <w:rsid w:val="00737647"/>
    <w:rsid w:val="00740C51"/>
    <w:rsid w:val="0074261A"/>
    <w:rsid w:val="0074326D"/>
    <w:rsid w:val="0074365E"/>
    <w:rsid w:val="00743B66"/>
    <w:rsid w:val="00743CCA"/>
    <w:rsid w:val="00743CD5"/>
    <w:rsid w:val="00743CFD"/>
    <w:rsid w:val="00744559"/>
    <w:rsid w:val="00744EDD"/>
    <w:rsid w:val="00747E67"/>
    <w:rsid w:val="00747ED4"/>
    <w:rsid w:val="00750970"/>
    <w:rsid w:val="0075103C"/>
    <w:rsid w:val="0075112A"/>
    <w:rsid w:val="007527CA"/>
    <w:rsid w:val="00752B7E"/>
    <w:rsid w:val="00753059"/>
    <w:rsid w:val="00753723"/>
    <w:rsid w:val="007537BF"/>
    <w:rsid w:val="00753B3B"/>
    <w:rsid w:val="00753D0B"/>
    <w:rsid w:val="00754234"/>
    <w:rsid w:val="00754E55"/>
    <w:rsid w:val="00755224"/>
    <w:rsid w:val="007554F3"/>
    <w:rsid w:val="00756E19"/>
    <w:rsid w:val="00757131"/>
    <w:rsid w:val="007576A4"/>
    <w:rsid w:val="0075795C"/>
    <w:rsid w:val="0076041F"/>
    <w:rsid w:val="0076090D"/>
    <w:rsid w:val="007609FB"/>
    <w:rsid w:val="00760BA7"/>
    <w:rsid w:val="007625D4"/>
    <w:rsid w:val="0076263F"/>
    <w:rsid w:val="0076298E"/>
    <w:rsid w:val="00762A27"/>
    <w:rsid w:val="00762B45"/>
    <w:rsid w:val="00763492"/>
    <w:rsid w:val="00763527"/>
    <w:rsid w:val="00763D95"/>
    <w:rsid w:val="00763F55"/>
    <w:rsid w:val="00764C3E"/>
    <w:rsid w:val="0076553A"/>
    <w:rsid w:val="00765745"/>
    <w:rsid w:val="007659A2"/>
    <w:rsid w:val="00765F2E"/>
    <w:rsid w:val="007667CB"/>
    <w:rsid w:val="0076688E"/>
    <w:rsid w:val="00770550"/>
    <w:rsid w:val="0077106A"/>
    <w:rsid w:val="00773866"/>
    <w:rsid w:val="00773E1F"/>
    <w:rsid w:val="007740DC"/>
    <w:rsid w:val="007744D9"/>
    <w:rsid w:val="007757E7"/>
    <w:rsid w:val="00775D3C"/>
    <w:rsid w:val="00776524"/>
    <w:rsid w:val="007765C6"/>
    <w:rsid w:val="007804FC"/>
    <w:rsid w:val="0078051D"/>
    <w:rsid w:val="00780AE8"/>
    <w:rsid w:val="00781260"/>
    <w:rsid w:val="00781D65"/>
    <w:rsid w:val="00781D7F"/>
    <w:rsid w:val="0078224B"/>
    <w:rsid w:val="00782E4C"/>
    <w:rsid w:val="00784EEB"/>
    <w:rsid w:val="00784F92"/>
    <w:rsid w:val="00785314"/>
    <w:rsid w:val="00787D27"/>
    <w:rsid w:val="007909E0"/>
    <w:rsid w:val="00792128"/>
    <w:rsid w:val="007928E1"/>
    <w:rsid w:val="00792A50"/>
    <w:rsid w:val="00792C2B"/>
    <w:rsid w:val="00793396"/>
    <w:rsid w:val="007947A9"/>
    <w:rsid w:val="00794D89"/>
    <w:rsid w:val="0079552C"/>
    <w:rsid w:val="00797196"/>
    <w:rsid w:val="007972D4"/>
    <w:rsid w:val="0079765C"/>
    <w:rsid w:val="00797725"/>
    <w:rsid w:val="00797A74"/>
    <w:rsid w:val="00797F3F"/>
    <w:rsid w:val="007A04CD"/>
    <w:rsid w:val="007A06C5"/>
    <w:rsid w:val="007A07C4"/>
    <w:rsid w:val="007A0CCA"/>
    <w:rsid w:val="007A1DBC"/>
    <w:rsid w:val="007A51E0"/>
    <w:rsid w:val="007A5441"/>
    <w:rsid w:val="007A60C0"/>
    <w:rsid w:val="007A6927"/>
    <w:rsid w:val="007A71C5"/>
    <w:rsid w:val="007A7CB0"/>
    <w:rsid w:val="007B0084"/>
    <w:rsid w:val="007B0C3C"/>
    <w:rsid w:val="007B10BA"/>
    <w:rsid w:val="007B1391"/>
    <w:rsid w:val="007B3085"/>
    <w:rsid w:val="007B3500"/>
    <w:rsid w:val="007B3CB8"/>
    <w:rsid w:val="007B3D0B"/>
    <w:rsid w:val="007B4B03"/>
    <w:rsid w:val="007B4F8F"/>
    <w:rsid w:val="007B5D0F"/>
    <w:rsid w:val="007B6C1E"/>
    <w:rsid w:val="007B7224"/>
    <w:rsid w:val="007B76E0"/>
    <w:rsid w:val="007B7C06"/>
    <w:rsid w:val="007C0014"/>
    <w:rsid w:val="007C022F"/>
    <w:rsid w:val="007C0713"/>
    <w:rsid w:val="007C1918"/>
    <w:rsid w:val="007C2B9F"/>
    <w:rsid w:val="007C2BBD"/>
    <w:rsid w:val="007C367F"/>
    <w:rsid w:val="007C393B"/>
    <w:rsid w:val="007C4DF2"/>
    <w:rsid w:val="007C4EE7"/>
    <w:rsid w:val="007C53F7"/>
    <w:rsid w:val="007C5CC6"/>
    <w:rsid w:val="007C6C3C"/>
    <w:rsid w:val="007C7BA2"/>
    <w:rsid w:val="007D07EA"/>
    <w:rsid w:val="007D1B44"/>
    <w:rsid w:val="007D22B5"/>
    <w:rsid w:val="007D2BB5"/>
    <w:rsid w:val="007D30AB"/>
    <w:rsid w:val="007D47A7"/>
    <w:rsid w:val="007D48B5"/>
    <w:rsid w:val="007D50A0"/>
    <w:rsid w:val="007D52EF"/>
    <w:rsid w:val="007D555C"/>
    <w:rsid w:val="007D6DD7"/>
    <w:rsid w:val="007D6FFB"/>
    <w:rsid w:val="007D7234"/>
    <w:rsid w:val="007E0809"/>
    <w:rsid w:val="007E17FD"/>
    <w:rsid w:val="007E1A16"/>
    <w:rsid w:val="007E2A4E"/>
    <w:rsid w:val="007E2BAD"/>
    <w:rsid w:val="007E3D0D"/>
    <w:rsid w:val="007E41BB"/>
    <w:rsid w:val="007E4B19"/>
    <w:rsid w:val="007E59CC"/>
    <w:rsid w:val="007E5A91"/>
    <w:rsid w:val="007E684A"/>
    <w:rsid w:val="007E7458"/>
    <w:rsid w:val="007E7B82"/>
    <w:rsid w:val="007E7C03"/>
    <w:rsid w:val="007F0167"/>
    <w:rsid w:val="007F0195"/>
    <w:rsid w:val="007F04F3"/>
    <w:rsid w:val="007F0D22"/>
    <w:rsid w:val="007F15EE"/>
    <w:rsid w:val="007F1CA4"/>
    <w:rsid w:val="007F1D4C"/>
    <w:rsid w:val="007F2010"/>
    <w:rsid w:val="007F37DF"/>
    <w:rsid w:val="007F409A"/>
    <w:rsid w:val="007F4A62"/>
    <w:rsid w:val="007F58DE"/>
    <w:rsid w:val="007F5AD8"/>
    <w:rsid w:val="007F63E7"/>
    <w:rsid w:val="007F642D"/>
    <w:rsid w:val="007F6EEE"/>
    <w:rsid w:val="007F71E4"/>
    <w:rsid w:val="007F728D"/>
    <w:rsid w:val="0080053D"/>
    <w:rsid w:val="00801207"/>
    <w:rsid w:val="0080225A"/>
    <w:rsid w:val="008028A5"/>
    <w:rsid w:val="008035D4"/>
    <w:rsid w:val="00803EB2"/>
    <w:rsid w:val="00804C9B"/>
    <w:rsid w:val="00804ECE"/>
    <w:rsid w:val="0080500F"/>
    <w:rsid w:val="0080633B"/>
    <w:rsid w:val="008064B1"/>
    <w:rsid w:val="0080709C"/>
    <w:rsid w:val="008104D3"/>
    <w:rsid w:val="0081154E"/>
    <w:rsid w:val="008123B5"/>
    <w:rsid w:val="00812FA5"/>
    <w:rsid w:val="008131E5"/>
    <w:rsid w:val="00813FFC"/>
    <w:rsid w:val="00814078"/>
    <w:rsid w:val="008142D2"/>
    <w:rsid w:val="00814815"/>
    <w:rsid w:val="00815AD1"/>
    <w:rsid w:val="00815D32"/>
    <w:rsid w:val="00816259"/>
    <w:rsid w:val="008163F9"/>
    <w:rsid w:val="00816608"/>
    <w:rsid w:val="008169AC"/>
    <w:rsid w:val="00816B04"/>
    <w:rsid w:val="008170D7"/>
    <w:rsid w:val="00817D24"/>
    <w:rsid w:val="008204E8"/>
    <w:rsid w:val="008207CB"/>
    <w:rsid w:val="00820AB4"/>
    <w:rsid w:val="00820D75"/>
    <w:rsid w:val="008213B9"/>
    <w:rsid w:val="008213E5"/>
    <w:rsid w:val="0082221D"/>
    <w:rsid w:val="00822E35"/>
    <w:rsid w:val="0082331C"/>
    <w:rsid w:val="008236B5"/>
    <w:rsid w:val="00823E73"/>
    <w:rsid w:val="00824669"/>
    <w:rsid w:val="00825481"/>
    <w:rsid w:val="00825B00"/>
    <w:rsid w:val="00825F23"/>
    <w:rsid w:val="008265BE"/>
    <w:rsid w:val="008267F3"/>
    <w:rsid w:val="008277D0"/>
    <w:rsid w:val="00830374"/>
    <w:rsid w:val="008319E8"/>
    <w:rsid w:val="00831D60"/>
    <w:rsid w:val="00831E45"/>
    <w:rsid w:val="00832735"/>
    <w:rsid w:val="0083342F"/>
    <w:rsid w:val="00833445"/>
    <w:rsid w:val="008337B9"/>
    <w:rsid w:val="00834592"/>
    <w:rsid w:val="0083507C"/>
    <w:rsid w:val="00835757"/>
    <w:rsid w:val="00835A41"/>
    <w:rsid w:val="00835FBB"/>
    <w:rsid w:val="00836380"/>
    <w:rsid w:val="008363DF"/>
    <w:rsid w:val="00836CA7"/>
    <w:rsid w:val="008420E7"/>
    <w:rsid w:val="00842398"/>
    <w:rsid w:val="0084306F"/>
    <w:rsid w:val="00843C9B"/>
    <w:rsid w:val="008445F0"/>
    <w:rsid w:val="00844711"/>
    <w:rsid w:val="0084607B"/>
    <w:rsid w:val="00846C68"/>
    <w:rsid w:val="008474EC"/>
    <w:rsid w:val="00847927"/>
    <w:rsid w:val="00847AA6"/>
    <w:rsid w:val="00847F5E"/>
    <w:rsid w:val="0085016A"/>
    <w:rsid w:val="00850B51"/>
    <w:rsid w:val="00850D74"/>
    <w:rsid w:val="00850F12"/>
    <w:rsid w:val="00850F75"/>
    <w:rsid w:val="00851605"/>
    <w:rsid w:val="00851813"/>
    <w:rsid w:val="00852762"/>
    <w:rsid w:val="0085342B"/>
    <w:rsid w:val="008534CC"/>
    <w:rsid w:val="00854085"/>
    <w:rsid w:val="0085466D"/>
    <w:rsid w:val="00854FE2"/>
    <w:rsid w:val="008550D4"/>
    <w:rsid w:val="008554A8"/>
    <w:rsid w:val="00856C14"/>
    <w:rsid w:val="00857258"/>
    <w:rsid w:val="00860B1A"/>
    <w:rsid w:val="00860DAE"/>
    <w:rsid w:val="008621EC"/>
    <w:rsid w:val="00862D09"/>
    <w:rsid w:val="00863157"/>
    <w:rsid w:val="00863D38"/>
    <w:rsid w:val="008656FE"/>
    <w:rsid w:val="00866577"/>
    <w:rsid w:val="008665E5"/>
    <w:rsid w:val="00866EC7"/>
    <w:rsid w:val="008670D3"/>
    <w:rsid w:val="008671E7"/>
    <w:rsid w:val="008672E5"/>
    <w:rsid w:val="00867599"/>
    <w:rsid w:val="00867B01"/>
    <w:rsid w:val="0087081A"/>
    <w:rsid w:val="00870A0B"/>
    <w:rsid w:val="00870CDF"/>
    <w:rsid w:val="008710C0"/>
    <w:rsid w:val="0087119E"/>
    <w:rsid w:val="008716C0"/>
    <w:rsid w:val="008716E6"/>
    <w:rsid w:val="00871C51"/>
    <w:rsid w:val="00872D06"/>
    <w:rsid w:val="00873FB0"/>
    <w:rsid w:val="00874936"/>
    <w:rsid w:val="0087528A"/>
    <w:rsid w:val="00875AFD"/>
    <w:rsid w:val="00875C93"/>
    <w:rsid w:val="00875FEB"/>
    <w:rsid w:val="008766EC"/>
    <w:rsid w:val="00876CD6"/>
    <w:rsid w:val="00876D8B"/>
    <w:rsid w:val="00877D53"/>
    <w:rsid w:val="0088057C"/>
    <w:rsid w:val="00882CED"/>
    <w:rsid w:val="00883022"/>
    <w:rsid w:val="00883287"/>
    <w:rsid w:val="0088398C"/>
    <w:rsid w:val="00883C52"/>
    <w:rsid w:val="0088412A"/>
    <w:rsid w:val="00884C23"/>
    <w:rsid w:val="008865AD"/>
    <w:rsid w:val="0088749E"/>
    <w:rsid w:val="0089004A"/>
    <w:rsid w:val="00890325"/>
    <w:rsid w:val="0089042B"/>
    <w:rsid w:val="00891161"/>
    <w:rsid w:val="0089198E"/>
    <w:rsid w:val="00892BA9"/>
    <w:rsid w:val="00894C5D"/>
    <w:rsid w:val="00894D7D"/>
    <w:rsid w:val="008956C4"/>
    <w:rsid w:val="00895AC5"/>
    <w:rsid w:val="00895C99"/>
    <w:rsid w:val="008969AA"/>
    <w:rsid w:val="00897270"/>
    <w:rsid w:val="008973DA"/>
    <w:rsid w:val="0089779B"/>
    <w:rsid w:val="00897A54"/>
    <w:rsid w:val="008A036F"/>
    <w:rsid w:val="008A0C57"/>
    <w:rsid w:val="008A107A"/>
    <w:rsid w:val="008A12A8"/>
    <w:rsid w:val="008A193D"/>
    <w:rsid w:val="008A269D"/>
    <w:rsid w:val="008A3314"/>
    <w:rsid w:val="008A33C1"/>
    <w:rsid w:val="008A3A19"/>
    <w:rsid w:val="008A3A74"/>
    <w:rsid w:val="008A3B19"/>
    <w:rsid w:val="008A3DE9"/>
    <w:rsid w:val="008A412E"/>
    <w:rsid w:val="008A4306"/>
    <w:rsid w:val="008A4632"/>
    <w:rsid w:val="008A47AD"/>
    <w:rsid w:val="008A4F02"/>
    <w:rsid w:val="008A4FE2"/>
    <w:rsid w:val="008A534D"/>
    <w:rsid w:val="008A57F6"/>
    <w:rsid w:val="008A5990"/>
    <w:rsid w:val="008A61A0"/>
    <w:rsid w:val="008A61E5"/>
    <w:rsid w:val="008A6BDB"/>
    <w:rsid w:val="008A6DE2"/>
    <w:rsid w:val="008A7052"/>
    <w:rsid w:val="008A7421"/>
    <w:rsid w:val="008A7644"/>
    <w:rsid w:val="008A7849"/>
    <w:rsid w:val="008A7877"/>
    <w:rsid w:val="008B089F"/>
    <w:rsid w:val="008B08E7"/>
    <w:rsid w:val="008B0C51"/>
    <w:rsid w:val="008B218B"/>
    <w:rsid w:val="008B28DD"/>
    <w:rsid w:val="008B36E4"/>
    <w:rsid w:val="008B3FB9"/>
    <w:rsid w:val="008B4304"/>
    <w:rsid w:val="008B496F"/>
    <w:rsid w:val="008B51B7"/>
    <w:rsid w:val="008B5987"/>
    <w:rsid w:val="008B5AC8"/>
    <w:rsid w:val="008B5C26"/>
    <w:rsid w:val="008B5D29"/>
    <w:rsid w:val="008B6C77"/>
    <w:rsid w:val="008B7798"/>
    <w:rsid w:val="008C096F"/>
    <w:rsid w:val="008C10A7"/>
    <w:rsid w:val="008C1542"/>
    <w:rsid w:val="008C1868"/>
    <w:rsid w:val="008C19EF"/>
    <w:rsid w:val="008C19F4"/>
    <w:rsid w:val="008C28DC"/>
    <w:rsid w:val="008C375E"/>
    <w:rsid w:val="008C425E"/>
    <w:rsid w:val="008C469A"/>
    <w:rsid w:val="008C4AE9"/>
    <w:rsid w:val="008C5016"/>
    <w:rsid w:val="008C5048"/>
    <w:rsid w:val="008D04EE"/>
    <w:rsid w:val="008D064B"/>
    <w:rsid w:val="008D08C6"/>
    <w:rsid w:val="008D0D64"/>
    <w:rsid w:val="008D1C02"/>
    <w:rsid w:val="008D2150"/>
    <w:rsid w:val="008D235A"/>
    <w:rsid w:val="008D2548"/>
    <w:rsid w:val="008D3D42"/>
    <w:rsid w:val="008D408B"/>
    <w:rsid w:val="008D45AD"/>
    <w:rsid w:val="008D49FF"/>
    <w:rsid w:val="008D5322"/>
    <w:rsid w:val="008D550E"/>
    <w:rsid w:val="008D5B00"/>
    <w:rsid w:val="008D6BC2"/>
    <w:rsid w:val="008D6D6F"/>
    <w:rsid w:val="008D72F7"/>
    <w:rsid w:val="008D7DA0"/>
    <w:rsid w:val="008E0181"/>
    <w:rsid w:val="008E020F"/>
    <w:rsid w:val="008E06A9"/>
    <w:rsid w:val="008E0F24"/>
    <w:rsid w:val="008E1231"/>
    <w:rsid w:val="008E2862"/>
    <w:rsid w:val="008E3A02"/>
    <w:rsid w:val="008E4932"/>
    <w:rsid w:val="008E651C"/>
    <w:rsid w:val="008E68AB"/>
    <w:rsid w:val="008E69A4"/>
    <w:rsid w:val="008E6D4D"/>
    <w:rsid w:val="008E70F7"/>
    <w:rsid w:val="008E7446"/>
    <w:rsid w:val="008E7CAB"/>
    <w:rsid w:val="008F01E9"/>
    <w:rsid w:val="008F04F0"/>
    <w:rsid w:val="008F19D7"/>
    <w:rsid w:val="008F1A44"/>
    <w:rsid w:val="008F250E"/>
    <w:rsid w:val="008F257B"/>
    <w:rsid w:val="008F283D"/>
    <w:rsid w:val="008F288B"/>
    <w:rsid w:val="008F2AC0"/>
    <w:rsid w:val="008F31C7"/>
    <w:rsid w:val="008F32DE"/>
    <w:rsid w:val="008F3E87"/>
    <w:rsid w:val="008F4CA5"/>
    <w:rsid w:val="008F5982"/>
    <w:rsid w:val="008F65D2"/>
    <w:rsid w:val="008F7514"/>
    <w:rsid w:val="008F75B6"/>
    <w:rsid w:val="008F768C"/>
    <w:rsid w:val="008F7BE3"/>
    <w:rsid w:val="008F7C57"/>
    <w:rsid w:val="009005D7"/>
    <w:rsid w:val="0090067B"/>
    <w:rsid w:val="00901053"/>
    <w:rsid w:val="009011B5"/>
    <w:rsid w:val="00901B2E"/>
    <w:rsid w:val="0090229A"/>
    <w:rsid w:val="00902BE9"/>
    <w:rsid w:val="009032CB"/>
    <w:rsid w:val="009069DD"/>
    <w:rsid w:val="00906ABF"/>
    <w:rsid w:val="00906E73"/>
    <w:rsid w:val="00907688"/>
    <w:rsid w:val="00907A10"/>
    <w:rsid w:val="00907B05"/>
    <w:rsid w:val="00907B9A"/>
    <w:rsid w:val="0091004A"/>
    <w:rsid w:val="009110A4"/>
    <w:rsid w:val="009113C4"/>
    <w:rsid w:val="00911A0D"/>
    <w:rsid w:val="00912086"/>
    <w:rsid w:val="00912DAF"/>
    <w:rsid w:val="00913E42"/>
    <w:rsid w:val="009140AE"/>
    <w:rsid w:val="009146D0"/>
    <w:rsid w:val="009149C4"/>
    <w:rsid w:val="00915750"/>
    <w:rsid w:val="009165CF"/>
    <w:rsid w:val="00917449"/>
    <w:rsid w:val="00917976"/>
    <w:rsid w:val="00917B3E"/>
    <w:rsid w:val="00920F00"/>
    <w:rsid w:val="0092149A"/>
    <w:rsid w:val="00921603"/>
    <w:rsid w:val="0092172B"/>
    <w:rsid w:val="00921FB4"/>
    <w:rsid w:val="0092212F"/>
    <w:rsid w:val="009224A9"/>
    <w:rsid w:val="00922987"/>
    <w:rsid w:val="00922A09"/>
    <w:rsid w:val="00923CA7"/>
    <w:rsid w:val="00924EE7"/>
    <w:rsid w:val="00926252"/>
    <w:rsid w:val="0092645C"/>
    <w:rsid w:val="00926D43"/>
    <w:rsid w:val="00927249"/>
    <w:rsid w:val="009303F8"/>
    <w:rsid w:val="0093242B"/>
    <w:rsid w:val="00932F81"/>
    <w:rsid w:val="00934D35"/>
    <w:rsid w:val="009355A6"/>
    <w:rsid w:val="009356FE"/>
    <w:rsid w:val="009357BC"/>
    <w:rsid w:val="009363AA"/>
    <w:rsid w:val="00936669"/>
    <w:rsid w:val="00936EC5"/>
    <w:rsid w:val="00936EE6"/>
    <w:rsid w:val="00940650"/>
    <w:rsid w:val="00940B3A"/>
    <w:rsid w:val="00940BFA"/>
    <w:rsid w:val="00941890"/>
    <w:rsid w:val="00941DCC"/>
    <w:rsid w:val="00942E47"/>
    <w:rsid w:val="00942FED"/>
    <w:rsid w:val="00943882"/>
    <w:rsid w:val="00944120"/>
    <w:rsid w:val="009449C9"/>
    <w:rsid w:val="00945227"/>
    <w:rsid w:val="00945ABB"/>
    <w:rsid w:val="009460CE"/>
    <w:rsid w:val="00946FD5"/>
    <w:rsid w:val="00947079"/>
    <w:rsid w:val="00947C3E"/>
    <w:rsid w:val="00947D4E"/>
    <w:rsid w:val="009503DA"/>
    <w:rsid w:val="00950B62"/>
    <w:rsid w:val="0095102D"/>
    <w:rsid w:val="009518DA"/>
    <w:rsid w:val="009521D5"/>
    <w:rsid w:val="0095463C"/>
    <w:rsid w:val="00954ACD"/>
    <w:rsid w:val="00954BF1"/>
    <w:rsid w:val="00954CDB"/>
    <w:rsid w:val="00955A3A"/>
    <w:rsid w:val="00955BB8"/>
    <w:rsid w:val="00955F1B"/>
    <w:rsid w:val="009562A2"/>
    <w:rsid w:val="00956A0A"/>
    <w:rsid w:val="00956BCB"/>
    <w:rsid w:val="00956EB0"/>
    <w:rsid w:val="00957202"/>
    <w:rsid w:val="00957D2E"/>
    <w:rsid w:val="0096001C"/>
    <w:rsid w:val="00961142"/>
    <w:rsid w:val="00961D84"/>
    <w:rsid w:val="009622E0"/>
    <w:rsid w:val="009628AA"/>
    <w:rsid w:val="009633FA"/>
    <w:rsid w:val="009635D8"/>
    <w:rsid w:val="00963602"/>
    <w:rsid w:val="00963E57"/>
    <w:rsid w:val="009640ED"/>
    <w:rsid w:val="009641A2"/>
    <w:rsid w:val="009651B5"/>
    <w:rsid w:val="009651EA"/>
    <w:rsid w:val="0096560A"/>
    <w:rsid w:val="00965BBF"/>
    <w:rsid w:val="0096757F"/>
    <w:rsid w:val="0097018B"/>
    <w:rsid w:val="009701CE"/>
    <w:rsid w:val="009702E9"/>
    <w:rsid w:val="0097079D"/>
    <w:rsid w:val="00970BE0"/>
    <w:rsid w:val="00970D0D"/>
    <w:rsid w:val="009714A7"/>
    <w:rsid w:val="00971C87"/>
    <w:rsid w:val="00971D09"/>
    <w:rsid w:val="0097445A"/>
    <w:rsid w:val="009757B8"/>
    <w:rsid w:val="009758A3"/>
    <w:rsid w:val="00975F74"/>
    <w:rsid w:val="00976122"/>
    <w:rsid w:val="0097641E"/>
    <w:rsid w:val="0097667F"/>
    <w:rsid w:val="00977CDA"/>
    <w:rsid w:val="009800D3"/>
    <w:rsid w:val="0098146C"/>
    <w:rsid w:val="00981A61"/>
    <w:rsid w:val="00981C69"/>
    <w:rsid w:val="0098238E"/>
    <w:rsid w:val="009829D1"/>
    <w:rsid w:val="00984D48"/>
    <w:rsid w:val="00987F66"/>
    <w:rsid w:val="00987FB5"/>
    <w:rsid w:val="00991C56"/>
    <w:rsid w:val="00992955"/>
    <w:rsid w:val="0099382C"/>
    <w:rsid w:val="0099441E"/>
    <w:rsid w:val="00995A1D"/>
    <w:rsid w:val="00995F03"/>
    <w:rsid w:val="00997CAD"/>
    <w:rsid w:val="009A0242"/>
    <w:rsid w:val="009A2B49"/>
    <w:rsid w:val="009A3A6B"/>
    <w:rsid w:val="009A3EA0"/>
    <w:rsid w:val="009A50B4"/>
    <w:rsid w:val="009A5884"/>
    <w:rsid w:val="009A5C49"/>
    <w:rsid w:val="009A7E5F"/>
    <w:rsid w:val="009B00C0"/>
    <w:rsid w:val="009B0176"/>
    <w:rsid w:val="009B0D5B"/>
    <w:rsid w:val="009B0F9F"/>
    <w:rsid w:val="009B10E9"/>
    <w:rsid w:val="009B1311"/>
    <w:rsid w:val="009B1322"/>
    <w:rsid w:val="009B1349"/>
    <w:rsid w:val="009B16E5"/>
    <w:rsid w:val="009B208F"/>
    <w:rsid w:val="009B2438"/>
    <w:rsid w:val="009B283F"/>
    <w:rsid w:val="009B33C1"/>
    <w:rsid w:val="009B3616"/>
    <w:rsid w:val="009B42A1"/>
    <w:rsid w:val="009B4785"/>
    <w:rsid w:val="009B4C13"/>
    <w:rsid w:val="009B512C"/>
    <w:rsid w:val="009B52F8"/>
    <w:rsid w:val="009B53B9"/>
    <w:rsid w:val="009B5751"/>
    <w:rsid w:val="009B5BFA"/>
    <w:rsid w:val="009B634C"/>
    <w:rsid w:val="009B69A9"/>
    <w:rsid w:val="009B6DB3"/>
    <w:rsid w:val="009B799B"/>
    <w:rsid w:val="009B7A16"/>
    <w:rsid w:val="009B7B3E"/>
    <w:rsid w:val="009B7C7E"/>
    <w:rsid w:val="009C05B1"/>
    <w:rsid w:val="009C0F2A"/>
    <w:rsid w:val="009C1068"/>
    <w:rsid w:val="009C11BD"/>
    <w:rsid w:val="009C18FC"/>
    <w:rsid w:val="009C19F1"/>
    <w:rsid w:val="009C2844"/>
    <w:rsid w:val="009C3912"/>
    <w:rsid w:val="009C3A0C"/>
    <w:rsid w:val="009C3A4A"/>
    <w:rsid w:val="009C3DD8"/>
    <w:rsid w:val="009C4B67"/>
    <w:rsid w:val="009C5307"/>
    <w:rsid w:val="009C5E1C"/>
    <w:rsid w:val="009C646B"/>
    <w:rsid w:val="009C67F6"/>
    <w:rsid w:val="009C695D"/>
    <w:rsid w:val="009C6AB0"/>
    <w:rsid w:val="009C6D86"/>
    <w:rsid w:val="009C7162"/>
    <w:rsid w:val="009C7172"/>
    <w:rsid w:val="009C7CC2"/>
    <w:rsid w:val="009C7CFA"/>
    <w:rsid w:val="009C7F22"/>
    <w:rsid w:val="009D050F"/>
    <w:rsid w:val="009D0B3B"/>
    <w:rsid w:val="009D0EE2"/>
    <w:rsid w:val="009D14C8"/>
    <w:rsid w:val="009D1882"/>
    <w:rsid w:val="009D197F"/>
    <w:rsid w:val="009D25B1"/>
    <w:rsid w:val="009D2BFC"/>
    <w:rsid w:val="009D31EF"/>
    <w:rsid w:val="009D340D"/>
    <w:rsid w:val="009D390C"/>
    <w:rsid w:val="009D3B05"/>
    <w:rsid w:val="009D3B90"/>
    <w:rsid w:val="009D3D0F"/>
    <w:rsid w:val="009D3F1B"/>
    <w:rsid w:val="009D419E"/>
    <w:rsid w:val="009D4A31"/>
    <w:rsid w:val="009D4CAA"/>
    <w:rsid w:val="009D6C0E"/>
    <w:rsid w:val="009E029E"/>
    <w:rsid w:val="009E0C27"/>
    <w:rsid w:val="009E10FE"/>
    <w:rsid w:val="009E1BC2"/>
    <w:rsid w:val="009E2ECA"/>
    <w:rsid w:val="009E31C3"/>
    <w:rsid w:val="009E3588"/>
    <w:rsid w:val="009E3650"/>
    <w:rsid w:val="009E4074"/>
    <w:rsid w:val="009E40BB"/>
    <w:rsid w:val="009E5E83"/>
    <w:rsid w:val="009E6043"/>
    <w:rsid w:val="009E65CD"/>
    <w:rsid w:val="009E69E3"/>
    <w:rsid w:val="009F00DC"/>
    <w:rsid w:val="009F1114"/>
    <w:rsid w:val="009F1262"/>
    <w:rsid w:val="009F1383"/>
    <w:rsid w:val="009F1A38"/>
    <w:rsid w:val="009F1A97"/>
    <w:rsid w:val="009F1E3E"/>
    <w:rsid w:val="009F3CF0"/>
    <w:rsid w:val="009F5A82"/>
    <w:rsid w:val="009F64D0"/>
    <w:rsid w:val="009F69CA"/>
    <w:rsid w:val="009F6BE3"/>
    <w:rsid w:val="009F6FE0"/>
    <w:rsid w:val="009F731A"/>
    <w:rsid w:val="00A0011C"/>
    <w:rsid w:val="00A00610"/>
    <w:rsid w:val="00A00C6E"/>
    <w:rsid w:val="00A00D4B"/>
    <w:rsid w:val="00A00D53"/>
    <w:rsid w:val="00A01370"/>
    <w:rsid w:val="00A023C9"/>
    <w:rsid w:val="00A02EAF"/>
    <w:rsid w:val="00A045AC"/>
    <w:rsid w:val="00A04631"/>
    <w:rsid w:val="00A04CC6"/>
    <w:rsid w:val="00A05611"/>
    <w:rsid w:val="00A06008"/>
    <w:rsid w:val="00A063A8"/>
    <w:rsid w:val="00A06BED"/>
    <w:rsid w:val="00A06DFF"/>
    <w:rsid w:val="00A07074"/>
    <w:rsid w:val="00A078A2"/>
    <w:rsid w:val="00A07C81"/>
    <w:rsid w:val="00A10082"/>
    <w:rsid w:val="00A1036E"/>
    <w:rsid w:val="00A104B9"/>
    <w:rsid w:val="00A10977"/>
    <w:rsid w:val="00A10E3D"/>
    <w:rsid w:val="00A1128D"/>
    <w:rsid w:val="00A11856"/>
    <w:rsid w:val="00A12863"/>
    <w:rsid w:val="00A141BA"/>
    <w:rsid w:val="00A14730"/>
    <w:rsid w:val="00A154D7"/>
    <w:rsid w:val="00A15582"/>
    <w:rsid w:val="00A15FD5"/>
    <w:rsid w:val="00A1607A"/>
    <w:rsid w:val="00A16523"/>
    <w:rsid w:val="00A17743"/>
    <w:rsid w:val="00A2099A"/>
    <w:rsid w:val="00A20C24"/>
    <w:rsid w:val="00A20E81"/>
    <w:rsid w:val="00A22F61"/>
    <w:rsid w:val="00A23ACB"/>
    <w:rsid w:val="00A23B3F"/>
    <w:rsid w:val="00A244EE"/>
    <w:rsid w:val="00A24887"/>
    <w:rsid w:val="00A2541F"/>
    <w:rsid w:val="00A255F5"/>
    <w:rsid w:val="00A25705"/>
    <w:rsid w:val="00A25DB3"/>
    <w:rsid w:val="00A26339"/>
    <w:rsid w:val="00A263E3"/>
    <w:rsid w:val="00A26BB0"/>
    <w:rsid w:val="00A27031"/>
    <w:rsid w:val="00A27529"/>
    <w:rsid w:val="00A276E3"/>
    <w:rsid w:val="00A27CD2"/>
    <w:rsid w:val="00A3104A"/>
    <w:rsid w:val="00A31BCF"/>
    <w:rsid w:val="00A3208C"/>
    <w:rsid w:val="00A3276C"/>
    <w:rsid w:val="00A32A5A"/>
    <w:rsid w:val="00A33753"/>
    <w:rsid w:val="00A33B48"/>
    <w:rsid w:val="00A34D23"/>
    <w:rsid w:val="00A34DD9"/>
    <w:rsid w:val="00A3520C"/>
    <w:rsid w:val="00A357FF"/>
    <w:rsid w:val="00A35858"/>
    <w:rsid w:val="00A358B0"/>
    <w:rsid w:val="00A358C5"/>
    <w:rsid w:val="00A358D1"/>
    <w:rsid w:val="00A35FC9"/>
    <w:rsid w:val="00A36C92"/>
    <w:rsid w:val="00A37144"/>
    <w:rsid w:val="00A3748F"/>
    <w:rsid w:val="00A374E8"/>
    <w:rsid w:val="00A40A72"/>
    <w:rsid w:val="00A40AAB"/>
    <w:rsid w:val="00A40B8D"/>
    <w:rsid w:val="00A412BF"/>
    <w:rsid w:val="00A4138A"/>
    <w:rsid w:val="00A41B46"/>
    <w:rsid w:val="00A420AF"/>
    <w:rsid w:val="00A43243"/>
    <w:rsid w:val="00A432F4"/>
    <w:rsid w:val="00A43F14"/>
    <w:rsid w:val="00A43F66"/>
    <w:rsid w:val="00A447AD"/>
    <w:rsid w:val="00A44EF1"/>
    <w:rsid w:val="00A45734"/>
    <w:rsid w:val="00A45793"/>
    <w:rsid w:val="00A46536"/>
    <w:rsid w:val="00A46C25"/>
    <w:rsid w:val="00A472AF"/>
    <w:rsid w:val="00A476D3"/>
    <w:rsid w:val="00A47AD3"/>
    <w:rsid w:val="00A47B00"/>
    <w:rsid w:val="00A50242"/>
    <w:rsid w:val="00A50699"/>
    <w:rsid w:val="00A51271"/>
    <w:rsid w:val="00A51CF7"/>
    <w:rsid w:val="00A5200F"/>
    <w:rsid w:val="00A52211"/>
    <w:rsid w:val="00A5247D"/>
    <w:rsid w:val="00A5405F"/>
    <w:rsid w:val="00A55295"/>
    <w:rsid w:val="00A55726"/>
    <w:rsid w:val="00A574B9"/>
    <w:rsid w:val="00A57939"/>
    <w:rsid w:val="00A60816"/>
    <w:rsid w:val="00A60E55"/>
    <w:rsid w:val="00A61764"/>
    <w:rsid w:val="00A61D80"/>
    <w:rsid w:val="00A61D87"/>
    <w:rsid w:val="00A63554"/>
    <w:rsid w:val="00A63EB7"/>
    <w:rsid w:val="00A63F08"/>
    <w:rsid w:val="00A657A4"/>
    <w:rsid w:val="00A658F4"/>
    <w:rsid w:val="00A65B03"/>
    <w:rsid w:val="00A66A9E"/>
    <w:rsid w:val="00A67512"/>
    <w:rsid w:val="00A67768"/>
    <w:rsid w:val="00A67AE9"/>
    <w:rsid w:val="00A67BF5"/>
    <w:rsid w:val="00A706DD"/>
    <w:rsid w:val="00A711A6"/>
    <w:rsid w:val="00A71638"/>
    <w:rsid w:val="00A718BA"/>
    <w:rsid w:val="00A71F4B"/>
    <w:rsid w:val="00A71FA3"/>
    <w:rsid w:val="00A72244"/>
    <w:rsid w:val="00A73C11"/>
    <w:rsid w:val="00A73C7F"/>
    <w:rsid w:val="00A7478D"/>
    <w:rsid w:val="00A74F64"/>
    <w:rsid w:val="00A7549A"/>
    <w:rsid w:val="00A756DD"/>
    <w:rsid w:val="00A75D89"/>
    <w:rsid w:val="00A76168"/>
    <w:rsid w:val="00A800B9"/>
    <w:rsid w:val="00A80C87"/>
    <w:rsid w:val="00A80C9D"/>
    <w:rsid w:val="00A814A3"/>
    <w:rsid w:val="00A82309"/>
    <w:rsid w:val="00A824BC"/>
    <w:rsid w:val="00A82DDF"/>
    <w:rsid w:val="00A82F40"/>
    <w:rsid w:val="00A83C28"/>
    <w:rsid w:val="00A83CCC"/>
    <w:rsid w:val="00A84550"/>
    <w:rsid w:val="00A84FDD"/>
    <w:rsid w:val="00A8530D"/>
    <w:rsid w:val="00A8557D"/>
    <w:rsid w:val="00A85AE7"/>
    <w:rsid w:val="00A86550"/>
    <w:rsid w:val="00A8771E"/>
    <w:rsid w:val="00A87915"/>
    <w:rsid w:val="00A9052A"/>
    <w:rsid w:val="00A905FC"/>
    <w:rsid w:val="00A906B4"/>
    <w:rsid w:val="00A907B9"/>
    <w:rsid w:val="00A90BDB"/>
    <w:rsid w:val="00A912B7"/>
    <w:rsid w:val="00A91759"/>
    <w:rsid w:val="00A917D2"/>
    <w:rsid w:val="00A93EC9"/>
    <w:rsid w:val="00A93FED"/>
    <w:rsid w:val="00A9485C"/>
    <w:rsid w:val="00A94E83"/>
    <w:rsid w:val="00A94EFB"/>
    <w:rsid w:val="00A9523A"/>
    <w:rsid w:val="00A96B8D"/>
    <w:rsid w:val="00A97DB9"/>
    <w:rsid w:val="00AA0529"/>
    <w:rsid w:val="00AA0708"/>
    <w:rsid w:val="00AA1510"/>
    <w:rsid w:val="00AA16AC"/>
    <w:rsid w:val="00AA22DE"/>
    <w:rsid w:val="00AA23DA"/>
    <w:rsid w:val="00AA260F"/>
    <w:rsid w:val="00AA2DDA"/>
    <w:rsid w:val="00AA375A"/>
    <w:rsid w:val="00AA3AF4"/>
    <w:rsid w:val="00AA4729"/>
    <w:rsid w:val="00AA54F5"/>
    <w:rsid w:val="00AA5763"/>
    <w:rsid w:val="00AA5D05"/>
    <w:rsid w:val="00AA66B4"/>
    <w:rsid w:val="00AA6832"/>
    <w:rsid w:val="00AA76A9"/>
    <w:rsid w:val="00AA7CCC"/>
    <w:rsid w:val="00AB030A"/>
    <w:rsid w:val="00AB114D"/>
    <w:rsid w:val="00AB265A"/>
    <w:rsid w:val="00AB2FB3"/>
    <w:rsid w:val="00AB3481"/>
    <w:rsid w:val="00AB3646"/>
    <w:rsid w:val="00AB379B"/>
    <w:rsid w:val="00AB57DA"/>
    <w:rsid w:val="00AB6092"/>
    <w:rsid w:val="00AB6B20"/>
    <w:rsid w:val="00AB734F"/>
    <w:rsid w:val="00AB7551"/>
    <w:rsid w:val="00AC0056"/>
    <w:rsid w:val="00AC0C5B"/>
    <w:rsid w:val="00AC1675"/>
    <w:rsid w:val="00AC1C16"/>
    <w:rsid w:val="00AC1DE9"/>
    <w:rsid w:val="00AC25AE"/>
    <w:rsid w:val="00AC27D0"/>
    <w:rsid w:val="00AC2852"/>
    <w:rsid w:val="00AC2C78"/>
    <w:rsid w:val="00AC30E3"/>
    <w:rsid w:val="00AC4044"/>
    <w:rsid w:val="00AC4231"/>
    <w:rsid w:val="00AC45C3"/>
    <w:rsid w:val="00AC4F84"/>
    <w:rsid w:val="00AC51DD"/>
    <w:rsid w:val="00AC545B"/>
    <w:rsid w:val="00AC5867"/>
    <w:rsid w:val="00AC59AC"/>
    <w:rsid w:val="00AC5C19"/>
    <w:rsid w:val="00AC6068"/>
    <w:rsid w:val="00AC70C3"/>
    <w:rsid w:val="00AC7B5F"/>
    <w:rsid w:val="00AD089D"/>
    <w:rsid w:val="00AD1781"/>
    <w:rsid w:val="00AD1793"/>
    <w:rsid w:val="00AD1DA0"/>
    <w:rsid w:val="00AD1EBE"/>
    <w:rsid w:val="00AD2193"/>
    <w:rsid w:val="00AD2B0E"/>
    <w:rsid w:val="00AD31B7"/>
    <w:rsid w:val="00AD379A"/>
    <w:rsid w:val="00AD4AE1"/>
    <w:rsid w:val="00AD564D"/>
    <w:rsid w:val="00AD5D0F"/>
    <w:rsid w:val="00AE062D"/>
    <w:rsid w:val="00AE0910"/>
    <w:rsid w:val="00AE1DCA"/>
    <w:rsid w:val="00AE1E61"/>
    <w:rsid w:val="00AE2399"/>
    <w:rsid w:val="00AE24B0"/>
    <w:rsid w:val="00AE272F"/>
    <w:rsid w:val="00AE38C4"/>
    <w:rsid w:val="00AE3E19"/>
    <w:rsid w:val="00AE48A2"/>
    <w:rsid w:val="00AE498A"/>
    <w:rsid w:val="00AE5275"/>
    <w:rsid w:val="00AE67D4"/>
    <w:rsid w:val="00AE6F7F"/>
    <w:rsid w:val="00AF0DA2"/>
    <w:rsid w:val="00AF0FF9"/>
    <w:rsid w:val="00AF13A6"/>
    <w:rsid w:val="00AF1C0E"/>
    <w:rsid w:val="00AF1E4F"/>
    <w:rsid w:val="00AF35C7"/>
    <w:rsid w:val="00AF36E3"/>
    <w:rsid w:val="00AF44A7"/>
    <w:rsid w:val="00AF543C"/>
    <w:rsid w:val="00AF551F"/>
    <w:rsid w:val="00AF5541"/>
    <w:rsid w:val="00AF5CFF"/>
    <w:rsid w:val="00AF764E"/>
    <w:rsid w:val="00AF7C5B"/>
    <w:rsid w:val="00AF7D34"/>
    <w:rsid w:val="00B002E4"/>
    <w:rsid w:val="00B0068E"/>
    <w:rsid w:val="00B00979"/>
    <w:rsid w:val="00B00F43"/>
    <w:rsid w:val="00B019D2"/>
    <w:rsid w:val="00B01C72"/>
    <w:rsid w:val="00B01F73"/>
    <w:rsid w:val="00B02CC4"/>
    <w:rsid w:val="00B036F8"/>
    <w:rsid w:val="00B0379D"/>
    <w:rsid w:val="00B0397D"/>
    <w:rsid w:val="00B03AC3"/>
    <w:rsid w:val="00B03EA1"/>
    <w:rsid w:val="00B0570B"/>
    <w:rsid w:val="00B05BEB"/>
    <w:rsid w:val="00B06895"/>
    <w:rsid w:val="00B06F78"/>
    <w:rsid w:val="00B06FF0"/>
    <w:rsid w:val="00B07466"/>
    <w:rsid w:val="00B07627"/>
    <w:rsid w:val="00B07CD2"/>
    <w:rsid w:val="00B07D05"/>
    <w:rsid w:val="00B07DA9"/>
    <w:rsid w:val="00B104AA"/>
    <w:rsid w:val="00B10D43"/>
    <w:rsid w:val="00B11052"/>
    <w:rsid w:val="00B12078"/>
    <w:rsid w:val="00B13A0A"/>
    <w:rsid w:val="00B13D4F"/>
    <w:rsid w:val="00B14CA5"/>
    <w:rsid w:val="00B15167"/>
    <w:rsid w:val="00B156A0"/>
    <w:rsid w:val="00B1698A"/>
    <w:rsid w:val="00B207DE"/>
    <w:rsid w:val="00B221FC"/>
    <w:rsid w:val="00B2232B"/>
    <w:rsid w:val="00B226B6"/>
    <w:rsid w:val="00B22FFD"/>
    <w:rsid w:val="00B230E3"/>
    <w:rsid w:val="00B240CE"/>
    <w:rsid w:val="00B2440C"/>
    <w:rsid w:val="00B244FB"/>
    <w:rsid w:val="00B247AE"/>
    <w:rsid w:val="00B24AC7"/>
    <w:rsid w:val="00B25127"/>
    <w:rsid w:val="00B25342"/>
    <w:rsid w:val="00B25DBF"/>
    <w:rsid w:val="00B3005F"/>
    <w:rsid w:val="00B301C4"/>
    <w:rsid w:val="00B30316"/>
    <w:rsid w:val="00B30455"/>
    <w:rsid w:val="00B305C7"/>
    <w:rsid w:val="00B30843"/>
    <w:rsid w:val="00B30BC6"/>
    <w:rsid w:val="00B3105E"/>
    <w:rsid w:val="00B3105F"/>
    <w:rsid w:val="00B31E6B"/>
    <w:rsid w:val="00B31FED"/>
    <w:rsid w:val="00B322CA"/>
    <w:rsid w:val="00B32904"/>
    <w:rsid w:val="00B33731"/>
    <w:rsid w:val="00B33D4B"/>
    <w:rsid w:val="00B3446D"/>
    <w:rsid w:val="00B34915"/>
    <w:rsid w:val="00B34DE4"/>
    <w:rsid w:val="00B35330"/>
    <w:rsid w:val="00B36455"/>
    <w:rsid w:val="00B367C3"/>
    <w:rsid w:val="00B36B91"/>
    <w:rsid w:val="00B40561"/>
    <w:rsid w:val="00B40A6D"/>
    <w:rsid w:val="00B40DEB"/>
    <w:rsid w:val="00B42474"/>
    <w:rsid w:val="00B4257B"/>
    <w:rsid w:val="00B42D2A"/>
    <w:rsid w:val="00B4485C"/>
    <w:rsid w:val="00B44890"/>
    <w:rsid w:val="00B44A5A"/>
    <w:rsid w:val="00B44BF7"/>
    <w:rsid w:val="00B450D2"/>
    <w:rsid w:val="00B452F1"/>
    <w:rsid w:val="00B45AC3"/>
    <w:rsid w:val="00B463EE"/>
    <w:rsid w:val="00B46A54"/>
    <w:rsid w:val="00B47975"/>
    <w:rsid w:val="00B50C1F"/>
    <w:rsid w:val="00B50CAA"/>
    <w:rsid w:val="00B520FA"/>
    <w:rsid w:val="00B526DA"/>
    <w:rsid w:val="00B52AD1"/>
    <w:rsid w:val="00B531DC"/>
    <w:rsid w:val="00B53772"/>
    <w:rsid w:val="00B53AC4"/>
    <w:rsid w:val="00B53DBF"/>
    <w:rsid w:val="00B53F4C"/>
    <w:rsid w:val="00B544FD"/>
    <w:rsid w:val="00B54920"/>
    <w:rsid w:val="00B55313"/>
    <w:rsid w:val="00B555C5"/>
    <w:rsid w:val="00B5569B"/>
    <w:rsid w:val="00B56897"/>
    <w:rsid w:val="00B57093"/>
    <w:rsid w:val="00B578E8"/>
    <w:rsid w:val="00B60186"/>
    <w:rsid w:val="00B603D2"/>
    <w:rsid w:val="00B6072D"/>
    <w:rsid w:val="00B60759"/>
    <w:rsid w:val="00B60D85"/>
    <w:rsid w:val="00B612BC"/>
    <w:rsid w:val="00B61E99"/>
    <w:rsid w:val="00B62396"/>
    <w:rsid w:val="00B62932"/>
    <w:rsid w:val="00B62B4E"/>
    <w:rsid w:val="00B63588"/>
    <w:rsid w:val="00B638EB"/>
    <w:rsid w:val="00B63957"/>
    <w:rsid w:val="00B6415D"/>
    <w:rsid w:val="00B654C8"/>
    <w:rsid w:val="00B6614D"/>
    <w:rsid w:val="00B6694B"/>
    <w:rsid w:val="00B66BF3"/>
    <w:rsid w:val="00B66D9C"/>
    <w:rsid w:val="00B67112"/>
    <w:rsid w:val="00B67166"/>
    <w:rsid w:val="00B672BA"/>
    <w:rsid w:val="00B67AD3"/>
    <w:rsid w:val="00B704EA"/>
    <w:rsid w:val="00B70BC6"/>
    <w:rsid w:val="00B72338"/>
    <w:rsid w:val="00B724E3"/>
    <w:rsid w:val="00B73989"/>
    <w:rsid w:val="00B73A48"/>
    <w:rsid w:val="00B73A68"/>
    <w:rsid w:val="00B73A88"/>
    <w:rsid w:val="00B73B3A"/>
    <w:rsid w:val="00B7534D"/>
    <w:rsid w:val="00B75647"/>
    <w:rsid w:val="00B75846"/>
    <w:rsid w:val="00B7621B"/>
    <w:rsid w:val="00B77708"/>
    <w:rsid w:val="00B77C5E"/>
    <w:rsid w:val="00B806C0"/>
    <w:rsid w:val="00B808B3"/>
    <w:rsid w:val="00B8154C"/>
    <w:rsid w:val="00B81554"/>
    <w:rsid w:val="00B83215"/>
    <w:rsid w:val="00B84A2A"/>
    <w:rsid w:val="00B84BF0"/>
    <w:rsid w:val="00B84CF4"/>
    <w:rsid w:val="00B84F22"/>
    <w:rsid w:val="00B86036"/>
    <w:rsid w:val="00B866EF"/>
    <w:rsid w:val="00B87137"/>
    <w:rsid w:val="00B8720F"/>
    <w:rsid w:val="00B90C9B"/>
    <w:rsid w:val="00B91136"/>
    <w:rsid w:val="00B92299"/>
    <w:rsid w:val="00B92A25"/>
    <w:rsid w:val="00B92F90"/>
    <w:rsid w:val="00B93D1A"/>
    <w:rsid w:val="00B94621"/>
    <w:rsid w:val="00B95077"/>
    <w:rsid w:val="00B95322"/>
    <w:rsid w:val="00B963BA"/>
    <w:rsid w:val="00B96403"/>
    <w:rsid w:val="00B964A4"/>
    <w:rsid w:val="00B97FA7"/>
    <w:rsid w:val="00BA04EB"/>
    <w:rsid w:val="00BA22F7"/>
    <w:rsid w:val="00BA2AE5"/>
    <w:rsid w:val="00BA2B8C"/>
    <w:rsid w:val="00BA48FC"/>
    <w:rsid w:val="00BA5313"/>
    <w:rsid w:val="00BA5F5E"/>
    <w:rsid w:val="00BA64DB"/>
    <w:rsid w:val="00BA71E6"/>
    <w:rsid w:val="00BA7BB2"/>
    <w:rsid w:val="00BB01C6"/>
    <w:rsid w:val="00BB0891"/>
    <w:rsid w:val="00BB1C6C"/>
    <w:rsid w:val="00BB25CF"/>
    <w:rsid w:val="00BB410C"/>
    <w:rsid w:val="00BB4326"/>
    <w:rsid w:val="00BB4871"/>
    <w:rsid w:val="00BB4C52"/>
    <w:rsid w:val="00BB4E6B"/>
    <w:rsid w:val="00BB4FED"/>
    <w:rsid w:val="00BB5098"/>
    <w:rsid w:val="00BB51F2"/>
    <w:rsid w:val="00BB52AB"/>
    <w:rsid w:val="00BB6328"/>
    <w:rsid w:val="00BB6C40"/>
    <w:rsid w:val="00BB7790"/>
    <w:rsid w:val="00BB7D8C"/>
    <w:rsid w:val="00BC0677"/>
    <w:rsid w:val="00BC07F2"/>
    <w:rsid w:val="00BC09EA"/>
    <w:rsid w:val="00BC0DB7"/>
    <w:rsid w:val="00BC1D5B"/>
    <w:rsid w:val="00BC2044"/>
    <w:rsid w:val="00BC2105"/>
    <w:rsid w:val="00BC2285"/>
    <w:rsid w:val="00BC236A"/>
    <w:rsid w:val="00BC2F94"/>
    <w:rsid w:val="00BC3AF0"/>
    <w:rsid w:val="00BC3B47"/>
    <w:rsid w:val="00BC3D58"/>
    <w:rsid w:val="00BC3F4A"/>
    <w:rsid w:val="00BC4371"/>
    <w:rsid w:val="00BC4E1E"/>
    <w:rsid w:val="00BC5672"/>
    <w:rsid w:val="00BC5781"/>
    <w:rsid w:val="00BC5DCB"/>
    <w:rsid w:val="00BC6960"/>
    <w:rsid w:val="00BC71E5"/>
    <w:rsid w:val="00BD04EB"/>
    <w:rsid w:val="00BD08EF"/>
    <w:rsid w:val="00BD2263"/>
    <w:rsid w:val="00BD25AB"/>
    <w:rsid w:val="00BD2765"/>
    <w:rsid w:val="00BD297E"/>
    <w:rsid w:val="00BD3B92"/>
    <w:rsid w:val="00BD4846"/>
    <w:rsid w:val="00BD5F92"/>
    <w:rsid w:val="00BD6229"/>
    <w:rsid w:val="00BD6345"/>
    <w:rsid w:val="00BD685E"/>
    <w:rsid w:val="00BD692E"/>
    <w:rsid w:val="00BD75ED"/>
    <w:rsid w:val="00BD7B73"/>
    <w:rsid w:val="00BD7CCC"/>
    <w:rsid w:val="00BE0052"/>
    <w:rsid w:val="00BE0E2C"/>
    <w:rsid w:val="00BE100F"/>
    <w:rsid w:val="00BE2029"/>
    <w:rsid w:val="00BE26F8"/>
    <w:rsid w:val="00BE310D"/>
    <w:rsid w:val="00BE53A2"/>
    <w:rsid w:val="00BE55BC"/>
    <w:rsid w:val="00BE5B44"/>
    <w:rsid w:val="00BE5B6F"/>
    <w:rsid w:val="00BE5B8F"/>
    <w:rsid w:val="00BE5F7F"/>
    <w:rsid w:val="00BE5FE9"/>
    <w:rsid w:val="00BE6311"/>
    <w:rsid w:val="00BF021C"/>
    <w:rsid w:val="00BF02BF"/>
    <w:rsid w:val="00BF0CEB"/>
    <w:rsid w:val="00BF180A"/>
    <w:rsid w:val="00BF1851"/>
    <w:rsid w:val="00BF29E1"/>
    <w:rsid w:val="00BF3132"/>
    <w:rsid w:val="00BF3714"/>
    <w:rsid w:val="00BF39E3"/>
    <w:rsid w:val="00BF3A46"/>
    <w:rsid w:val="00BF4F81"/>
    <w:rsid w:val="00BF521E"/>
    <w:rsid w:val="00BF521F"/>
    <w:rsid w:val="00BF737A"/>
    <w:rsid w:val="00BF75E6"/>
    <w:rsid w:val="00BF7B68"/>
    <w:rsid w:val="00C0085C"/>
    <w:rsid w:val="00C00DCC"/>
    <w:rsid w:val="00C00FDA"/>
    <w:rsid w:val="00C01514"/>
    <w:rsid w:val="00C01714"/>
    <w:rsid w:val="00C01A8D"/>
    <w:rsid w:val="00C01D9B"/>
    <w:rsid w:val="00C0334C"/>
    <w:rsid w:val="00C03C58"/>
    <w:rsid w:val="00C049C3"/>
    <w:rsid w:val="00C05127"/>
    <w:rsid w:val="00C05878"/>
    <w:rsid w:val="00C05932"/>
    <w:rsid w:val="00C062C9"/>
    <w:rsid w:val="00C06E33"/>
    <w:rsid w:val="00C07C85"/>
    <w:rsid w:val="00C07F68"/>
    <w:rsid w:val="00C10435"/>
    <w:rsid w:val="00C1134A"/>
    <w:rsid w:val="00C1263D"/>
    <w:rsid w:val="00C1276C"/>
    <w:rsid w:val="00C1403B"/>
    <w:rsid w:val="00C14614"/>
    <w:rsid w:val="00C14B3D"/>
    <w:rsid w:val="00C15023"/>
    <w:rsid w:val="00C16485"/>
    <w:rsid w:val="00C17180"/>
    <w:rsid w:val="00C17C99"/>
    <w:rsid w:val="00C17E6A"/>
    <w:rsid w:val="00C17F0F"/>
    <w:rsid w:val="00C202E8"/>
    <w:rsid w:val="00C20ADB"/>
    <w:rsid w:val="00C2101E"/>
    <w:rsid w:val="00C22590"/>
    <w:rsid w:val="00C2364C"/>
    <w:rsid w:val="00C24610"/>
    <w:rsid w:val="00C248EB"/>
    <w:rsid w:val="00C24EF3"/>
    <w:rsid w:val="00C25648"/>
    <w:rsid w:val="00C259CE"/>
    <w:rsid w:val="00C25F58"/>
    <w:rsid w:val="00C2620D"/>
    <w:rsid w:val="00C26ECE"/>
    <w:rsid w:val="00C279AC"/>
    <w:rsid w:val="00C309B4"/>
    <w:rsid w:val="00C31517"/>
    <w:rsid w:val="00C32204"/>
    <w:rsid w:val="00C3263B"/>
    <w:rsid w:val="00C333EC"/>
    <w:rsid w:val="00C33C58"/>
    <w:rsid w:val="00C33CC4"/>
    <w:rsid w:val="00C35127"/>
    <w:rsid w:val="00C36144"/>
    <w:rsid w:val="00C41E1C"/>
    <w:rsid w:val="00C421BA"/>
    <w:rsid w:val="00C4275B"/>
    <w:rsid w:val="00C457D3"/>
    <w:rsid w:val="00C46B02"/>
    <w:rsid w:val="00C470ED"/>
    <w:rsid w:val="00C47AFC"/>
    <w:rsid w:val="00C502CA"/>
    <w:rsid w:val="00C51254"/>
    <w:rsid w:val="00C51707"/>
    <w:rsid w:val="00C52A11"/>
    <w:rsid w:val="00C52B2B"/>
    <w:rsid w:val="00C52B5B"/>
    <w:rsid w:val="00C53316"/>
    <w:rsid w:val="00C53CB0"/>
    <w:rsid w:val="00C53D9A"/>
    <w:rsid w:val="00C53E1D"/>
    <w:rsid w:val="00C54197"/>
    <w:rsid w:val="00C54B72"/>
    <w:rsid w:val="00C54B7E"/>
    <w:rsid w:val="00C55242"/>
    <w:rsid w:val="00C55653"/>
    <w:rsid w:val="00C561CE"/>
    <w:rsid w:val="00C56310"/>
    <w:rsid w:val="00C570DB"/>
    <w:rsid w:val="00C57D61"/>
    <w:rsid w:val="00C60170"/>
    <w:rsid w:val="00C6027D"/>
    <w:rsid w:val="00C60822"/>
    <w:rsid w:val="00C6104D"/>
    <w:rsid w:val="00C6269D"/>
    <w:rsid w:val="00C62832"/>
    <w:rsid w:val="00C6294B"/>
    <w:rsid w:val="00C62BE1"/>
    <w:rsid w:val="00C641BB"/>
    <w:rsid w:val="00C65550"/>
    <w:rsid w:val="00C672B5"/>
    <w:rsid w:val="00C70498"/>
    <w:rsid w:val="00C71375"/>
    <w:rsid w:val="00C71699"/>
    <w:rsid w:val="00C72C20"/>
    <w:rsid w:val="00C73697"/>
    <w:rsid w:val="00C742A9"/>
    <w:rsid w:val="00C74957"/>
    <w:rsid w:val="00C75C4C"/>
    <w:rsid w:val="00C75ED1"/>
    <w:rsid w:val="00C76086"/>
    <w:rsid w:val="00C762D8"/>
    <w:rsid w:val="00C769D4"/>
    <w:rsid w:val="00C774A5"/>
    <w:rsid w:val="00C7753D"/>
    <w:rsid w:val="00C77AF7"/>
    <w:rsid w:val="00C81C36"/>
    <w:rsid w:val="00C8289A"/>
    <w:rsid w:val="00C84283"/>
    <w:rsid w:val="00C8520E"/>
    <w:rsid w:val="00C852C4"/>
    <w:rsid w:val="00C858E0"/>
    <w:rsid w:val="00C8599E"/>
    <w:rsid w:val="00C866CC"/>
    <w:rsid w:val="00C866F4"/>
    <w:rsid w:val="00C86927"/>
    <w:rsid w:val="00C86CFD"/>
    <w:rsid w:val="00C87B64"/>
    <w:rsid w:val="00C90C6B"/>
    <w:rsid w:val="00C91C35"/>
    <w:rsid w:val="00C91DAA"/>
    <w:rsid w:val="00C923D6"/>
    <w:rsid w:val="00C933F3"/>
    <w:rsid w:val="00C94C23"/>
    <w:rsid w:val="00C9559B"/>
    <w:rsid w:val="00C959B6"/>
    <w:rsid w:val="00C95A02"/>
    <w:rsid w:val="00C966F8"/>
    <w:rsid w:val="00C9756E"/>
    <w:rsid w:val="00C97E10"/>
    <w:rsid w:val="00C97FF1"/>
    <w:rsid w:val="00CA0EB4"/>
    <w:rsid w:val="00CA13F8"/>
    <w:rsid w:val="00CA2372"/>
    <w:rsid w:val="00CA2B0C"/>
    <w:rsid w:val="00CA3898"/>
    <w:rsid w:val="00CA49C2"/>
    <w:rsid w:val="00CA4DCD"/>
    <w:rsid w:val="00CA54C9"/>
    <w:rsid w:val="00CA5847"/>
    <w:rsid w:val="00CA6375"/>
    <w:rsid w:val="00CA699C"/>
    <w:rsid w:val="00CA7165"/>
    <w:rsid w:val="00CA72E7"/>
    <w:rsid w:val="00CA7485"/>
    <w:rsid w:val="00CA77CC"/>
    <w:rsid w:val="00CB15EB"/>
    <w:rsid w:val="00CB1D26"/>
    <w:rsid w:val="00CB2285"/>
    <w:rsid w:val="00CB261D"/>
    <w:rsid w:val="00CB3509"/>
    <w:rsid w:val="00CB420F"/>
    <w:rsid w:val="00CB5EB1"/>
    <w:rsid w:val="00CB644C"/>
    <w:rsid w:val="00CB6FE0"/>
    <w:rsid w:val="00CB7244"/>
    <w:rsid w:val="00CB7A81"/>
    <w:rsid w:val="00CC1286"/>
    <w:rsid w:val="00CC13EA"/>
    <w:rsid w:val="00CC25EC"/>
    <w:rsid w:val="00CC314B"/>
    <w:rsid w:val="00CC341A"/>
    <w:rsid w:val="00CC34C4"/>
    <w:rsid w:val="00CC35B8"/>
    <w:rsid w:val="00CC3C97"/>
    <w:rsid w:val="00CC4AFC"/>
    <w:rsid w:val="00CC564F"/>
    <w:rsid w:val="00CC6158"/>
    <w:rsid w:val="00CC61AE"/>
    <w:rsid w:val="00CC630A"/>
    <w:rsid w:val="00CC6D69"/>
    <w:rsid w:val="00CC7066"/>
    <w:rsid w:val="00CC737B"/>
    <w:rsid w:val="00CC7AA0"/>
    <w:rsid w:val="00CC7B54"/>
    <w:rsid w:val="00CD0856"/>
    <w:rsid w:val="00CD0A25"/>
    <w:rsid w:val="00CD1030"/>
    <w:rsid w:val="00CD1B86"/>
    <w:rsid w:val="00CD243B"/>
    <w:rsid w:val="00CD24FE"/>
    <w:rsid w:val="00CD2CAB"/>
    <w:rsid w:val="00CD3C1B"/>
    <w:rsid w:val="00CD41DC"/>
    <w:rsid w:val="00CD4CB9"/>
    <w:rsid w:val="00CD5207"/>
    <w:rsid w:val="00CD5582"/>
    <w:rsid w:val="00CD59E2"/>
    <w:rsid w:val="00CD5DAA"/>
    <w:rsid w:val="00CD6269"/>
    <w:rsid w:val="00CD648A"/>
    <w:rsid w:val="00CD679A"/>
    <w:rsid w:val="00CD72DA"/>
    <w:rsid w:val="00CD742B"/>
    <w:rsid w:val="00CD780C"/>
    <w:rsid w:val="00CD789F"/>
    <w:rsid w:val="00CE0C94"/>
    <w:rsid w:val="00CE1C01"/>
    <w:rsid w:val="00CE30D8"/>
    <w:rsid w:val="00CE3C47"/>
    <w:rsid w:val="00CE43E0"/>
    <w:rsid w:val="00CE4A2B"/>
    <w:rsid w:val="00CE4D6A"/>
    <w:rsid w:val="00CE5099"/>
    <w:rsid w:val="00CE5750"/>
    <w:rsid w:val="00CE6B8B"/>
    <w:rsid w:val="00CE6E8B"/>
    <w:rsid w:val="00CE78E1"/>
    <w:rsid w:val="00CE7CA8"/>
    <w:rsid w:val="00CF03C7"/>
    <w:rsid w:val="00CF03E6"/>
    <w:rsid w:val="00CF0C93"/>
    <w:rsid w:val="00CF2048"/>
    <w:rsid w:val="00CF253F"/>
    <w:rsid w:val="00CF2C6D"/>
    <w:rsid w:val="00CF2D72"/>
    <w:rsid w:val="00CF34B4"/>
    <w:rsid w:val="00CF3DAE"/>
    <w:rsid w:val="00CF3DFF"/>
    <w:rsid w:val="00CF5C7D"/>
    <w:rsid w:val="00CF6AB1"/>
    <w:rsid w:val="00CF6CC8"/>
    <w:rsid w:val="00CF7054"/>
    <w:rsid w:val="00D00431"/>
    <w:rsid w:val="00D006A9"/>
    <w:rsid w:val="00D0110B"/>
    <w:rsid w:val="00D01A4D"/>
    <w:rsid w:val="00D01EFE"/>
    <w:rsid w:val="00D01FDD"/>
    <w:rsid w:val="00D039C9"/>
    <w:rsid w:val="00D0591A"/>
    <w:rsid w:val="00D05FC0"/>
    <w:rsid w:val="00D068A8"/>
    <w:rsid w:val="00D101BA"/>
    <w:rsid w:val="00D102C9"/>
    <w:rsid w:val="00D11BE7"/>
    <w:rsid w:val="00D12396"/>
    <w:rsid w:val="00D1429C"/>
    <w:rsid w:val="00D14450"/>
    <w:rsid w:val="00D14A08"/>
    <w:rsid w:val="00D14AD7"/>
    <w:rsid w:val="00D15293"/>
    <w:rsid w:val="00D152DA"/>
    <w:rsid w:val="00D155C4"/>
    <w:rsid w:val="00D157D7"/>
    <w:rsid w:val="00D15C9D"/>
    <w:rsid w:val="00D16F15"/>
    <w:rsid w:val="00D173DE"/>
    <w:rsid w:val="00D1754D"/>
    <w:rsid w:val="00D178E3"/>
    <w:rsid w:val="00D17A61"/>
    <w:rsid w:val="00D202C9"/>
    <w:rsid w:val="00D20AE0"/>
    <w:rsid w:val="00D20EA6"/>
    <w:rsid w:val="00D227EB"/>
    <w:rsid w:val="00D23A9B"/>
    <w:rsid w:val="00D24467"/>
    <w:rsid w:val="00D24728"/>
    <w:rsid w:val="00D24BDB"/>
    <w:rsid w:val="00D2566D"/>
    <w:rsid w:val="00D25E26"/>
    <w:rsid w:val="00D2665E"/>
    <w:rsid w:val="00D272BC"/>
    <w:rsid w:val="00D27FC0"/>
    <w:rsid w:val="00D30A16"/>
    <w:rsid w:val="00D321F1"/>
    <w:rsid w:val="00D34B22"/>
    <w:rsid w:val="00D3509B"/>
    <w:rsid w:val="00D35304"/>
    <w:rsid w:val="00D36383"/>
    <w:rsid w:val="00D36724"/>
    <w:rsid w:val="00D37046"/>
    <w:rsid w:val="00D37CD8"/>
    <w:rsid w:val="00D40188"/>
    <w:rsid w:val="00D4068A"/>
    <w:rsid w:val="00D40735"/>
    <w:rsid w:val="00D40ECD"/>
    <w:rsid w:val="00D41445"/>
    <w:rsid w:val="00D41EA0"/>
    <w:rsid w:val="00D4247D"/>
    <w:rsid w:val="00D42BC2"/>
    <w:rsid w:val="00D431F1"/>
    <w:rsid w:val="00D434FD"/>
    <w:rsid w:val="00D4386F"/>
    <w:rsid w:val="00D442BC"/>
    <w:rsid w:val="00D445B0"/>
    <w:rsid w:val="00D458AD"/>
    <w:rsid w:val="00D4692F"/>
    <w:rsid w:val="00D46D1E"/>
    <w:rsid w:val="00D47A09"/>
    <w:rsid w:val="00D47C1E"/>
    <w:rsid w:val="00D5029F"/>
    <w:rsid w:val="00D5056B"/>
    <w:rsid w:val="00D51EAD"/>
    <w:rsid w:val="00D51EB7"/>
    <w:rsid w:val="00D5282E"/>
    <w:rsid w:val="00D52D86"/>
    <w:rsid w:val="00D5385D"/>
    <w:rsid w:val="00D53C8C"/>
    <w:rsid w:val="00D55877"/>
    <w:rsid w:val="00D5678F"/>
    <w:rsid w:val="00D56BBF"/>
    <w:rsid w:val="00D571E3"/>
    <w:rsid w:val="00D572DD"/>
    <w:rsid w:val="00D5768F"/>
    <w:rsid w:val="00D57807"/>
    <w:rsid w:val="00D57895"/>
    <w:rsid w:val="00D6049F"/>
    <w:rsid w:val="00D60658"/>
    <w:rsid w:val="00D609B4"/>
    <w:rsid w:val="00D60BD6"/>
    <w:rsid w:val="00D60D90"/>
    <w:rsid w:val="00D61705"/>
    <w:rsid w:val="00D6189C"/>
    <w:rsid w:val="00D619BF"/>
    <w:rsid w:val="00D61CAF"/>
    <w:rsid w:val="00D63C57"/>
    <w:rsid w:val="00D64013"/>
    <w:rsid w:val="00D64279"/>
    <w:rsid w:val="00D64D15"/>
    <w:rsid w:val="00D64ED9"/>
    <w:rsid w:val="00D652C8"/>
    <w:rsid w:val="00D65367"/>
    <w:rsid w:val="00D65457"/>
    <w:rsid w:val="00D654FD"/>
    <w:rsid w:val="00D66895"/>
    <w:rsid w:val="00D66938"/>
    <w:rsid w:val="00D669F8"/>
    <w:rsid w:val="00D677AC"/>
    <w:rsid w:val="00D67BBF"/>
    <w:rsid w:val="00D70495"/>
    <w:rsid w:val="00D70F82"/>
    <w:rsid w:val="00D71390"/>
    <w:rsid w:val="00D71F8C"/>
    <w:rsid w:val="00D73921"/>
    <w:rsid w:val="00D73C88"/>
    <w:rsid w:val="00D7502E"/>
    <w:rsid w:val="00D761EC"/>
    <w:rsid w:val="00D768A6"/>
    <w:rsid w:val="00D769CB"/>
    <w:rsid w:val="00D76AB9"/>
    <w:rsid w:val="00D778FC"/>
    <w:rsid w:val="00D80B8F"/>
    <w:rsid w:val="00D80C4D"/>
    <w:rsid w:val="00D80F1E"/>
    <w:rsid w:val="00D81430"/>
    <w:rsid w:val="00D829B6"/>
    <w:rsid w:val="00D82BD5"/>
    <w:rsid w:val="00D835FC"/>
    <w:rsid w:val="00D83B46"/>
    <w:rsid w:val="00D83D5B"/>
    <w:rsid w:val="00D840C6"/>
    <w:rsid w:val="00D87007"/>
    <w:rsid w:val="00D87725"/>
    <w:rsid w:val="00D87A33"/>
    <w:rsid w:val="00D87B41"/>
    <w:rsid w:val="00D9019D"/>
    <w:rsid w:val="00D9058A"/>
    <w:rsid w:val="00D91219"/>
    <w:rsid w:val="00D91ED8"/>
    <w:rsid w:val="00D91FD5"/>
    <w:rsid w:val="00D920A0"/>
    <w:rsid w:val="00D92B9C"/>
    <w:rsid w:val="00D92E58"/>
    <w:rsid w:val="00D93265"/>
    <w:rsid w:val="00D9398E"/>
    <w:rsid w:val="00D93B76"/>
    <w:rsid w:val="00D9501C"/>
    <w:rsid w:val="00D95143"/>
    <w:rsid w:val="00D9528F"/>
    <w:rsid w:val="00D952D0"/>
    <w:rsid w:val="00D956BB"/>
    <w:rsid w:val="00D96383"/>
    <w:rsid w:val="00D964E6"/>
    <w:rsid w:val="00D967D4"/>
    <w:rsid w:val="00D96A0C"/>
    <w:rsid w:val="00D96BB6"/>
    <w:rsid w:val="00D96C31"/>
    <w:rsid w:val="00D96E51"/>
    <w:rsid w:val="00D97051"/>
    <w:rsid w:val="00DA01E8"/>
    <w:rsid w:val="00DA0A6B"/>
    <w:rsid w:val="00DA0B07"/>
    <w:rsid w:val="00DA1A8A"/>
    <w:rsid w:val="00DA244E"/>
    <w:rsid w:val="00DA2AB7"/>
    <w:rsid w:val="00DA3F85"/>
    <w:rsid w:val="00DA4608"/>
    <w:rsid w:val="00DA4CD8"/>
    <w:rsid w:val="00DA5A9C"/>
    <w:rsid w:val="00DA5E11"/>
    <w:rsid w:val="00DA6070"/>
    <w:rsid w:val="00DA77AB"/>
    <w:rsid w:val="00DA7FDA"/>
    <w:rsid w:val="00DB0207"/>
    <w:rsid w:val="00DB0403"/>
    <w:rsid w:val="00DB08A9"/>
    <w:rsid w:val="00DB0D6F"/>
    <w:rsid w:val="00DB1460"/>
    <w:rsid w:val="00DB153D"/>
    <w:rsid w:val="00DB1B89"/>
    <w:rsid w:val="00DB2B0F"/>
    <w:rsid w:val="00DB3AC3"/>
    <w:rsid w:val="00DB3EAF"/>
    <w:rsid w:val="00DB576B"/>
    <w:rsid w:val="00DB759F"/>
    <w:rsid w:val="00DC02AD"/>
    <w:rsid w:val="00DC090D"/>
    <w:rsid w:val="00DC0BE8"/>
    <w:rsid w:val="00DC1A8D"/>
    <w:rsid w:val="00DC251B"/>
    <w:rsid w:val="00DC29FE"/>
    <w:rsid w:val="00DC384E"/>
    <w:rsid w:val="00DC3986"/>
    <w:rsid w:val="00DC3DBF"/>
    <w:rsid w:val="00DC4417"/>
    <w:rsid w:val="00DC53C8"/>
    <w:rsid w:val="00DC60C7"/>
    <w:rsid w:val="00DC67DF"/>
    <w:rsid w:val="00DC6CCC"/>
    <w:rsid w:val="00DC6F16"/>
    <w:rsid w:val="00DD0831"/>
    <w:rsid w:val="00DD0EED"/>
    <w:rsid w:val="00DD1226"/>
    <w:rsid w:val="00DD1E8E"/>
    <w:rsid w:val="00DD1F06"/>
    <w:rsid w:val="00DD21B3"/>
    <w:rsid w:val="00DD2A4C"/>
    <w:rsid w:val="00DD3D7B"/>
    <w:rsid w:val="00DD4655"/>
    <w:rsid w:val="00DD4E89"/>
    <w:rsid w:val="00DD573E"/>
    <w:rsid w:val="00DD5F5D"/>
    <w:rsid w:val="00DD5FAD"/>
    <w:rsid w:val="00DD6D14"/>
    <w:rsid w:val="00DD7700"/>
    <w:rsid w:val="00DD789B"/>
    <w:rsid w:val="00DD7FD6"/>
    <w:rsid w:val="00DE0614"/>
    <w:rsid w:val="00DE1ADA"/>
    <w:rsid w:val="00DE1B2C"/>
    <w:rsid w:val="00DE38EA"/>
    <w:rsid w:val="00DE390F"/>
    <w:rsid w:val="00DE4054"/>
    <w:rsid w:val="00DE44A9"/>
    <w:rsid w:val="00DE4878"/>
    <w:rsid w:val="00DE5CA9"/>
    <w:rsid w:val="00DE68F8"/>
    <w:rsid w:val="00DE6E26"/>
    <w:rsid w:val="00DE6E3B"/>
    <w:rsid w:val="00DE6E81"/>
    <w:rsid w:val="00DE7274"/>
    <w:rsid w:val="00DE7278"/>
    <w:rsid w:val="00DF034A"/>
    <w:rsid w:val="00DF0B32"/>
    <w:rsid w:val="00DF0EFC"/>
    <w:rsid w:val="00DF114B"/>
    <w:rsid w:val="00DF1768"/>
    <w:rsid w:val="00DF1CF8"/>
    <w:rsid w:val="00DF1EFD"/>
    <w:rsid w:val="00DF2CDC"/>
    <w:rsid w:val="00DF2E81"/>
    <w:rsid w:val="00DF3E65"/>
    <w:rsid w:val="00DF4BF5"/>
    <w:rsid w:val="00DF4E87"/>
    <w:rsid w:val="00DF505E"/>
    <w:rsid w:val="00DF5106"/>
    <w:rsid w:val="00DF5895"/>
    <w:rsid w:val="00DF59C1"/>
    <w:rsid w:val="00DF6465"/>
    <w:rsid w:val="00DF65EF"/>
    <w:rsid w:val="00DF666C"/>
    <w:rsid w:val="00DF68E8"/>
    <w:rsid w:val="00E0015D"/>
    <w:rsid w:val="00E01850"/>
    <w:rsid w:val="00E01C16"/>
    <w:rsid w:val="00E01C28"/>
    <w:rsid w:val="00E020E8"/>
    <w:rsid w:val="00E0226E"/>
    <w:rsid w:val="00E0286C"/>
    <w:rsid w:val="00E02D3D"/>
    <w:rsid w:val="00E02F0F"/>
    <w:rsid w:val="00E034BA"/>
    <w:rsid w:val="00E03C05"/>
    <w:rsid w:val="00E04176"/>
    <w:rsid w:val="00E0441C"/>
    <w:rsid w:val="00E044AD"/>
    <w:rsid w:val="00E06072"/>
    <w:rsid w:val="00E071C7"/>
    <w:rsid w:val="00E07527"/>
    <w:rsid w:val="00E07A5E"/>
    <w:rsid w:val="00E07A60"/>
    <w:rsid w:val="00E07AA1"/>
    <w:rsid w:val="00E07C98"/>
    <w:rsid w:val="00E0E821"/>
    <w:rsid w:val="00E104D4"/>
    <w:rsid w:val="00E10903"/>
    <w:rsid w:val="00E11477"/>
    <w:rsid w:val="00E11AEF"/>
    <w:rsid w:val="00E12FCE"/>
    <w:rsid w:val="00E130F5"/>
    <w:rsid w:val="00E134A2"/>
    <w:rsid w:val="00E14093"/>
    <w:rsid w:val="00E140B1"/>
    <w:rsid w:val="00E1415A"/>
    <w:rsid w:val="00E14C2E"/>
    <w:rsid w:val="00E14D55"/>
    <w:rsid w:val="00E15467"/>
    <w:rsid w:val="00E154E9"/>
    <w:rsid w:val="00E157EB"/>
    <w:rsid w:val="00E16A8D"/>
    <w:rsid w:val="00E17641"/>
    <w:rsid w:val="00E20828"/>
    <w:rsid w:val="00E20F38"/>
    <w:rsid w:val="00E2203E"/>
    <w:rsid w:val="00E22238"/>
    <w:rsid w:val="00E22443"/>
    <w:rsid w:val="00E23A46"/>
    <w:rsid w:val="00E23BA2"/>
    <w:rsid w:val="00E251E1"/>
    <w:rsid w:val="00E254AC"/>
    <w:rsid w:val="00E257A4"/>
    <w:rsid w:val="00E26B55"/>
    <w:rsid w:val="00E26C44"/>
    <w:rsid w:val="00E27515"/>
    <w:rsid w:val="00E27D39"/>
    <w:rsid w:val="00E27DF8"/>
    <w:rsid w:val="00E309FC"/>
    <w:rsid w:val="00E30BE8"/>
    <w:rsid w:val="00E30E6F"/>
    <w:rsid w:val="00E32431"/>
    <w:rsid w:val="00E33AC3"/>
    <w:rsid w:val="00E33FB0"/>
    <w:rsid w:val="00E34B99"/>
    <w:rsid w:val="00E34DCB"/>
    <w:rsid w:val="00E3553C"/>
    <w:rsid w:val="00E3583D"/>
    <w:rsid w:val="00E364CC"/>
    <w:rsid w:val="00E371B4"/>
    <w:rsid w:val="00E400A2"/>
    <w:rsid w:val="00E407AF"/>
    <w:rsid w:val="00E40FC1"/>
    <w:rsid w:val="00E42416"/>
    <w:rsid w:val="00E4342D"/>
    <w:rsid w:val="00E45038"/>
    <w:rsid w:val="00E469E6"/>
    <w:rsid w:val="00E46AAB"/>
    <w:rsid w:val="00E47371"/>
    <w:rsid w:val="00E4789C"/>
    <w:rsid w:val="00E47B99"/>
    <w:rsid w:val="00E518ED"/>
    <w:rsid w:val="00E51B12"/>
    <w:rsid w:val="00E51BB4"/>
    <w:rsid w:val="00E51C2A"/>
    <w:rsid w:val="00E53763"/>
    <w:rsid w:val="00E54BB8"/>
    <w:rsid w:val="00E54F91"/>
    <w:rsid w:val="00E54FA9"/>
    <w:rsid w:val="00E55499"/>
    <w:rsid w:val="00E5585F"/>
    <w:rsid w:val="00E5635B"/>
    <w:rsid w:val="00E577B5"/>
    <w:rsid w:val="00E57A5F"/>
    <w:rsid w:val="00E57D04"/>
    <w:rsid w:val="00E57E43"/>
    <w:rsid w:val="00E60A5E"/>
    <w:rsid w:val="00E60B08"/>
    <w:rsid w:val="00E60FA2"/>
    <w:rsid w:val="00E6161F"/>
    <w:rsid w:val="00E62E32"/>
    <w:rsid w:val="00E631A4"/>
    <w:rsid w:val="00E63C2E"/>
    <w:rsid w:val="00E65ED9"/>
    <w:rsid w:val="00E6619E"/>
    <w:rsid w:val="00E66791"/>
    <w:rsid w:val="00E67B0A"/>
    <w:rsid w:val="00E708A9"/>
    <w:rsid w:val="00E70D21"/>
    <w:rsid w:val="00E71082"/>
    <w:rsid w:val="00E71621"/>
    <w:rsid w:val="00E718F7"/>
    <w:rsid w:val="00E71C22"/>
    <w:rsid w:val="00E7314A"/>
    <w:rsid w:val="00E73A20"/>
    <w:rsid w:val="00E73F2D"/>
    <w:rsid w:val="00E742DB"/>
    <w:rsid w:val="00E755C8"/>
    <w:rsid w:val="00E75A52"/>
    <w:rsid w:val="00E762EE"/>
    <w:rsid w:val="00E769C4"/>
    <w:rsid w:val="00E769DB"/>
    <w:rsid w:val="00E77423"/>
    <w:rsid w:val="00E774EF"/>
    <w:rsid w:val="00E776CA"/>
    <w:rsid w:val="00E80475"/>
    <w:rsid w:val="00E8135B"/>
    <w:rsid w:val="00E81A58"/>
    <w:rsid w:val="00E82A3B"/>
    <w:rsid w:val="00E83000"/>
    <w:rsid w:val="00E8307A"/>
    <w:rsid w:val="00E8725B"/>
    <w:rsid w:val="00E87636"/>
    <w:rsid w:val="00E87DE0"/>
    <w:rsid w:val="00E9077A"/>
    <w:rsid w:val="00E90A61"/>
    <w:rsid w:val="00E91A0B"/>
    <w:rsid w:val="00E91BB0"/>
    <w:rsid w:val="00E91F0C"/>
    <w:rsid w:val="00E91F57"/>
    <w:rsid w:val="00E92144"/>
    <w:rsid w:val="00E922EE"/>
    <w:rsid w:val="00E92680"/>
    <w:rsid w:val="00E92CD9"/>
    <w:rsid w:val="00E93D8B"/>
    <w:rsid w:val="00E95B0C"/>
    <w:rsid w:val="00E96722"/>
    <w:rsid w:val="00E96EE5"/>
    <w:rsid w:val="00E971CF"/>
    <w:rsid w:val="00E9723D"/>
    <w:rsid w:val="00E972FA"/>
    <w:rsid w:val="00E97C25"/>
    <w:rsid w:val="00E97D3A"/>
    <w:rsid w:val="00E97FD0"/>
    <w:rsid w:val="00E97FEE"/>
    <w:rsid w:val="00EA003C"/>
    <w:rsid w:val="00EA0746"/>
    <w:rsid w:val="00EA0A23"/>
    <w:rsid w:val="00EA366C"/>
    <w:rsid w:val="00EA3739"/>
    <w:rsid w:val="00EA3DD1"/>
    <w:rsid w:val="00EA3F72"/>
    <w:rsid w:val="00EA58F2"/>
    <w:rsid w:val="00EA5B6B"/>
    <w:rsid w:val="00EA6F72"/>
    <w:rsid w:val="00EA70FB"/>
    <w:rsid w:val="00EA738E"/>
    <w:rsid w:val="00EA76BD"/>
    <w:rsid w:val="00EA7BA4"/>
    <w:rsid w:val="00EA7D38"/>
    <w:rsid w:val="00EB08BC"/>
    <w:rsid w:val="00EB0FBC"/>
    <w:rsid w:val="00EB10C8"/>
    <w:rsid w:val="00EB1F2A"/>
    <w:rsid w:val="00EB225C"/>
    <w:rsid w:val="00EB3045"/>
    <w:rsid w:val="00EB43C2"/>
    <w:rsid w:val="00EB4D0C"/>
    <w:rsid w:val="00EB5385"/>
    <w:rsid w:val="00EB5477"/>
    <w:rsid w:val="00EB54D0"/>
    <w:rsid w:val="00EB55A7"/>
    <w:rsid w:val="00EB6022"/>
    <w:rsid w:val="00EB6452"/>
    <w:rsid w:val="00EB6E10"/>
    <w:rsid w:val="00EB7962"/>
    <w:rsid w:val="00EB7EF4"/>
    <w:rsid w:val="00EC0556"/>
    <w:rsid w:val="00EC059C"/>
    <w:rsid w:val="00EC081E"/>
    <w:rsid w:val="00EC0A93"/>
    <w:rsid w:val="00EC14AB"/>
    <w:rsid w:val="00EC2AE0"/>
    <w:rsid w:val="00EC3ED6"/>
    <w:rsid w:val="00EC40A7"/>
    <w:rsid w:val="00EC49DF"/>
    <w:rsid w:val="00EC4A3E"/>
    <w:rsid w:val="00EC4B32"/>
    <w:rsid w:val="00EC572F"/>
    <w:rsid w:val="00EC659A"/>
    <w:rsid w:val="00EC6D92"/>
    <w:rsid w:val="00EC7037"/>
    <w:rsid w:val="00ED005E"/>
    <w:rsid w:val="00ED126C"/>
    <w:rsid w:val="00ED131D"/>
    <w:rsid w:val="00ED1DAF"/>
    <w:rsid w:val="00ED229D"/>
    <w:rsid w:val="00ED256C"/>
    <w:rsid w:val="00ED26CF"/>
    <w:rsid w:val="00ED27A6"/>
    <w:rsid w:val="00ED3545"/>
    <w:rsid w:val="00ED3605"/>
    <w:rsid w:val="00ED38B5"/>
    <w:rsid w:val="00ED4686"/>
    <w:rsid w:val="00ED5796"/>
    <w:rsid w:val="00ED584A"/>
    <w:rsid w:val="00ED5B41"/>
    <w:rsid w:val="00ED5CDB"/>
    <w:rsid w:val="00ED5D5C"/>
    <w:rsid w:val="00ED612B"/>
    <w:rsid w:val="00ED64C0"/>
    <w:rsid w:val="00ED6BBD"/>
    <w:rsid w:val="00ED6E15"/>
    <w:rsid w:val="00ED755F"/>
    <w:rsid w:val="00ED7587"/>
    <w:rsid w:val="00ED7EF7"/>
    <w:rsid w:val="00EE023E"/>
    <w:rsid w:val="00EE0352"/>
    <w:rsid w:val="00EE123E"/>
    <w:rsid w:val="00EE140D"/>
    <w:rsid w:val="00EE1F8D"/>
    <w:rsid w:val="00EE266C"/>
    <w:rsid w:val="00EE2C72"/>
    <w:rsid w:val="00EE327D"/>
    <w:rsid w:val="00EE362E"/>
    <w:rsid w:val="00EE37A5"/>
    <w:rsid w:val="00EE58B1"/>
    <w:rsid w:val="00EE5A05"/>
    <w:rsid w:val="00EE6C43"/>
    <w:rsid w:val="00EE6F3D"/>
    <w:rsid w:val="00EE6F42"/>
    <w:rsid w:val="00EE758E"/>
    <w:rsid w:val="00EE7D8D"/>
    <w:rsid w:val="00EF0AB1"/>
    <w:rsid w:val="00EF1492"/>
    <w:rsid w:val="00EF1FCC"/>
    <w:rsid w:val="00EF3236"/>
    <w:rsid w:val="00EF46EF"/>
    <w:rsid w:val="00EF5367"/>
    <w:rsid w:val="00EF56E7"/>
    <w:rsid w:val="00EF6A8F"/>
    <w:rsid w:val="00EF6DE7"/>
    <w:rsid w:val="00EF70CE"/>
    <w:rsid w:val="00EF74E4"/>
    <w:rsid w:val="00F007ED"/>
    <w:rsid w:val="00F0090F"/>
    <w:rsid w:val="00F00992"/>
    <w:rsid w:val="00F019A2"/>
    <w:rsid w:val="00F02815"/>
    <w:rsid w:val="00F02C62"/>
    <w:rsid w:val="00F04BDB"/>
    <w:rsid w:val="00F054F2"/>
    <w:rsid w:val="00F05E98"/>
    <w:rsid w:val="00F0624F"/>
    <w:rsid w:val="00F064A5"/>
    <w:rsid w:val="00F0660C"/>
    <w:rsid w:val="00F07ABB"/>
    <w:rsid w:val="00F10781"/>
    <w:rsid w:val="00F10E2A"/>
    <w:rsid w:val="00F10E7B"/>
    <w:rsid w:val="00F11571"/>
    <w:rsid w:val="00F12A08"/>
    <w:rsid w:val="00F13578"/>
    <w:rsid w:val="00F136C1"/>
    <w:rsid w:val="00F13E57"/>
    <w:rsid w:val="00F13EF4"/>
    <w:rsid w:val="00F1419D"/>
    <w:rsid w:val="00F1546F"/>
    <w:rsid w:val="00F161BB"/>
    <w:rsid w:val="00F16B6C"/>
    <w:rsid w:val="00F16DC2"/>
    <w:rsid w:val="00F175EA"/>
    <w:rsid w:val="00F20991"/>
    <w:rsid w:val="00F20C44"/>
    <w:rsid w:val="00F2125F"/>
    <w:rsid w:val="00F22605"/>
    <w:rsid w:val="00F229AB"/>
    <w:rsid w:val="00F22BFC"/>
    <w:rsid w:val="00F2338B"/>
    <w:rsid w:val="00F23C26"/>
    <w:rsid w:val="00F24652"/>
    <w:rsid w:val="00F24DCF"/>
    <w:rsid w:val="00F253D7"/>
    <w:rsid w:val="00F257FE"/>
    <w:rsid w:val="00F25955"/>
    <w:rsid w:val="00F2603D"/>
    <w:rsid w:val="00F2635E"/>
    <w:rsid w:val="00F26AF6"/>
    <w:rsid w:val="00F26F2C"/>
    <w:rsid w:val="00F27D3F"/>
    <w:rsid w:val="00F27FD6"/>
    <w:rsid w:val="00F30074"/>
    <w:rsid w:val="00F30B28"/>
    <w:rsid w:val="00F31920"/>
    <w:rsid w:val="00F31C1F"/>
    <w:rsid w:val="00F322A6"/>
    <w:rsid w:val="00F3252E"/>
    <w:rsid w:val="00F32618"/>
    <w:rsid w:val="00F32FF6"/>
    <w:rsid w:val="00F33A72"/>
    <w:rsid w:val="00F33B7A"/>
    <w:rsid w:val="00F343DA"/>
    <w:rsid w:val="00F34A3C"/>
    <w:rsid w:val="00F362D3"/>
    <w:rsid w:val="00F363DA"/>
    <w:rsid w:val="00F36479"/>
    <w:rsid w:val="00F37366"/>
    <w:rsid w:val="00F37479"/>
    <w:rsid w:val="00F37F26"/>
    <w:rsid w:val="00F40AEE"/>
    <w:rsid w:val="00F4113F"/>
    <w:rsid w:val="00F4196A"/>
    <w:rsid w:val="00F421AC"/>
    <w:rsid w:val="00F424C8"/>
    <w:rsid w:val="00F440C0"/>
    <w:rsid w:val="00F4415C"/>
    <w:rsid w:val="00F445DC"/>
    <w:rsid w:val="00F44C16"/>
    <w:rsid w:val="00F4527E"/>
    <w:rsid w:val="00F45988"/>
    <w:rsid w:val="00F46829"/>
    <w:rsid w:val="00F468A7"/>
    <w:rsid w:val="00F471C3"/>
    <w:rsid w:val="00F47DC9"/>
    <w:rsid w:val="00F51155"/>
    <w:rsid w:val="00F511D1"/>
    <w:rsid w:val="00F515D8"/>
    <w:rsid w:val="00F51875"/>
    <w:rsid w:val="00F5274F"/>
    <w:rsid w:val="00F53286"/>
    <w:rsid w:val="00F53367"/>
    <w:rsid w:val="00F53833"/>
    <w:rsid w:val="00F53C43"/>
    <w:rsid w:val="00F549B0"/>
    <w:rsid w:val="00F54D46"/>
    <w:rsid w:val="00F54F84"/>
    <w:rsid w:val="00F550B1"/>
    <w:rsid w:val="00F5527F"/>
    <w:rsid w:val="00F557FF"/>
    <w:rsid w:val="00F55A7B"/>
    <w:rsid w:val="00F55A8D"/>
    <w:rsid w:val="00F56F33"/>
    <w:rsid w:val="00F57260"/>
    <w:rsid w:val="00F57825"/>
    <w:rsid w:val="00F601AE"/>
    <w:rsid w:val="00F60281"/>
    <w:rsid w:val="00F60C09"/>
    <w:rsid w:val="00F60EAC"/>
    <w:rsid w:val="00F616C5"/>
    <w:rsid w:val="00F62C96"/>
    <w:rsid w:val="00F6446F"/>
    <w:rsid w:val="00F64F22"/>
    <w:rsid w:val="00F65143"/>
    <w:rsid w:val="00F67495"/>
    <w:rsid w:val="00F675F7"/>
    <w:rsid w:val="00F701FC"/>
    <w:rsid w:val="00F70605"/>
    <w:rsid w:val="00F70817"/>
    <w:rsid w:val="00F7114E"/>
    <w:rsid w:val="00F7127D"/>
    <w:rsid w:val="00F72416"/>
    <w:rsid w:val="00F730C6"/>
    <w:rsid w:val="00F73627"/>
    <w:rsid w:val="00F73787"/>
    <w:rsid w:val="00F73F59"/>
    <w:rsid w:val="00F74041"/>
    <w:rsid w:val="00F742C6"/>
    <w:rsid w:val="00F754CE"/>
    <w:rsid w:val="00F75C71"/>
    <w:rsid w:val="00F76008"/>
    <w:rsid w:val="00F7605E"/>
    <w:rsid w:val="00F760AE"/>
    <w:rsid w:val="00F76251"/>
    <w:rsid w:val="00F76DC8"/>
    <w:rsid w:val="00F77067"/>
    <w:rsid w:val="00F77540"/>
    <w:rsid w:val="00F77C8C"/>
    <w:rsid w:val="00F80400"/>
    <w:rsid w:val="00F809C7"/>
    <w:rsid w:val="00F80B89"/>
    <w:rsid w:val="00F81653"/>
    <w:rsid w:val="00F8173B"/>
    <w:rsid w:val="00F81971"/>
    <w:rsid w:val="00F81B61"/>
    <w:rsid w:val="00F81BE5"/>
    <w:rsid w:val="00F824C1"/>
    <w:rsid w:val="00F82711"/>
    <w:rsid w:val="00F82C57"/>
    <w:rsid w:val="00F82D4D"/>
    <w:rsid w:val="00F83515"/>
    <w:rsid w:val="00F83BC5"/>
    <w:rsid w:val="00F83F0D"/>
    <w:rsid w:val="00F85E08"/>
    <w:rsid w:val="00F86627"/>
    <w:rsid w:val="00F87432"/>
    <w:rsid w:val="00F905EA"/>
    <w:rsid w:val="00F90615"/>
    <w:rsid w:val="00F91162"/>
    <w:rsid w:val="00F91BB4"/>
    <w:rsid w:val="00F91C8D"/>
    <w:rsid w:val="00F926B9"/>
    <w:rsid w:val="00F92B4D"/>
    <w:rsid w:val="00F93292"/>
    <w:rsid w:val="00F93B07"/>
    <w:rsid w:val="00F93E1F"/>
    <w:rsid w:val="00F93FB2"/>
    <w:rsid w:val="00F94ECD"/>
    <w:rsid w:val="00F95BC1"/>
    <w:rsid w:val="00F96564"/>
    <w:rsid w:val="00F9756D"/>
    <w:rsid w:val="00FA085D"/>
    <w:rsid w:val="00FA0C96"/>
    <w:rsid w:val="00FA0FDF"/>
    <w:rsid w:val="00FA1D00"/>
    <w:rsid w:val="00FA2604"/>
    <w:rsid w:val="00FA3349"/>
    <w:rsid w:val="00FA3D06"/>
    <w:rsid w:val="00FA4B04"/>
    <w:rsid w:val="00FA75F5"/>
    <w:rsid w:val="00FA79D6"/>
    <w:rsid w:val="00FA7A15"/>
    <w:rsid w:val="00FA7D6A"/>
    <w:rsid w:val="00FB007B"/>
    <w:rsid w:val="00FB01E0"/>
    <w:rsid w:val="00FB0221"/>
    <w:rsid w:val="00FB0402"/>
    <w:rsid w:val="00FB0CF4"/>
    <w:rsid w:val="00FB163E"/>
    <w:rsid w:val="00FB1E02"/>
    <w:rsid w:val="00FB24C1"/>
    <w:rsid w:val="00FB2909"/>
    <w:rsid w:val="00FB34B0"/>
    <w:rsid w:val="00FB44EF"/>
    <w:rsid w:val="00FB4A42"/>
    <w:rsid w:val="00FB54A4"/>
    <w:rsid w:val="00FB54D2"/>
    <w:rsid w:val="00FB56DC"/>
    <w:rsid w:val="00FB5C98"/>
    <w:rsid w:val="00FB5DA1"/>
    <w:rsid w:val="00FB662A"/>
    <w:rsid w:val="00FB67E5"/>
    <w:rsid w:val="00FB70E1"/>
    <w:rsid w:val="00FB7A6C"/>
    <w:rsid w:val="00FB7D94"/>
    <w:rsid w:val="00FC0852"/>
    <w:rsid w:val="00FC177D"/>
    <w:rsid w:val="00FC1C32"/>
    <w:rsid w:val="00FC2088"/>
    <w:rsid w:val="00FC29F4"/>
    <w:rsid w:val="00FC3680"/>
    <w:rsid w:val="00FC372A"/>
    <w:rsid w:val="00FC4CCA"/>
    <w:rsid w:val="00FC4D2E"/>
    <w:rsid w:val="00FC578F"/>
    <w:rsid w:val="00FC5AE1"/>
    <w:rsid w:val="00FC5E16"/>
    <w:rsid w:val="00FC6033"/>
    <w:rsid w:val="00FC6880"/>
    <w:rsid w:val="00FC7666"/>
    <w:rsid w:val="00FC7C00"/>
    <w:rsid w:val="00FD05F1"/>
    <w:rsid w:val="00FD1BEB"/>
    <w:rsid w:val="00FD2275"/>
    <w:rsid w:val="00FD249B"/>
    <w:rsid w:val="00FD379B"/>
    <w:rsid w:val="00FD3B99"/>
    <w:rsid w:val="00FD3F58"/>
    <w:rsid w:val="00FD4E7A"/>
    <w:rsid w:val="00FD5D8A"/>
    <w:rsid w:val="00FD708B"/>
    <w:rsid w:val="00FD7CA8"/>
    <w:rsid w:val="00FD7E0B"/>
    <w:rsid w:val="00FE00B0"/>
    <w:rsid w:val="00FE0684"/>
    <w:rsid w:val="00FE088D"/>
    <w:rsid w:val="00FE1006"/>
    <w:rsid w:val="00FE109D"/>
    <w:rsid w:val="00FE14BB"/>
    <w:rsid w:val="00FE1A23"/>
    <w:rsid w:val="00FE22DE"/>
    <w:rsid w:val="00FE3108"/>
    <w:rsid w:val="00FE3734"/>
    <w:rsid w:val="00FE4971"/>
    <w:rsid w:val="00FE525D"/>
    <w:rsid w:val="00FE599C"/>
    <w:rsid w:val="00FE5EDA"/>
    <w:rsid w:val="00FE6A87"/>
    <w:rsid w:val="00FE7DDF"/>
    <w:rsid w:val="00FF0EFF"/>
    <w:rsid w:val="00FF13FC"/>
    <w:rsid w:val="00FF169C"/>
    <w:rsid w:val="00FF18B6"/>
    <w:rsid w:val="00FF2786"/>
    <w:rsid w:val="00FF29A3"/>
    <w:rsid w:val="00FF2C1A"/>
    <w:rsid w:val="00FF35FF"/>
    <w:rsid w:val="00FF3A1C"/>
    <w:rsid w:val="00FF3D4F"/>
    <w:rsid w:val="00FF4FA5"/>
    <w:rsid w:val="00FF5871"/>
    <w:rsid w:val="00FF6BAE"/>
    <w:rsid w:val="00FF6BE0"/>
    <w:rsid w:val="00FF6C58"/>
    <w:rsid w:val="00FF7078"/>
    <w:rsid w:val="00FF7266"/>
    <w:rsid w:val="00FF7342"/>
    <w:rsid w:val="00FF7414"/>
    <w:rsid w:val="00FF7EE2"/>
    <w:rsid w:val="0139CD07"/>
    <w:rsid w:val="0142D26D"/>
    <w:rsid w:val="01555706"/>
    <w:rsid w:val="01C115F7"/>
    <w:rsid w:val="01E6AB65"/>
    <w:rsid w:val="01F9B23A"/>
    <w:rsid w:val="0203EB7C"/>
    <w:rsid w:val="02266214"/>
    <w:rsid w:val="022F7FD3"/>
    <w:rsid w:val="024320EF"/>
    <w:rsid w:val="0257FDC6"/>
    <w:rsid w:val="0277DF88"/>
    <w:rsid w:val="02C063DB"/>
    <w:rsid w:val="02E5AA31"/>
    <w:rsid w:val="02EF5C42"/>
    <w:rsid w:val="031F4753"/>
    <w:rsid w:val="0333FFB3"/>
    <w:rsid w:val="033778B3"/>
    <w:rsid w:val="03380A4D"/>
    <w:rsid w:val="033C5C78"/>
    <w:rsid w:val="03534E33"/>
    <w:rsid w:val="0359BC17"/>
    <w:rsid w:val="03C76724"/>
    <w:rsid w:val="03ECE351"/>
    <w:rsid w:val="04123E66"/>
    <w:rsid w:val="0412421F"/>
    <w:rsid w:val="045C343C"/>
    <w:rsid w:val="0472CD0C"/>
    <w:rsid w:val="048FA853"/>
    <w:rsid w:val="049BEC51"/>
    <w:rsid w:val="049C32FD"/>
    <w:rsid w:val="050BA30C"/>
    <w:rsid w:val="054D66E2"/>
    <w:rsid w:val="05819C14"/>
    <w:rsid w:val="05914DE0"/>
    <w:rsid w:val="05AFDBE8"/>
    <w:rsid w:val="05DCD2F5"/>
    <w:rsid w:val="06715DD7"/>
    <w:rsid w:val="0679988E"/>
    <w:rsid w:val="06A1487E"/>
    <w:rsid w:val="06BD391E"/>
    <w:rsid w:val="06FCE868"/>
    <w:rsid w:val="070400E8"/>
    <w:rsid w:val="070D6C47"/>
    <w:rsid w:val="0712468C"/>
    <w:rsid w:val="0713ADE3"/>
    <w:rsid w:val="073DA687"/>
    <w:rsid w:val="07875793"/>
    <w:rsid w:val="07D3D3BF"/>
    <w:rsid w:val="07DA0EAD"/>
    <w:rsid w:val="07DC878B"/>
    <w:rsid w:val="07FA4099"/>
    <w:rsid w:val="0823C871"/>
    <w:rsid w:val="0855ECE9"/>
    <w:rsid w:val="0868F423"/>
    <w:rsid w:val="0874130A"/>
    <w:rsid w:val="08ADCAB9"/>
    <w:rsid w:val="08AE16ED"/>
    <w:rsid w:val="08B13691"/>
    <w:rsid w:val="08C8FE8B"/>
    <w:rsid w:val="0900E41C"/>
    <w:rsid w:val="092BB68F"/>
    <w:rsid w:val="095ADE82"/>
    <w:rsid w:val="095DBBA6"/>
    <w:rsid w:val="09631976"/>
    <w:rsid w:val="09672F6C"/>
    <w:rsid w:val="097791A6"/>
    <w:rsid w:val="09A4F984"/>
    <w:rsid w:val="09C6EDE5"/>
    <w:rsid w:val="09ECD0DE"/>
    <w:rsid w:val="0A24E1EA"/>
    <w:rsid w:val="0A4D06F2"/>
    <w:rsid w:val="0A57A779"/>
    <w:rsid w:val="0A873E82"/>
    <w:rsid w:val="0AB2C352"/>
    <w:rsid w:val="0ACB75C0"/>
    <w:rsid w:val="0ACEF013"/>
    <w:rsid w:val="0AE5C17A"/>
    <w:rsid w:val="0AEB5120"/>
    <w:rsid w:val="0B0B7481"/>
    <w:rsid w:val="0B59EB92"/>
    <w:rsid w:val="0B7BE6A3"/>
    <w:rsid w:val="0B8CFEE0"/>
    <w:rsid w:val="0BAA691B"/>
    <w:rsid w:val="0BABB3CC"/>
    <w:rsid w:val="0BCA0097"/>
    <w:rsid w:val="0BE83278"/>
    <w:rsid w:val="0BE8D753"/>
    <w:rsid w:val="0C023926"/>
    <w:rsid w:val="0C4E93B3"/>
    <w:rsid w:val="0C7A3FE6"/>
    <w:rsid w:val="0C84FD55"/>
    <w:rsid w:val="0CB5A0EC"/>
    <w:rsid w:val="0CB89C33"/>
    <w:rsid w:val="0CDC9A46"/>
    <w:rsid w:val="0D5B0914"/>
    <w:rsid w:val="0DCEBC7D"/>
    <w:rsid w:val="0DE9E1E0"/>
    <w:rsid w:val="0E066D6C"/>
    <w:rsid w:val="0E1B3C98"/>
    <w:rsid w:val="0E6E32FB"/>
    <w:rsid w:val="0EDE4A0F"/>
    <w:rsid w:val="0F1DAFD9"/>
    <w:rsid w:val="0F26AD4E"/>
    <w:rsid w:val="0FEA122F"/>
    <w:rsid w:val="0FEC4719"/>
    <w:rsid w:val="1007F538"/>
    <w:rsid w:val="10B928D2"/>
    <w:rsid w:val="10C58837"/>
    <w:rsid w:val="10F57A16"/>
    <w:rsid w:val="111F859C"/>
    <w:rsid w:val="11BC80E3"/>
    <w:rsid w:val="12554340"/>
    <w:rsid w:val="1258524D"/>
    <w:rsid w:val="1277AA83"/>
    <w:rsid w:val="128CF84C"/>
    <w:rsid w:val="12AC0F41"/>
    <w:rsid w:val="12BC33FA"/>
    <w:rsid w:val="12CAFCB4"/>
    <w:rsid w:val="12F5237B"/>
    <w:rsid w:val="130572CD"/>
    <w:rsid w:val="131DAA43"/>
    <w:rsid w:val="1387BF6D"/>
    <w:rsid w:val="13B393EB"/>
    <w:rsid w:val="13F942FF"/>
    <w:rsid w:val="13FA1E71"/>
    <w:rsid w:val="14131110"/>
    <w:rsid w:val="141CC5B7"/>
    <w:rsid w:val="14226585"/>
    <w:rsid w:val="1430B633"/>
    <w:rsid w:val="1435B11E"/>
    <w:rsid w:val="146CA3C9"/>
    <w:rsid w:val="14EC6D8D"/>
    <w:rsid w:val="14F121B5"/>
    <w:rsid w:val="151473CE"/>
    <w:rsid w:val="151F1763"/>
    <w:rsid w:val="158FF30F"/>
    <w:rsid w:val="15F0FA7F"/>
    <w:rsid w:val="16F257EA"/>
    <w:rsid w:val="16F9D604"/>
    <w:rsid w:val="1730FFDD"/>
    <w:rsid w:val="1731BF33"/>
    <w:rsid w:val="17337780"/>
    <w:rsid w:val="17AFA68C"/>
    <w:rsid w:val="181785C4"/>
    <w:rsid w:val="18A1E6B0"/>
    <w:rsid w:val="18C4921F"/>
    <w:rsid w:val="18CD8F94"/>
    <w:rsid w:val="18D54FFB"/>
    <w:rsid w:val="19057991"/>
    <w:rsid w:val="1937B320"/>
    <w:rsid w:val="19538BDE"/>
    <w:rsid w:val="19BEED6B"/>
    <w:rsid w:val="1A0F1BC1"/>
    <w:rsid w:val="1A534220"/>
    <w:rsid w:val="1A5D2E82"/>
    <w:rsid w:val="1A882195"/>
    <w:rsid w:val="1A9798C9"/>
    <w:rsid w:val="1AD04B45"/>
    <w:rsid w:val="1AE98710"/>
    <w:rsid w:val="1B18852D"/>
    <w:rsid w:val="1B530E52"/>
    <w:rsid w:val="1B7C7168"/>
    <w:rsid w:val="1C06E8A3"/>
    <w:rsid w:val="1C0782D4"/>
    <w:rsid w:val="1C23F1F6"/>
    <w:rsid w:val="1C40F69E"/>
    <w:rsid w:val="1C4693FF"/>
    <w:rsid w:val="1C4855A4"/>
    <w:rsid w:val="1C5190C1"/>
    <w:rsid w:val="1C6A1DA6"/>
    <w:rsid w:val="1C797B1B"/>
    <w:rsid w:val="1C8168A1"/>
    <w:rsid w:val="1C855771"/>
    <w:rsid w:val="1CC9A0BD"/>
    <w:rsid w:val="1D4FB34F"/>
    <w:rsid w:val="1D8F5F3E"/>
    <w:rsid w:val="1D95AD46"/>
    <w:rsid w:val="1DC8E70B"/>
    <w:rsid w:val="1DCE7A1C"/>
    <w:rsid w:val="1DE1A6D2"/>
    <w:rsid w:val="1DF62162"/>
    <w:rsid w:val="1E2127D2"/>
    <w:rsid w:val="1EC36DE6"/>
    <w:rsid w:val="1EC54670"/>
    <w:rsid w:val="1F369E31"/>
    <w:rsid w:val="1F8A82E2"/>
    <w:rsid w:val="1FC90DC0"/>
    <w:rsid w:val="1FC9162C"/>
    <w:rsid w:val="1FD412EE"/>
    <w:rsid w:val="20B4EB99"/>
    <w:rsid w:val="20C08409"/>
    <w:rsid w:val="20C13169"/>
    <w:rsid w:val="20E0D7DD"/>
    <w:rsid w:val="20F16ECC"/>
    <w:rsid w:val="21108B76"/>
    <w:rsid w:val="21138B66"/>
    <w:rsid w:val="2126EDC9"/>
    <w:rsid w:val="215113E1"/>
    <w:rsid w:val="216561CC"/>
    <w:rsid w:val="21AFFC2E"/>
    <w:rsid w:val="21CF158A"/>
    <w:rsid w:val="21E9B79F"/>
    <w:rsid w:val="21EB260C"/>
    <w:rsid w:val="23797F3D"/>
    <w:rsid w:val="23BAC89A"/>
    <w:rsid w:val="23BBBBB3"/>
    <w:rsid w:val="23D47F90"/>
    <w:rsid w:val="23FABA1C"/>
    <w:rsid w:val="240EDAE4"/>
    <w:rsid w:val="24355BF1"/>
    <w:rsid w:val="24393F91"/>
    <w:rsid w:val="245E8E8B"/>
    <w:rsid w:val="249711C1"/>
    <w:rsid w:val="249C8E3B"/>
    <w:rsid w:val="24E187F4"/>
    <w:rsid w:val="250D7BF2"/>
    <w:rsid w:val="2525733F"/>
    <w:rsid w:val="25335758"/>
    <w:rsid w:val="2594A28C"/>
    <w:rsid w:val="25AB02AD"/>
    <w:rsid w:val="25F22461"/>
    <w:rsid w:val="26138749"/>
    <w:rsid w:val="26C4F08F"/>
    <w:rsid w:val="26D02584"/>
    <w:rsid w:val="26E1AE80"/>
    <w:rsid w:val="26E3B51F"/>
    <w:rsid w:val="26E54228"/>
    <w:rsid w:val="26FCDD7C"/>
    <w:rsid w:val="27285B1B"/>
    <w:rsid w:val="276445F6"/>
    <w:rsid w:val="2769B3F8"/>
    <w:rsid w:val="27D37E5F"/>
    <w:rsid w:val="27DCF802"/>
    <w:rsid w:val="27ED4906"/>
    <w:rsid w:val="27F2A9BA"/>
    <w:rsid w:val="2805E2D0"/>
    <w:rsid w:val="2808DEC3"/>
    <w:rsid w:val="2898E22E"/>
    <w:rsid w:val="28A08882"/>
    <w:rsid w:val="28C5AB09"/>
    <w:rsid w:val="28CE4EA9"/>
    <w:rsid w:val="28E24C07"/>
    <w:rsid w:val="28E55F18"/>
    <w:rsid w:val="290122C3"/>
    <w:rsid w:val="29929E37"/>
    <w:rsid w:val="299B77C5"/>
    <w:rsid w:val="29BE4DF4"/>
    <w:rsid w:val="29C0301E"/>
    <w:rsid w:val="29CA7685"/>
    <w:rsid w:val="29E015A1"/>
    <w:rsid w:val="2A1C33DE"/>
    <w:rsid w:val="2A681A03"/>
    <w:rsid w:val="2A9CF324"/>
    <w:rsid w:val="2AD31228"/>
    <w:rsid w:val="2B404A8F"/>
    <w:rsid w:val="2B700E42"/>
    <w:rsid w:val="2B7F8F8A"/>
    <w:rsid w:val="2BA03821"/>
    <w:rsid w:val="2BC11D13"/>
    <w:rsid w:val="2BCCA3AD"/>
    <w:rsid w:val="2BDAF041"/>
    <w:rsid w:val="2BEC6267"/>
    <w:rsid w:val="2BFF1028"/>
    <w:rsid w:val="2C19ECC9"/>
    <w:rsid w:val="2C430622"/>
    <w:rsid w:val="2CF1B359"/>
    <w:rsid w:val="2D540D07"/>
    <w:rsid w:val="2D64A146"/>
    <w:rsid w:val="2D9AE089"/>
    <w:rsid w:val="2DD736A0"/>
    <w:rsid w:val="2E0570D1"/>
    <w:rsid w:val="2E11565D"/>
    <w:rsid w:val="2E4B3491"/>
    <w:rsid w:val="2E82ECC4"/>
    <w:rsid w:val="2EB5D578"/>
    <w:rsid w:val="2EEEC704"/>
    <w:rsid w:val="2F2E89A7"/>
    <w:rsid w:val="2F36B0EA"/>
    <w:rsid w:val="2F4BF57C"/>
    <w:rsid w:val="2FCF2D2D"/>
    <w:rsid w:val="2FE289F7"/>
    <w:rsid w:val="2FF0D98D"/>
    <w:rsid w:val="3014671B"/>
    <w:rsid w:val="301AD6E3"/>
    <w:rsid w:val="30504424"/>
    <w:rsid w:val="305F1029"/>
    <w:rsid w:val="30A014D0"/>
    <w:rsid w:val="30A30B09"/>
    <w:rsid w:val="30D2814B"/>
    <w:rsid w:val="30E4FB55"/>
    <w:rsid w:val="3158EB2F"/>
    <w:rsid w:val="3159066A"/>
    <w:rsid w:val="3167411A"/>
    <w:rsid w:val="31738191"/>
    <w:rsid w:val="31B0377C"/>
    <w:rsid w:val="324CEB8B"/>
    <w:rsid w:val="32559C81"/>
    <w:rsid w:val="32705D58"/>
    <w:rsid w:val="32782421"/>
    <w:rsid w:val="32A64DF6"/>
    <w:rsid w:val="32A94693"/>
    <w:rsid w:val="32B4CDF0"/>
    <w:rsid w:val="32FFDF45"/>
    <w:rsid w:val="330970D3"/>
    <w:rsid w:val="331EBFD2"/>
    <w:rsid w:val="3341FE05"/>
    <w:rsid w:val="33B8DC75"/>
    <w:rsid w:val="340532B5"/>
    <w:rsid w:val="340C2DB9"/>
    <w:rsid w:val="34447737"/>
    <w:rsid w:val="34482795"/>
    <w:rsid w:val="3474B255"/>
    <w:rsid w:val="347C9FDB"/>
    <w:rsid w:val="34A13547"/>
    <w:rsid w:val="34AB2253"/>
    <w:rsid w:val="34CF6B75"/>
    <w:rsid w:val="35042FD9"/>
    <w:rsid w:val="356150F6"/>
    <w:rsid w:val="35687548"/>
    <w:rsid w:val="35B7D77E"/>
    <w:rsid w:val="35D2A3D2"/>
    <w:rsid w:val="360B743F"/>
    <w:rsid w:val="36566094"/>
    <w:rsid w:val="36601B11"/>
    <w:rsid w:val="367EF00D"/>
    <w:rsid w:val="368F1A0B"/>
    <w:rsid w:val="36BF7300"/>
    <w:rsid w:val="36D3B081"/>
    <w:rsid w:val="373D758A"/>
    <w:rsid w:val="37742BB1"/>
    <w:rsid w:val="37DF1002"/>
    <w:rsid w:val="37F3F0AD"/>
    <w:rsid w:val="37FD3623"/>
    <w:rsid w:val="3815B1CD"/>
    <w:rsid w:val="3821DBE2"/>
    <w:rsid w:val="386CC9D2"/>
    <w:rsid w:val="386E3C2F"/>
    <w:rsid w:val="387BA8E4"/>
    <w:rsid w:val="388BA9F1"/>
    <w:rsid w:val="38B3CC59"/>
    <w:rsid w:val="38B93E67"/>
    <w:rsid w:val="390D0B91"/>
    <w:rsid w:val="3968F624"/>
    <w:rsid w:val="397043E0"/>
    <w:rsid w:val="397E9376"/>
    <w:rsid w:val="398E0156"/>
    <w:rsid w:val="398FC10E"/>
    <w:rsid w:val="39AC8B6B"/>
    <w:rsid w:val="39BC4B71"/>
    <w:rsid w:val="39CD9FB5"/>
    <w:rsid w:val="39EE881F"/>
    <w:rsid w:val="3ABCC42C"/>
    <w:rsid w:val="3AEF25D5"/>
    <w:rsid w:val="3AF73220"/>
    <w:rsid w:val="3B08E8F0"/>
    <w:rsid w:val="3B0CF23E"/>
    <w:rsid w:val="3B980AE4"/>
    <w:rsid w:val="3C173F9E"/>
    <w:rsid w:val="3CE803AB"/>
    <w:rsid w:val="3CF4A270"/>
    <w:rsid w:val="3D2D47EA"/>
    <w:rsid w:val="3D3EFBD7"/>
    <w:rsid w:val="3D42AA42"/>
    <w:rsid w:val="3D884ACB"/>
    <w:rsid w:val="3DA0F618"/>
    <w:rsid w:val="3DA49D64"/>
    <w:rsid w:val="3DA9C2C5"/>
    <w:rsid w:val="3DF8160F"/>
    <w:rsid w:val="3E22F8C4"/>
    <w:rsid w:val="3E238221"/>
    <w:rsid w:val="3E5CE4A4"/>
    <w:rsid w:val="3E8EBA84"/>
    <w:rsid w:val="3EB2E5AD"/>
    <w:rsid w:val="3F2611BE"/>
    <w:rsid w:val="3F4EE060"/>
    <w:rsid w:val="3F73A1F5"/>
    <w:rsid w:val="3FF36015"/>
    <w:rsid w:val="40002776"/>
    <w:rsid w:val="40168311"/>
    <w:rsid w:val="405789ED"/>
    <w:rsid w:val="40842EC6"/>
    <w:rsid w:val="40917635"/>
    <w:rsid w:val="40BFEB8D"/>
    <w:rsid w:val="40D856A0"/>
    <w:rsid w:val="40E9B664"/>
    <w:rsid w:val="4155DE52"/>
    <w:rsid w:val="41A574F1"/>
    <w:rsid w:val="41A5FF7E"/>
    <w:rsid w:val="41AB4490"/>
    <w:rsid w:val="41CBD75A"/>
    <w:rsid w:val="41E17566"/>
    <w:rsid w:val="42014533"/>
    <w:rsid w:val="421F5B26"/>
    <w:rsid w:val="421FAC69"/>
    <w:rsid w:val="424F9AFC"/>
    <w:rsid w:val="42D2AEC4"/>
    <w:rsid w:val="432D5CC0"/>
    <w:rsid w:val="433B5972"/>
    <w:rsid w:val="433E90DA"/>
    <w:rsid w:val="4360C450"/>
    <w:rsid w:val="439A2DB4"/>
    <w:rsid w:val="43A2032A"/>
    <w:rsid w:val="43AD75F4"/>
    <w:rsid w:val="43B3917F"/>
    <w:rsid w:val="43E1AAAF"/>
    <w:rsid w:val="4424470D"/>
    <w:rsid w:val="44268145"/>
    <w:rsid w:val="445BB3D6"/>
    <w:rsid w:val="44B4D6E5"/>
    <w:rsid w:val="44C28B7B"/>
    <w:rsid w:val="4504C361"/>
    <w:rsid w:val="452AFE8C"/>
    <w:rsid w:val="45386BD1"/>
    <w:rsid w:val="453DD38B"/>
    <w:rsid w:val="45520E52"/>
    <w:rsid w:val="45AB4E93"/>
    <w:rsid w:val="45E1F535"/>
    <w:rsid w:val="464EC6E8"/>
    <w:rsid w:val="46B6496B"/>
    <w:rsid w:val="46D0642B"/>
    <w:rsid w:val="46D9A3EC"/>
    <w:rsid w:val="46E98C88"/>
    <w:rsid w:val="4709ACB8"/>
    <w:rsid w:val="47209BEF"/>
    <w:rsid w:val="4759DED7"/>
    <w:rsid w:val="47651ED0"/>
    <w:rsid w:val="4784AC3A"/>
    <w:rsid w:val="47C28299"/>
    <w:rsid w:val="481BD2A8"/>
    <w:rsid w:val="48343D1C"/>
    <w:rsid w:val="485CB724"/>
    <w:rsid w:val="488492A0"/>
    <w:rsid w:val="4887B226"/>
    <w:rsid w:val="48A4FEFD"/>
    <w:rsid w:val="48A598FD"/>
    <w:rsid w:val="48E4AF0D"/>
    <w:rsid w:val="48E89994"/>
    <w:rsid w:val="48F8B7F7"/>
    <w:rsid w:val="490D4C63"/>
    <w:rsid w:val="4937A259"/>
    <w:rsid w:val="4961C399"/>
    <w:rsid w:val="4965749E"/>
    <w:rsid w:val="49ADD25E"/>
    <w:rsid w:val="49C2AF35"/>
    <w:rsid w:val="49C40EF1"/>
    <w:rsid w:val="49E1A41D"/>
    <w:rsid w:val="4A10FD79"/>
    <w:rsid w:val="4A40CF5E"/>
    <w:rsid w:val="4A456FAD"/>
    <w:rsid w:val="4A917F99"/>
    <w:rsid w:val="4A92C8B7"/>
    <w:rsid w:val="4A9EE8B6"/>
    <w:rsid w:val="4AA4EFBD"/>
    <w:rsid w:val="4AA8D065"/>
    <w:rsid w:val="4ACC51E4"/>
    <w:rsid w:val="4B15A76A"/>
    <w:rsid w:val="4B2A2591"/>
    <w:rsid w:val="4B2FBE53"/>
    <w:rsid w:val="4B56CABB"/>
    <w:rsid w:val="4B6BD635"/>
    <w:rsid w:val="4B9F5F7C"/>
    <w:rsid w:val="4BC63D6C"/>
    <w:rsid w:val="4C111766"/>
    <w:rsid w:val="4C259545"/>
    <w:rsid w:val="4C2D4FFA"/>
    <w:rsid w:val="4C411032"/>
    <w:rsid w:val="4C821A2B"/>
    <w:rsid w:val="4C8A6E29"/>
    <w:rsid w:val="4CBB665C"/>
    <w:rsid w:val="4CBF1B24"/>
    <w:rsid w:val="4CF3B280"/>
    <w:rsid w:val="4D049484"/>
    <w:rsid w:val="4D2BD56D"/>
    <w:rsid w:val="4DB2A95C"/>
    <w:rsid w:val="4DD164DA"/>
    <w:rsid w:val="4DD4EA8D"/>
    <w:rsid w:val="4E4362A2"/>
    <w:rsid w:val="4E48DECB"/>
    <w:rsid w:val="4EDB7610"/>
    <w:rsid w:val="4F69472F"/>
    <w:rsid w:val="4F719BF9"/>
    <w:rsid w:val="4F9BD07F"/>
    <w:rsid w:val="4F9D91FD"/>
    <w:rsid w:val="4FB71BAC"/>
    <w:rsid w:val="501D13E2"/>
    <w:rsid w:val="5058C71D"/>
    <w:rsid w:val="50865477"/>
    <w:rsid w:val="509C71C1"/>
    <w:rsid w:val="50B1A852"/>
    <w:rsid w:val="50CC27E7"/>
    <w:rsid w:val="50F11FBA"/>
    <w:rsid w:val="5132E848"/>
    <w:rsid w:val="514100A5"/>
    <w:rsid w:val="519B3F2B"/>
    <w:rsid w:val="51A1C1BC"/>
    <w:rsid w:val="51A642DA"/>
    <w:rsid w:val="51B1D88E"/>
    <w:rsid w:val="51B9AF53"/>
    <w:rsid w:val="51D4918D"/>
    <w:rsid w:val="51DB2875"/>
    <w:rsid w:val="51DB47D6"/>
    <w:rsid w:val="51FD3C38"/>
    <w:rsid w:val="521B0458"/>
    <w:rsid w:val="52DBE61E"/>
    <w:rsid w:val="5321A7DB"/>
    <w:rsid w:val="53361573"/>
    <w:rsid w:val="535075F9"/>
    <w:rsid w:val="535C8717"/>
    <w:rsid w:val="5368CCE7"/>
    <w:rsid w:val="5370447E"/>
    <w:rsid w:val="537FD91C"/>
    <w:rsid w:val="539152BE"/>
    <w:rsid w:val="53B3395E"/>
    <w:rsid w:val="53E7B1A4"/>
    <w:rsid w:val="54176DA4"/>
    <w:rsid w:val="5432736B"/>
    <w:rsid w:val="546DCAB1"/>
    <w:rsid w:val="548EB315"/>
    <w:rsid w:val="54A0358A"/>
    <w:rsid w:val="54C27CCA"/>
    <w:rsid w:val="55068539"/>
    <w:rsid w:val="5512C937"/>
    <w:rsid w:val="553CE961"/>
    <w:rsid w:val="5552A51A"/>
    <w:rsid w:val="55A84A00"/>
    <w:rsid w:val="55B2047D"/>
    <w:rsid w:val="55D6FF89"/>
    <w:rsid w:val="55EC11FF"/>
    <w:rsid w:val="5647885B"/>
    <w:rsid w:val="566CD838"/>
    <w:rsid w:val="566DB635"/>
    <w:rsid w:val="56B90E2B"/>
    <w:rsid w:val="56DBEE5D"/>
    <w:rsid w:val="57062A09"/>
    <w:rsid w:val="574DD4DE"/>
    <w:rsid w:val="57D5D516"/>
    <w:rsid w:val="57EF2D62"/>
    <w:rsid w:val="582EBA0D"/>
    <w:rsid w:val="5864A5A0"/>
    <w:rsid w:val="58803651"/>
    <w:rsid w:val="5886AA81"/>
    <w:rsid w:val="5888D9CE"/>
    <w:rsid w:val="588E9807"/>
    <w:rsid w:val="58981E53"/>
    <w:rsid w:val="58B20F71"/>
    <w:rsid w:val="58CCC9CF"/>
    <w:rsid w:val="58E9A53F"/>
    <w:rsid w:val="58FB4EF2"/>
    <w:rsid w:val="590213B3"/>
    <w:rsid w:val="590A0AD8"/>
    <w:rsid w:val="59377894"/>
    <w:rsid w:val="59412CB3"/>
    <w:rsid w:val="59477156"/>
    <w:rsid w:val="5955BAA9"/>
    <w:rsid w:val="597A6D74"/>
    <w:rsid w:val="59A478FA"/>
    <w:rsid w:val="59E63A5A"/>
    <w:rsid w:val="5A14D7AD"/>
    <w:rsid w:val="5A74A9A2"/>
    <w:rsid w:val="5A904E67"/>
    <w:rsid w:val="5A9762F9"/>
    <w:rsid w:val="5A9CC570"/>
    <w:rsid w:val="5AAA2457"/>
    <w:rsid w:val="5B2E3A23"/>
    <w:rsid w:val="5B412758"/>
    <w:rsid w:val="5B4EA0B8"/>
    <w:rsid w:val="5B5F3BF8"/>
    <w:rsid w:val="5B622E06"/>
    <w:rsid w:val="5B77D043"/>
    <w:rsid w:val="5C1411D1"/>
    <w:rsid w:val="5C70A75E"/>
    <w:rsid w:val="5C80C36C"/>
    <w:rsid w:val="5C88E822"/>
    <w:rsid w:val="5C985F30"/>
    <w:rsid w:val="5CC56D39"/>
    <w:rsid w:val="5CD10F4C"/>
    <w:rsid w:val="5CEA5D1C"/>
    <w:rsid w:val="5D1508F4"/>
    <w:rsid w:val="5D26368C"/>
    <w:rsid w:val="5D4F3F6C"/>
    <w:rsid w:val="5D62092A"/>
    <w:rsid w:val="5D825075"/>
    <w:rsid w:val="5D9D45FC"/>
    <w:rsid w:val="5DAA6D86"/>
    <w:rsid w:val="5DB4FE8D"/>
    <w:rsid w:val="5DFCD292"/>
    <w:rsid w:val="5E1C93CD"/>
    <w:rsid w:val="5E81E0EE"/>
    <w:rsid w:val="5E835A86"/>
    <w:rsid w:val="5EA7EFC5"/>
    <w:rsid w:val="5EC51EB4"/>
    <w:rsid w:val="5EDF5297"/>
    <w:rsid w:val="5EE547EF"/>
    <w:rsid w:val="5F3EFD02"/>
    <w:rsid w:val="5F60D8C5"/>
    <w:rsid w:val="5F796492"/>
    <w:rsid w:val="5F82A224"/>
    <w:rsid w:val="5F9B1BAB"/>
    <w:rsid w:val="607D9608"/>
    <w:rsid w:val="607DFA8F"/>
    <w:rsid w:val="60B629F0"/>
    <w:rsid w:val="60C9C404"/>
    <w:rsid w:val="60F63BEF"/>
    <w:rsid w:val="617BA366"/>
    <w:rsid w:val="618A6CEF"/>
    <w:rsid w:val="61AAC064"/>
    <w:rsid w:val="61F17F7D"/>
    <w:rsid w:val="621B9ED7"/>
    <w:rsid w:val="621DD90F"/>
    <w:rsid w:val="621E646E"/>
    <w:rsid w:val="626F065B"/>
    <w:rsid w:val="6278BF3D"/>
    <w:rsid w:val="62B85241"/>
    <w:rsid w:val="62CBFD45"/>
    <w:rsid w:val="62F004F0"/>
    <w:rsid w:val="62F613AF"/>
    <w:rsid w:val="63C5AE08"/>
    <w:rsid w:val="63DA70C1"/>
    <w:rsid w:val="64534475"/>
    <w:rsid w:val="645E15A4"/>
    <w:rsid w:val="64666DD4"/>
    <w:rsid w:val="6470FB57"/>
    <w:rsid w:val="64A8E554"/>
    <w:rsid w:val="64B2EE1B"/>
    <w:rsid w:val="64D45038"/>
    <w:rsid w:val="64E73CAE"/>
    <w:rsid w:val="6509413D"/>
    <w:rsid w:val="651277DC"/>
    <w:rsid w:val="651555D1"/>
    <w:rsid w:val="65312133"/>
    <w:rsid w:val="6546B89E"/>
    <w:rsid w:val="6567FE9B"/>
    <w:rsid w:val="658D735F"/>
    <w:rsid w:val="6599A5CF"/>
    <w:rsid w:val="65D015CD"/>
    <w:rsid w:val="65F2B2BD"/>
    <w:rsid w:val="66BC1B83"/>
    <w:rsid w:val="66C1907F"/>
    <w:rsid w:val="66C4F0A0"/>
    <w:rsid w:val="66FD4ECA"/>
    <w:rsid w:val="676428D5"/>
    <w:rsid w:val="677F5F23"/>
    <w:rsid w:val="67A89C19"/>
    <w:rsid w:val="67E03EE1"/>
    <w:rsid w:val="67E08616"/>
    <w:rsid w:val="683320B3"/>
    <w:rsid w:val="68A9BA40"/>
    <w:rsid w:val="68F71965"/>
    <w:rsid w:val="691C8627"/>
    <w:rsid w:val="695260D0"/>
    <w:rsid w:val="696F36B8"/>
    <w:rsid w:val="697C5677"/>
    <w:rsid w:val="6983D7AA"/>
    <w:rsid w:val="69A77C44"/>
    <w:rsid w:val="69C2D2DA"/>
    <w:rsid w:val="69D26D88"/>
    <w:rsid w:val="69E9D17F"/>
    <w:rsid w:val="69EE6BAB"/>
    <w:rsid w:val="69FC9162"/>
    <w:rsid w:val="6A085B94"/>
    <w:rsid w:val="6A51BFAA"/>
    <w:rsid w:val="6A95375A"/>
    <w:rsid w:val="6AAD0FFE"/>
    <w:rsid w:val="6AC3E5E1"/>
    <w:rsid w:val="6AD3A8F9"/>
    <w:rsid w:val="6AE79560"/>
    <w:rsid w:val="6AEA0DEE"/>
    <w:rsid w:val="6B36452B"/>
    <w:rsid w:val="6BC79256"/>
    <w:rsid w:val="6C5DB1E1"/>
    <w:rsid w:val="6C66851D"/>
    <w:rsid w:val="6C717FB9"/>
    <w:rsid w:val="6C72C91B"/>
    <w:rsid w:val="6C7AA5E5"/>
    <w:rsid w:val="6CCD7314"/>
    <w:rsid w:val="6D114959"/>
    <w:rsid w:val="6D18A50B"/>
    <w:rsid w:val="6D3A1391"/>
    <w:rsid w:val="6D84AB44"/>
    <w:rsid w:val="6DB0B575"/>
    <w:rsid w:val="6DD83514"/>
    <w:rsid w:val="6E21FD1F"/>
    <w:rsid w:val="6E4CFC00"/>
    <w:rsid w:val="6E4FC79A"/>
    <w:rsid w:val="6E52C78A"/>
    <w:rsid w:val="6E694375"/>
    <w:rsid w:val="6EA60DF0"/>
    <w:rsid w:val="6EC25F67"/>
    <w:rsid w:val="6ED99145"/>
    <w:rsid w:val="6EDC05AF"/>
    <w:rsid w:val="6F056B57"/>
    <w:rsid w:val="6F13CA84"/>
    <w:rsid w:val="6F294350"/>
    <w:rsid w:val="6F2FE35C"/>
    <w:rsid w:val="6F500BF1"/>
    <w:rsid w:val="6F537329"/>
    <w:rsid w:val="6F69C3E3"/>
    <w:rsid w:val="6F75222B"/>
    <w:rsid w:val="6F8D4143"/>
    <w:rsid w:val="6F9CE883"/>
    <w:rsid w:val="6FB10595"/>
    <w:rsid w:val="6FFEF84B"/>
    <w:rsid w:val="704CD706"/>
    <w:rsid w:val="706A0ABC"/>
    <w:rsid w:val="707A69CD"/>
    <w:rsid w:val="709A40B4"/>
    <w:rsid w:val="70D34EAD"/>
    <w:rsid w:val="70E3AAB6"/>
    <w:rsid w:val="712BC87F"/>
    <w:rsid w:val="71781A1D"/>
    <w:rsid w:val="7187685C"/>
    <w:rsid w:val="71AEDDCF"/>
    <w:rsid w:val="71FBBEB4"/>
    <w:rsid w:val="71FDBBC1"/>
    <w:rsid w:val="722CF367"/>
    <w:rsid w:val="724DB965"/>
    <w:rsid w:val="72808936"/>
    <w:rsid w:val="72A576EC"/>
    <w:rsid w:val="72AA1B79"/>
    <w:rsid w:val="72C46FE7"/>
    <w:rsid w:val="72D93877"/>
    <w:rsid w:val="72EA3ED1"/>
    <w:rsid w:val="73123079"/>
    <w:rsid w:val="7321E682"/>
    <w:rsid w:val="736B75DB"/>
    <w:rsid w:val="73864495"/>
    <w:rsid w:val="73AB749C"/>
    <w:rsid w:val="73B1C8DD"/>
    <w:rsid w:val="73C483C8"/>
    <w:rsid w:val="73D1E176"/>
    <w:rsid w:val="7443282F"/>
    <w:rsid w:val="745D5B96"/>
    <w:rsid w:val="74845C9A"/>
    <w:rsid w:val="74A9E6A1"/>
    <w:rsid w:val="74AEFAAF"/>
    <w:rsid w:val="74C2090E"/>
    <w:rsid w:val="74DB316B"/>
    <w:rsid w:val="7503576C"/>
    <w:rsid w:val="751ABCB1"/>
    <w:rsid w:val="752DD0A5"/>
    <w:rsid w:val="75718D37"/>
    <w:rsid w:val="757D5B80"/>
    <w:rsid w:val="758B949A"/>
    <w:rsid w:val="75968CD7"/>
    <w:rsid w:val="75BF9FA1"/>
    <w:rsid w:val="75C4E661"/>
    <w:rsid w:val="75D8C7FE"/>
    <w:rsid w:val="75E1E0D2"/>
    <w:rsid w:val="75FF39A2"/>
    <w:rsid w:val="760F70E9"/>
    <w:rsid w:val="763ED12E"/>
    <w:rsid w:val="7645B702"/>
    <w:rsid w:val="76803198"/>
    <w:rsid w:val="76B79E61"/>
    <w:rsid w:val="76CF2FD7"/>
    <w:rsid w:val="76D6C95F"/>
    <w:rsid w:val="76E7B912"/>
    <w:rsid w:val="775A9205"/>
    <w:rsid w:val="77726AA9"/>
    <w:rsid w:val="7773BA62"/>
    <w:rsid w:val="77AB414A"/>
    <w:rsid w:val="77C17932"/>
    <w:rsid w:val="77ECFFC3"/>
    <w:rsid w:val="7803F5CB"/>
    <w:rsid w:val="78194136"/>
    <w:rsid w:val="7825DB47"/>
    <w:rsid w:val="78335C0D"/>
    <w:rsid w:val="783AF82E"/>
    <w:rsid w:val="783BEA42"/>
    <w:rsid w:val="785989D9"/>
    <w:rsid w:val="788A124A"/>
    <w:rsid w:val="78BC4244"/>
    <w:rsid w:val="78C4A156"/>
    <w:rsid w:val="78D611DD"/>
    <w:rsid w:val="791DEF34"/>
    <w:rsid w:val="79452B8F"/>
    <w:rsid w:val="79592CAE"/>
    <w:rsid w:val="79AEA28E"/>
    <w:rsid w:val="79C09C1B"/>
    <w:rsid w:val="79C204F1"/>
    <w:rsid w:val="79D63B96"/>
    <w:rsid w:val="79DDDE8D"/>
    <w:rsid w:val="7A9E462B"/>
    <w:rsid w:val="7AB0EEFC"/>
    <w:rsid w:val="7AD2AAC5"/>
    <w:rsid w:val="7B03AF37"/>
    <w:rsid w:val="7B1536AE"/>
    <w:rsid w:val="7B2CF867"/>
    <w:rsid w:val="7B2F2E0E"/>
    <w:rsid w:val="7B5A065F"/>
    <w:rsid w:val="7B7298F0"/>
    <w:rsid w:val="7BC7E0E5"/>
    <w:rsid w:val="7C29EAD8"/>
    <w:rsid w:val="7C633F4D"/>
    <w:rsid w:val="7C75ED0E"/>
    <w:rsid w:val="7C8A2613"/>
    <w:rsid w:val="7C8A504E"/>
    <w:rsid w:val="7C912117"/>
    <w:rsid w:val="7CCD1AF3"/>
    <w:rsid w:val="7CCEF739"/>
    <w:rsid w:val="7D2DCE79"/>
    <w:rsid w:val="7D85941B"/>
    <w:rsid w:val="7DA25EB2"/>
    <w:rsid w:val="7DBACDAF"/>
    <w:rsid w:val="7DD85D77"/>
    <w:rsid w:val="7E0B03B1"/>
    <w:rsid w:val="7E649929"/>
    <w:rsid w:val="7E6643A3"/>
    <w:rsid w:val="7E808AB2"/>
    <w:rsid w:val="7EBE7479"/>
    <w:rsid w:val="7F3BDABB"/>
    <w:rsid w:val="7F403EC5"/>
    <w:rsid w:val="7F938A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83A"/>
  <w15:docId w15:val="{F87AA3E0-F41F-427D-8944-CA77EBFA8C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0FF0"/>
  </w:style>
  <w:style w:type="paragraph" w:styleId="Heading1">
    <w:name w:val="heading 1"/>
    <w:basedOn w:val="Normal"/>
    <w:next w:val="Normal"/>
    <w:link w:val="Heading1Char"/>
    <w:uiPriority w:val="9"/>
    <w:qFormat/>
    <w:rsid w:val="00681F26"/>
    <w:pPr>
      <w:keepNext/>
      <w:keepLines/>
      <w:spacing w:before="240" w:after="0"/>
      <w:outlineLvl w:val="0"/>
    </w:pPr>
    <w:rPr>
      <w:rFonts w:asciiTheme="majorHAnsi" w:hAnsiTheme="majorHAnsi" w:eastAsiaTheme="majorEastAsia" w:cstheme="majorBidi"/>
      <w:color w:val="006B96" w:themeColor="accent1" w:themeShade="BF"/>
      <w:sz w:val="32"/>
      <w:szCs w:val="32"/>
    </w:rPr>
  </w:style>
  <w:style w:type="paragraph" w:styleId="Heading2">
    <w:name w:val="heading 2"/>
    <w:basedOn w:val="Normal"/>
    <w:link w:val="Heading2Char"/>
    <w:uiPriority w:val="9"/>
    <w:qFormat/>
    <w:rsid w:val="00BD6345"/>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A0893"/>
    <w:pPr>
      <w:keepNext/>
      <w:keepLines/>
      <w:spacing w:before="40" w:after="0"/>
      <w:outlineLvl w:val="2"/>
    </w:pPr>
    <w:rPr>
      <w:rFonts w:asciiTheme="majorHAnsi" w:hAnsiTheme="majorHAnsi" w:eastAsiaTheme="majorEastAsia" w:cstheme="majorBidi"/>
      <w:color w:val="004764" w:themeColor="accent1" w:themeShade="7F"/>
      <w:sz w:val="24"/>
      <w:szCs w:val="24"/>
    </w:rPr>
  </w:style>
  <w:style w:type="paragraph" w:styleId="Heading4">
    <w:name w:val="heading 4"/>
    <w:basedOn w:val="Normal"/>
    <w:next w:val="Normal"/>
    <w:link w:val="Heading4Char"/>
    <w:uiPriority w:val="9"/>
    <w:semiHidden/>
    <w:unhideWhenUsed/>
    <w:qFormat/>
    <w:rsid w:val="008D6BC2"/>
    <w:pPr>
      <w:keepNext/>
      <w:keepLines/>
      <w:spacing w:before="40" w:after="0"/>
      <w:outlineLvl w:val="3"/>
    </w:pPr>
    <w:rPr>
      <w:rFonts w:asciiTheme="majorHAnsi" w:hAnsiTheme="majorHAnsi" w:eastAsiaTheme="majorEastAsia" w:cstheme="majorBidi"/>
      <w:i/>
      <w:iCs/>
      <w:color w:val="006B96" w:themeColor="accent1" w:themeShade="BF"/>
    </w:rPr>
  </w:style>
  <w:style w:type="paragraph" w:styleId="Heading5">
    <w:name w:val="heading 5"/>
    <w:basedOn w:val="Normal"/>
    <w:next w:val="Normal"/>
    <w:link w:val="Heading5Char"/>
    <w:uiPriority w:val="9"/>
    <w:semiHidden/>
    <w:unhideWhenUsed/>
    <w:qFormat/>
    <w:rsid w:val="00C97FF1"/>
    <w:pPr>
      <w:keepNext/>
      <w:keepLines/>
      <w:spacing w:before="40" w:after="0"/>
      <w:outlineLvl w:val="4"/>
    </w:pPr>
    <w:rPr>
      <w:rFonts w:asciiTheme="majorHAnsi" w:hAnsiTheme="majorHAnsi" w:eastAsiaTheme="majorEastAsia" w:cstheme="majorBidi"/>
      <w:color w:val="006B96" w:themeColor="accent1" w:themeShade="BF"/>
    </w:rPr>
  </w:style>
  <w:style w:type="paragraph" w:styleId="Heading6">
    <w:name w:val="heading 6"/>
    <w:basedOn w:val="Normal"/>
    <w:next w:val="Normal"/>
    <w:link w:val="Heading6Char"/>
    <w:uiPriority w:val="9"/>
    <w:semiHidden/>
    <w:unhideWhenUsed/>
    <w:qFormat/>
    <w:rsid w:val="00C97FF1"/>
    <w:pPr>
      <w:keepNext/>
      <w:keepLines/>
      <w:spacing w:before="40" w:after="0"/>
      <w:outlineLvl w:val="5"/>
    </w:pPr>
    <w:rPr>
      <w:rFonts w:asciiTheme="majorHAnsi" w:hAnsiTheme="majorHAnsi" w:eastAsiaTheme="majorEastAsia" w:cstheme="majorBidi"/>
      <w:color w:val="004764"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AF764E"/>
    <w:pPr>
      <w:spacing w:after="0" w:line="240" w:lineRule="auto"/>
    </w:pPr>
    <w:rPr>
      <w:rFonts w:ascii="Arial" w:hAnsi="Arial"/>
      <w:szCs w:val="21"/>
    </w:rPr>
  </w:style>
  <w:style w:type="character" w:styleId="PlainTextChar" w:customStyle="1">
    <w:name w:val="Plain Text Char"/>
    <w:basedOn w:val="DefaultParagraphFont"/>
    <w:link w:val="PlainText"/>
    <w:uiPriority w:val="99"/>
    <w:rsid w:val="00AF764E"/>
    <w:rPr>
      <w:rFonts w:ascii="Arial" w:hAnsi="Arial"/>
      <w:szCs w:val="21"/>
    </w:rPr>
  </w:style>
  <w:style w:type="paragraph" w:styleId="Header">
    <w:name w:val="header"/>
    <w:basedOn w:val="Normal"/>
    <w:link w:val="HeaderChar"/>
    <w:uiPriority w:val="99"/>
    <w:unhideWhenUsed/>
    <w:rsid w:val="00316D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6DC7"/>
  </w:style>
  <w:style w:type="paragraph" w:styleId="Footer">
    <w:name w:val="footer"/>
    <w:basedOn w:val="Normal"/>
    <w:link w:val="FooterChar"/>
    <w:uiPriority w:val="99"/>
    <w:unhideWhenUsed/>
    <w:rsid w:val="00316D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16DC7"/>
  </w:style>
  <w:style w:type="paragraph" w:styleId="BalloonText">
    <w:name w:val="Balloon Text"/>
    <w:basedOn w:val="Normal"/>
    <w:link w:val="BalloonTextChar"/>
    <w:uiPriority w:val="99"/>
    <w:semiHidden/>
    <w:unhideWhenUsed/>
    <w:rsid w:val="00D3638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36383"/>
    <w:rPr>
      <w:rFonts w:ascii="Tahoma" w:hAnsi="Tahoma" w:cs="Tahoma"/>
      <w:sz w:val="16"/>
      <w:szCs w:val="16"/>
    </w:rPr>
  </w:style>
  <w:style w:type="table" w:styleId="TableGrid">
    <w:name w:val="Table Grid"/>
    <w:basedOn w:val="TableNormal"/>
    <w:uiPriority w:val="59"/>
    <w:rsid w:val="00D363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B33D4B"/>
    <w:pPr>
      <w:spacing w:after="0" w:line="240" w:lineRule="auto"/>
    </w:pPr>
  </w:style>
  <w:style w:type="paragraph" w:styleId="ListParagraph">
    <w:name w:val="List Paragraph"/>
    <w:aliases w:val="NumberedList,Colorful List - Accent 11,F5 List Paragraph,List Paragraph1,List Paragraph11,Dot pt,No Spacing1,List Paragraph Char Char Char,Indicator Text,Numbered Para 1,Bullet 1,Bullet Points,MAIN CONTENT,List Paragraph12,List Paragraph2"/>
    <w:basedOn w:val="Normal"/>
    <w:link w:val="ListParagraphChar"/>
    <w:uiPriority w:val="34"/>
    <w:qFormat/>
    <w:rsid w:val="00C3263B"/>
    <w:pPr>
      <w:widowControl w:val="0"/>
      <w:ind w:left="720"/>
      <w:contextualSpacing/>
    </w:pPr>
  </w:style>
  <w:style w:type="character" w:styleId="ListParagraphChar" w:customStyle="1">
    <w:name w:val="List Paragraph Char"/>
    <w:aliases w:val="NumberedList Char,Colorful List - Accent 11 Char,F5 List Paragraph Char,List Paragraph1 Char,List Paragraph11 Char,Dot pt Char,No Spacing1 Char,List Paragraph Char Char Char Char,Indicator Text Char,Numbered Para 1 Char,Bullet 1 Char"/>
    <w:basedOn w:val="DefaultParagraphFont"/>
    <w:link w:val="ListParagraph"/>
    <w:uiPriority w:val="34"/>
    <w:qFormat/>
    <w:locked/>
    <w:rsid w:val="00C3263B"/>
  </w:style>
  <w:style w:type="table" w:styleId="TableGrid1" w:customStyle="1">
    <w:name w:val="Table Grid1"/>
    <w:basedOn w:val="TableNormal"/>
    <w:next w:val="TableGrid"/>
    <w:uiPriority w:val="59"/>
    <w:rsid w:val="00FF18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8B089F"/>
    <w:rPr>
      <w:sz w:val="16"/>
      <w:szCs w:val="16"/>
    </w:rPr>
  </w:style>
  <w:style w:type="paragraph" w:styleId="CommentText">
    <w:name w:val="annotation text"/>
    <w:basedOn w:val="Normal"/>
    <w:link w:val="CommentTextChar"/>
    <w:uiPriority w:val="99"/>
    <w:unhideWhenUsed/>
    <w:rsid w:val="008B089F"/>
    <w:pPr>
      <w:spacing w:line="240" w:lineRule="auto"/>
    </w:pPr>
    <w:rPr>
      <w:sz w:val="20"/>
      <w:szCs w:val="20"/>
    </w:rPr>
  </w:style>
  <w:style w:type="character" w:styleId="CommentTextChar" w:customStyle="1">
    <w:name w:val="Comment Text Char"/>
    <w:basedOn w:val="DefaultParagraphFont"/>
    <w:link w:val="CommentText"/>
    <w:uiPriority w:val="99"/>
    <w:rsid w:val="008B089F"/>
    <w:rPr>
      <w:sz w:val="20"/>
      <w:szCs w:val="20"/>
    </w:rPr>
  </w:style>
  <w:style w:type="paragraph" w:styleId="CommentSubject">
    <w:name w:val="annotation subject"/>
    <w:basedOn w:val="CommentText"/>
    <w:next w:val="CommentText"/>
    <w:link w:val="CommentSubjectChar"/>
    <w:uiPriority w:val="99"/>
    <w:semiHidden/>
    <w:unhideWhenUsed/>
    <w:rsid w:val="008B089F"/>
    <w:rPr>
      <w:b/>
      <w:bCs/>
    </w:rPr>
  </w:style>
  <w:style w:type="character" w:styleId="CommentSubjectChar" w:customStyle="1">
    <w:name w:val="Comment Subject Char"/>
    <w:basedOn w:val="CommentTextChar"/>
    <w:link w:val="CommentSubject"/>
    <w:uiPriority w:val="99"/>
    <w:semiHidden/>
    <w:rsid w:val="008B089F"/>
    <w:rPr>
      <w:b/>
      <w:bCs/>
      <w:sz w:val="20"/>
      <w:szCs w:val="20"/>
    </w:rPr>
  </w:style>
  <w:style w:type="character" w:styleId="st1" w:customStyle="1">
    <w:name w:val="st1"/>
    <w:basedOn w:val="DefaultParagraphFont"/>
    <w:rsid w:val="00263534"/>
  </w:style>
  <w:style w:type="paragraph" w:styleId="Default" w:customStyle="1">
    <w:name w:val="Default"/>
    <w:rsid w:val="00C14B3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E97C25"/>
    <w:pPr>
      <w:autoSpaceDE w:val="0"/>
      <w:autoSpaceDN w:val="0"/>
      <w:adjustRightInd w:val="0"/>
      <w:spacing w:after="0" w:line="247" w:lineRule="exact"/>
      <w:ind w:left="40"/>
    </w:pPr>
    <w:rPr>
      <w:rFonts w:ascii="Arial" w:hAnsi="Arial" w:cs="Arial"/>
    </w:rPr>
  </w:style>
  <w:style w:type="character" w:styleId="BodyTextChar" w:customStyle="1">
    <w:name w:val="Body Text Char"/>
    <w:basedOn w:val="DefaultParagraphFont"/>
    <w:link w:val="BodyText"/>
    <w:uiPriority w:val="1"/>
    <w:rsid w:val="00E97C25"/>
    <w:rPr>
      <w:rFonts w:ascii="Arial" w:hAnsi="Arial" w:cs="Arial"/>
    </w:rPr>
  </w:style>
  <w:style w:type="paragraph" w:styleId="highlight" w:customStyle="1">
    <w:name w:val="highlight"/>
    <w:basedOn w:val="Normal"/>
    <w:rsid w:val="0091208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912086"/>
    <w:rPr>
      <w:b/>
      <w:bCs/>
    </w:rPr>
  </w:style>
  <w:style w:type="paragraph" w:styleId="NormalWeb">
    <w:name w:val="Normal (Web)"/>
    <w:basedOn w:val="Normal"/>
    <w:uiPriority w:val="99"/>
    <w:unhideWhenUsed/>
    <w:rsid w:val="00250A2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6B0258"/>
    <w:rPr>
      <w:color w:val="0563C1"/>
      <w:u w:val="single"/>
    </w:rPr>
  </w:style>
  <w:style w:type="character" w:styleId="c-herosubtitle" w:customStyle="1">
    <w:name w:val="c-hero__subtitle"/>
    <w:basedOn w:val="DefaultParagraphFont"/>
    <w:rsid w:val="006B0258"/>
  </w:style>
  <w:style w:type="character" w:styleId="UnresolvedMention1" w:customStyle="1">
    <w:name w:val="Unresolved Mention1"/>
    <w:basedOn w:val="DefaultParagraphFont"/>
    <w:uiPriority w:val="99"/>
    <w:semiHidden/>
    <w:unhideWhenUsed/>
    <w:rsid w:val="00D52D86"/>
    <w:rPr>
      <w:color w:val="605E5C"/>
      <w:shd w:val="clear" w:color="auto" w:fill="E1DFDD"/>
    </w:rPr>
  </w:style>
  <w:style w:type="paragraph" w:styleId="Revision">
    <w:name w:val="Revision"/>
    <w:hidden/>
    <w:uiPriority w:val="99"/>
    <w:semiHidden/>
    <w:rsid w:val="002D354D"/>
    <w:pPr>
      <w:spacing w:after="0" w:line="240" w:lineRule="auto"/>
    </w:pPr>
  </w:style>
  <w:style w:type="paragraph" w:styleId="xmsolistparagraph" w:customStyle="1">
    <w:name w:val="x_msolistparagraph"/>
    <w:basedOn w:val="Normal"/>
    <w:rsid w:val="00DF0EFC"/>
    <w:pPr>
      <w:spacing w:after="0" w:line="240" w:lineRule="auto"/>
      <w:ind w:left="720"/>
    </w:pPr>
    <w:rPr>
      <w:rFonts w:ascii="Calibri" w:hAnsi="Calibri" w:cs="Calibri"/>
      <w:lang w:val="en-US"/>
    </w:rPr>
  </w:style>
  <w:style w:type="character" w:styleId="Heading2Char" w:customStyle="1">
    <w:name w:val="Heading 2 Char"/>
    <w:basedOn w:val="DefaultParagraphFont"/>
    <w:link w:val="Heading2"/>
    <w:uiPriority w:val="9"/>
    <w:rsid w:val="00BD6345"/>
    <w:rPr>
      <w:rFonts w:ascii="Times New Roman" w:hAnsi="Times New Roman" w:eastAsia="Times New Roman" w:cs="Times New Roman"/>
      <w:b/>
      <w:bCs/>
      <w:sz w:val="36"/>
      <w:szCs w:val="36"/>
      <w:lang w:eastAsia="en-GB"/>
    </w:rPr>
  </w:style>
  <w:style w:type="paragraph" w:styleId="paragraph" w:customStyle="1">
    <w:name w:val="paragraph"/>
    <w:basedOn w:val="Normal"/>
    <w:rsid w:val="00E742D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742DB"/>
  </w:style>
  <w:style w:type="character" w:styleId="eop" w:customStyle="1">
    <w:name w:val="eop"/>
    <w:basedOn w:val="DefaultParagraphFont"/>
    <w:rsid w:val="00E742DB"/>
  </w:style>
  <w:style w:type="character" w:styleId="UnresolvedMention2" w:customStyle="1">
    <w:name w:val="Unresolved Mention2"/>
    <w:basedOn w:val="DefaultParagraphFont"/>
    <w:uiPriority w:val="99"/>
    <w:semiHidden/>
    <w:unhideWhenUsed/>
    <w:rsid w:val="002C095B"/>
    <w:rPr>
      <w:color w:val="605E5C"/>
      <w:shd w:val="clear" w:color="auto" w:fill="E1DFDD"/>
    </w:rPr>
  </w:style>
  <w:style w:type="character" w:styleId="FollowedHyperlink">
    <w:name w:val="FollowedHyperlink"/>
    <w:basedOn w:val="DefaultParagraphFont"/>
    <w:uiPriority w:val="99"/>
    <w:semiHidden/>
    <w:unhideWhenUsed/>
    <w:rsid w:val="004B1D6D"/>
    <w:rPr>
      <w:color w:val="FFFFFF" w:themeColor="followedHyperlink"/>
      <w:u w:val="single"/>
    </w:rPr>
  </w:style>
  <w:style w:type="character" w:styleId="Heading1Char" w:customStyle="1">
    <w:name w:val="Heading 1 Char"/>
    <w:basedOn w:val="DefaultParagraphFont"/>
    <w:link w:val="Heading1"/>
    <w:uiPriority w:val="9"/>
    <w:rsid w:val="00681F26"/>
    <w:rPr>
      <w:rFonts w:asciiTheme="majorHAnsi" w:hAnsiTheme="majorHAnsi" w:eastAsiaTheme="majorEastAsia" w:cstheme="majorBidi"/>
      <w:color w:val="006B96" w:themeColor="accent1" w:themeShade="BF"/>
      <w:sz w:val="32"/>
      <w:szCs w:val="32"/>
    </w:rPr>
  </w:style>
  <w:style w:type="character" w:styleId="ui-provider" w:customStyle="1">
    <w:name w:val="ui-provider"/>
    <w:basedOn w:val="DefaultParagraphFont"/>
    <w:rsid w:val="007B76E0"/>
  </w:style>
  <w:style w:type="character" w:styleId="Heading4Char" w:customStyle="1">
    <w:name w:val="Heading 4 Char"/>
    <w:basedOn w:val="DefaultParagraphFont"/>
    <w:link w:val="Heading4"/>
    <w:uiPriority w:val="9"/>
    <w:semiHidden/>
    <w:rsid w:val="008D6BC2"/>
    <w:rPr>
      <w:rFonts w:asciiTheme="majorHAnsi" w:hAnsiTheme="majorHAnsi" w:eastAsiaTheme="majorEastAsia" w:cstheme="majorBidi"/>
      <w:i/>
      <w:iCs/>
      <w:color w:val="006B96" w:themeColor="accent1" w:themeShade="BF"/>
    </w:rPr>
  </w:style>
  <w:style w:type="character" w:styleId="Heading3Char" w:customStyle="1">
    <w:name w:val="Heading 3 Char"/>
    <w:basedOn w:val="DefaultParagraphFont"/>
    <w:link w:val="Heading3"/>
    <w:uiPriority w:val="9"/>
    <w:semiHidden/>
    <w:rsid w:val="003A0893"/>
    <w:rPr>
      <w:rFonts w:asciiTheme="majorHAnsi" w:hAnsiTheme="majorHAnsi" w:eastAsiaTheme="majorEastAsia" w:cstheme="majorBidi"/>
      <w:color w:val="004764" w:themeColor="accent1" w:themeShade="7F"/>
      <w:sz w:val="24"/>
      <w:szCs w:val="24"/>
    </w:rPr>
  </w:style>
  <w:style w:type="character" w:styleId="Heading5Char" w:customStyle="1">
    <w:name w:val="Heading 5 Char"/>
    <w:basedOn w:val="DefaultParagraphFont"/>
    <w:link w:val="Heading5"/>
    <w:uiPriority w:val="9"/>
    <w:semiHidden/>
    <w:rsid w:val="00C97FF1"/>
    <w:rPr>
      <w:rFonts w:asciiTheme="majorHAnsi" w:hAnsiTheme="majorHAnsi" w:eastAsiaTheme="majorEastAsia" w:cstheme="majorBidi"/>
      <w:color w:val="006B96" w:themeColor="accent1" w:themeShade="BF"/>
    </w:rPr>
  </w:style>
  <w:style w:type="character" w:styleId="Heading6Char" w:customStyle="1">
    <w:name w:val="Heading 6 Char"/>
    <w:basedOn w:val="DefaultParagraphFont"/>
    <w:link w:val="Heading6"/>
    <w:uiPriority w:val="9"/>
    <w:semiHidden/>
    <w:rsid w:val="00C97FF1"/>
    <w:rPr>
      <w:rFonts w:asciiTheme="majorHAnsi" w:hAnsiTheme="majorHAnsi" w:eastAsiaTheme="majorEastAsia" w:cstheme="majorBidi"/>
      <w:color w:val="004764"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119">
      <w:bodyDiv w:val="1"/>
      <w:marLeft w:val="0"/>
      <w:marRight w:val="0"/>
      <w:marTop w:val="0"/>
      <w:marBottom w:val="0"/>
      <w:divBdr>
        <w:top w:val="none" w:sz="0" w:space="0" w:color="auto"/>
        <w:left w:val="none" w:sz="0" w:space="0" w:color="auto"/>
        <w:bottom w:val="none" w:sz="0" w:space="0" w:color="auto"/>
        <w:right w:val="none" w:sz="0" w:space="0" w:color="auto"/>
      </w:divBdr>
      <w:divsChild>
        <w:div w:id="113139292">
          <w:marLeft w:val="0"/>
          <w:marRight w:val="0"/>
          <w:marTop w:val="0"/>
          <w:marBottom w:val="0"/>
          <w:divBdr>
            <w:top w:val="none" w:sz="0" w:space="0" w:color="auto"/>
            <w:left w:val="none" w:sz="0" w:space="0" w:color="auto"/>
            <w:bottom w:val="none" w:sz="0" w:space="0" w:color="auto"/>
            <w:right w:val="none" w:sz="0" w:space="0" w:color="auto"/>
          </w:divBdr>
          <w:divsChild>
            <w:div w:id="447745258">
              <w:marLeft w:val="0"/>
              <w:marRight w:val="0"/>
              <w:marTop w:val="0"/>
              <w:marBottom w:val="0"/>
              <w:divBdr>
                <w:top w:val="none" w:sz="0" w:space="0" w:color="auto"/>
                <w:left w:val="none" w:sz="0" w:space="0" w:color="auto"/>
                <w:bottom w:val="none" w:sz="0" w:space="0" w:color="auto"/>
                <w:right w:val="none" w:sz="0" w:space="0" w:color="auto"/>
              </w:divBdr>
              <w:divsChild>
                <w:div w:id="2103797591">
                  <w:marLeft w:val="0"/>
                  <w:marRight w:val="0"/>
                  <w:marTop w:val="0"/>
                  <w:marBottom w:val="0"/>
                  <w:divBdr>
                    <w:top w:val="none" w:sz="0" w:space="0" w:color="auto"/>
                    <w:left w:val="none" w:sz="0" w:space="0" w:color="auto"/>
                    <w:bottom w:val="none" w:sz="0" w:space="0" w:color="auto"/>
                    <w:right w:val="none" w:sz="0" w:space="0" w:color="auto"/>
                  </w:divBdr>
                  <w:divsChild>
                    <w:div w:id="48463070">
                      <w:marLeft w:val="0"/>
                      <w:marRight w:val="0"/>
                      <w:marTop w:val="0"/>
                      <w:marBottom w:val="0"/>
                      <w:divBdr>
                        <w:top w:val="none" w:sz="0" w:space="0" w:color="auto"/>
                        <w:left w:val="none" w:sz="0" w:space="0" w:color="auto"/>
                        <w:bottom w:val="none" w:sz="0" w:space="0" w:color="auto"/>
                        <w:right w:val="none" w:sz="0" w:space="0" w:color="auto"/>
                      </w:divBdr>
                      <w:divsChild>
                        <w:div w:id="1996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0718">
      <w:bodyDiv w:val="1"/>
      <w:marLeft w:val="0"/>
      <w:marRight w:val="0"/>
      <w:marTop w:val="0"/>
      <w:marBottom w:val="0"/>
      <w:divBdr>
        <w:top w:val="none" w:sz="0" w:space="0" w:color="auto"/>
        <w:left w:val="none" w:sz="0" w:space="0" w:color="auto"/>
        <w:bottom w:val="none" w:sz="0" w:space="0" w:color="auto"/>
        <w:right w:val="none" w:sz="0" w:space="0" w:color="auto"/>
      </w:divBdr>
    </w:div>
    <w:div w:id="45836138">
      <w:bodyDiv w:val="1"/>
      <w:marLeft w:val="0"/>
      <w:marRight w:val="0"/>
      <w:marTop w:val="0"/>
      <w:marBottom w:val="0"/>
      <w:divBdr>
        <w:top w:val="none" w:sz="0" w:space="0" w:color="auto"/>
        <w:left w:val="none" w:sz="0" w:space="0" w:color="auto"/>
        <w:bottom w:val="none" w:sz="0" w:space="0" w:color="auto"/>
        <w:right w:val="none" w:sz="0" w:space="0" w:color="auto"/>
      </w:divBdr>
    </w:div>
    <w:div w:id="54860935">
      <w:bodyDiv w:val="1"/>
      <w:marLeft w:val="0"/>
      <w:marRight w:val="0"/>
      <w:marTop w:val="0"/>
      <w:marBottom w:val="0"/>
      <w:divBdr>
        <w:top w:val="none" w:sz="0" w:space="0" w:color="auto"/>
        <w:left w:val="none" w:sz="0" w:space="0" w:color="auto"/>
        <w:bottom w:val="none" w:sz="0" w:space="0" w:color="auto"/>
        <w:right w:val="none" w:sz="0" w:space="0" w:color="auto"/>
      </w:divBdr>
    </w:div>
    <w:div w:id="55934491">
      <w:bodyDiv w:val="1"/>
      <w:marLeft w:val="0"/>
      <w:marRight w:val="0"/>
      <w:marTop w:val="0"/>
      <w:marBottom w:val="0"/>
      <w:divBdr>
        <w:top w:val="none" w:sz="0" w:space="0" w:color="auto"/>
        <w:left w:val="none" w:sz="0" w:space="0" w:color="auto"/>
        <w:bottom w:val="none" w:sz="0" w:space="0" w:color="auto"/>
        <w:right w:val="none" w:sz="0" w:space="0" w:color="auto"/>
      </w:divBdr>
    </w:div>
    <w:div w:id="58792665">
      <w:bodyDiv w:val="1"/>
      <w:marLeft w:val="0"/>
      <w:marRight w:val="0"/>
      <w:marTop w:val="0"/>
      <w:marBottom w:val="0"/>
      <w:divBdr>
        <w:top w:val="none" w:sz="0" w:space="0" w:color="auto"/>
        <w:left w:val="none" w:sz="0" w:space="0" w:color="auto"/>
        <w:bottom w:val="none" w:sz="0" w:space="0" w:color="auto"/>
        <w:right w:val="none" w:sz="0" w:space="0" w:color="auto"/>
      </w:divBdr>
    </w:div>
    <w:div w:id="64037699">
      <w:bodyDiv w:val="1"/>
      <w:marLeft w:val="0"/>
      <w:marRight w:val="0"/>
      <w:marTop w:val="0"/>
      <w:marBottom w:val="0"/>
      <w:divBdr>
        <w:top w:val="none" w:sz="0" w:space="0" w:color="auto"/>
        <w:left w:val="none" w:sz="0" w:space="0" w:color="auto"/>
        <w:bottom w:val="none" w:sz="0" w:space="0" w:color="auto"/>
        <w:right w:val="none" w:sz="0" w:space="0" w:color="auto"/>
      </w:divBdr>
    </w:div>
    <w:div w:id="66849356">
      <w:bodyDiv w:val="1"/>
      <w:marLeft w:val="0"/>
      <w:marRight w:val="0"/>
      <w:marTop w:val="0"/>
      <w:marBottom w:val="0"/>
      <w:divBdr>
        <w:top w:val="none" w:sz="0" w:space="0" w:color="auto"/>
        <w:left w:val="none" w:sz="0" w:space="0" w:color="auto"/>
        <w:bottom w:val="none" w:sz="0" w:space="0" w:color="auto"/>
        <w:right w:val="none" w:sz="0" w:space="0" w:color="auto"/>
      </w:divBdr>
    </w:div>
    <w:div w:id="68889529">
      <w:bodyDiv w:val="1"/>
      <w:marLeft w:val="0"/>
      <w:marRight w:val="0"/>
      <w:marTop w:val="0"/>
      <w:marBottom w:val="0"/>
      <w:divBdr>
        <w:top w:val="none" w:sz="0" w:space="0" w:color="auto"/>
        <w:left w:val="none" w:sz="0" w:space="0" w:color="auto"/>
        <w:bottom w:val="none" w:sz="0" w:space="0" w:color="auto"/>
        <w:right w:val="none" w:sz="0" w:space="0" w:color="auto"/>
      </w:divBdr>
      <w:divsChild>
        <w:div w:id="133302756">
          <w:marLeft w:val="360"/>
          <w:marRight w:val="0"/>
          <w:marTop w:val="200"/>
          <w:marBottom w:val="0"/>
          <w:divBdr>
            <w:top w:val="none" w:sz="0" w:space="0" w:color="auto"/>
            <w:left w:val="none" w:sz="0" w:space="0" w:color="auto"/>
            <w:bottom w:val="none" w:sz="0" w:space="0" w:color="auto"/>
            <w:right w:val="none" w:sz="0" w:space="0" w:color="auto"/>
          </w:divBdr>
        </w:div>
        <w:div w:id="743799705">
          <w:marLeft w:val="360"/>
          <w:marRight w:val="0"/>
          <w:marTop w:val="200"/>
          <w:marBottom w:val="0"/>
          <w:divBdr>
            <w:top w:val="none" w:sz="0" w:space="0" w:color="auto"/>
            <w:left w:val="none" w:sz="0" w:space="0" w:color="auto"/>
            <w:bottom w:val="none" w:sz="0" w:space="0" w:color="auto"/>
            <w:right w:val="none" w:sz="0" w:space="0" w:color="auto"/>
          </w:divBdr>
        </w:div>
        <w:div w:id="1073888663">
          <w:marLeft w:val="360"/>
          <w:marRight w:val="0"/>
          <w:marTop w:val="200"/>
          <w:marBottom w:val="0"/>
          <w:divBdr>
            <w:top w:val="none" w:sz="0" w:space="0" w:color="auto"/>
            <w:left w:val="none" w:sz="0" w:space="0" w:color="auto"/>
            <w:bottom w:val="none" w:sz="0" w:space="0" w:color="auto"/>
            <w:right w:val="none" w:sz="0" w:space="0" w:color="auto"/>
          </w:divBdr>
        </w:div>
        <w:div w:id="1088424116">
          <w:marLeft w:val="360"/>
          <w:marRight w:val="0"/>
          <w:marTop w:val="200"/>
          <w:marBottom w:val="0"/>
          <w:divBdr>
            <w:top w:val="none" w:sz="0" w:space="0" w:color="auto"/>
            <w:left w:val="none" w:sz="0" w:space="0" w:color="auto"/>
            <w:bottom w:val="none" w:sz="0" w:space="0" w:color="auto"/>
            <w:right w:val="none" w:sz="0" w:space="0" w:color="auto"/>
          </w:divBdr>
        </w:div>
        <w:div w:id="1197278142">
          <w:marLeft w:val="360"/>
          <w:marRight w:val="0"/>
          <w:marTop w:val="200"/>
          <w:marBottom w:val="0"/>
          <w:divBdr>
            <w:top w:val="none" w:sz="0" w:space="0" w:color="auto"/>
            <w:left w:val="none" w:sz="0" w:space="0" w:color="auto"/>
            <w:bottom w:val="none" w:sz="0" w:space="0" w:color="auto"/>
            <w:right w:val="none" w:sz="0" w:space="0" w:color="auto"/>
          </w:divBdr>
        </w:div>
        <w:div w:id="1614242379">
          <w:marLeft w:val="360"/>
          <w:marRight w:val="0"/>
          <w:marTop w:val="200"/>
          <w:marBottom w:val="0"/>
          <w:divBdr>
            <w:top w:val="none" w:sz="0" w:space="0" w:color="auto"/>
            <w:left w:val="none" w:sz="0" w:space="0" w:color="auto"/>
            <w:bottom w:val="none" w:sz="0" w:space="0" w:color="auto"/>
            <w:right w:val="none" w:sz="0" w:space="0" w:color="auto"/>
          </w:divBdr>
        </w:div>
        <w:div w:id="1685354077">
          <w:marLeft w:val="360"/>
          <w:marRight w:val="0"/>
          <w:marTop w:val="200"/>
          <w:marBottom w:val="0"/>
          <w:divBdr>
            <w:top w:val="none" w:sz="0" w:space="0" w:color="auto"/>
            <w:left w:val="none" w:sz="0" w:space="0" w:color="auto"/>
            <w:bottom w:val="none" w:sz="0" w:space="0" w:color="auto"/>
            <w:right w:val="none" w:sz="0" w:space="0" w:color="auto"/>
          </w:divBdr>
        </w:div>
      </w:divsChild>
    </w:div>
    <w:div w:id="79302837">
      <w:bodyDiv w:val="1"/>
      <w:marLeft w:val="0"/>
      <w:marRight w:val="0"/>
      <w:marTop w:val="0"/>
      <w:marBottom w:val="0"/>
      <w:divBdr>
        <w:top w:val="none" w:sz="0" w:space="0" w:color="auto"/>
        <w:left w:val="none" w:sz="0" w:space="0" w:color="auto"/>
        <w:bottom w:val="none" w:sz="0" w:space="0" w:color="auto"/>
        <w:right w:val="none" w:sz="0" w:space="0" w:color="auto"/>
      </w:divBdr>
    </w:div>
    <w:div w:id="81219964">
      <w:bodyDiv w:val="1"/>
      <w:marLeft w:val="0"/>
      <w:marRight w:val="0"/>
      <w:marTop w:val="0"/>
      <w:marBottom w:val="0"/>
      <w:divBdr>
        <w:top w:val="none" w:sz="0" w:space="0" w:color="auto"/>
        <w:left w:val="none" w:sz="0" w:space="0" w:color="auto"/>
        <w:bottom w:val="none" w:sz="0" w:space="0" w:color="auto"/>
        <w:right w:val="none" w:sz="0" w:space="0" w:color="auto"/>
      </w:divBdr>
    </w:div>
    <w:div w:id="86389067">
      <w:bodyDiv w:val="1"/>
      <w:marLeft w:val="0"/>
      <w:marRight w:val="0"/>
      <w:marTop w:val="0"/>
      <w:marBottom w:val="0"/>
      <w:divBdr>
        <w:top w:val="none" w:sz="0" w:space="0" w:color="auto"/>
        <w:left w:val="none" w:sz="0" w:space="0" w:color="auto"/>
        <w:bottom w:val="none" w:sz="0" w:space="0" w:color="auto"/>
        <w:right w:val="none" w:sz="0" w:space="0" w:color="auto"/>
      </w:divBdr>
      <w:divsChild>
        <w:div w:id="225069318">
          <w:marLeft w:val="0"/>
          <w:marRight w:val="0"/>
          <w:marTop w:val="0"/>
          <w:marBottom w:val="0"/>
          <w:divBdr>
            <w:top w:val="none" w:sz="0" w:space="0" w:color="auto"/>
            <w:left w:val="none" w:sz="0" w:space="0" w:color="auto"/>
            <w:bottom w:val="none" w:sz="0" w:space="0" w:color="auto"/>
            <w:right w:val="none" w:sz="0" w:space="0" w:color="auto"/>
          </w:divBdr>
        </w:div>
      </w:divsChild>
    </w:div>
    <w:div w:id="94252771">
      <w:bodyDiv w:val="1"/>
      <w:marLeft w:val="0"/>
      <w:marRight w:val="0"/>
      <w:marTop w:val="0"/>
      <w:marBottom w:val="0"/>
      <w:divBdr>
        <w:top w:val="none" w:sz="0" w:space="0" w:color="auto"/>
        <w:left w:val="none" w:sz="0" w:space="0" w:color="auto"/>
        <w:bottom w:val="none" w:sz="0" w:space="0" w:color="auto"/>
        <w:right w:val="none" w:sz="0" w:space="0" w:color="auto"/>
      </w:divBdr>
    </w:div>
    <w:div w:id="111748399">
      <w:bodyDiv w:val="1"/>
      <w:marLeft w:val="0"/>
      <w:marRight w:val="0"/>
      <w:marTop w:val="0"/>
      <w:marBottom w:val="0"/>
      <w:divBdr>
        <w:top w:val="none" w:sz="0" w:space="0" w:color="auto"/>
        <w:left w:val="none" w:sz="0" w:space="0" w:color="auto"/>
        <w:bottom w:val="none" w:sz="0" w:space="0" w:color="auto"/>
        <w:right w:val="none" w:sz="0" w:space="0" w:color="auto"/>
      </w:divBdr>
      <w:divsChild>
        <w:div w:id="1411468352">
          <w:marLeft w:val="547"/>
          <w:marRight w:val="0"/>
          <w:marTop w:val="0"/>
          <w:marBottom w:val="120"/>
          <w:divBdr>
            <w:top w:val="none" w:sz="0" w:space="0" w:color="auto"/>
            <w:left w:val="none" w:sz="0" w:space="0" w:color="auto"/>
            <w:bottom w:val="none" w:sz="0" w:space="0" w:color="auto"/>
            <w:right w:val="none" w:sz="0" w:space="0" w:color="auto"/>
          </w:divBdr>
        </w:div>
        <w:div w:id="1097402435">
          <w:marLeft w:val="547"/>
          <w:marRight w:val="0"/>
          <w:marTop w:val="0"/>
          <w:marBottom w:val="120"/>
          <w:divBdr>
            <w:top w:val="none" w:sz="0" w:space="0" w:color="auto"/>
            <w:left w:val="none" w:sz="0" w:space="0" w:color="auto"/>
            <w:bottom w:val="none" w:sz="0" w:space="0" w:color="auto"/>
            <w:right w:val="none" w:sz="0" w:space="0" w:color="auto"/>
          </w:divBdr>
        </w:div>
      </w:divsChild>
    </w:div>
    <w:div w:id="119082318">
      <w:bodyDiv w:val="1"/>
      <w:marLeft w:val="0"/>
      <w:marRight w:val="0"/>
      <w:marTop w:val="0"/>
      <w:marBottom w:val="0"/>
      <w:divBdr>
        <w:top w:val="none" w:sz="0" w:space="0" w:color="auto"/>
        <w:left w:val="none" w:sz="0" w:space="0" w:color="auto"/>
        <w:bottom w:val="none" w:sz="0" w:space="0" w:color="auto"/>
        <w:right w:val="none" w:sz="0" w:space="0" w:color="auto"/>
      </w:divBdr>
    </w:div>
    <w:div w:id="140461750">
      <w:bodyDiv w:val="1"/>
      <w:marLeft w:val="0"/>
      <w:marRight w:val="0"/>
      <w:marTop w:val="0"/>
      <w:marBottom w:val="0"/>
      <w:divBdr>
        <w:top w:val="none" w:sz="0" w:space="0" w:color="auto"/>
        <w:left w:val="none" w:sz="0" w:space="0" w:color="auto"/>
        <w:bottom w:val="none" w:sz="0" w:space="0" w:color="auto"/>
        <w:right w:val="none" w:sz="0" w:space="0" w:color="auto"/>
      </w:divBdr>
      <w:divsChild>
        <w:div w:id="600920527">
          <w:marLeft w:val="446"/>
          <w:marRight w:val="0"/>
          <w:marTop w:val="120"/>
          <w:marBottom w:val="0"/>
          <w:divBdr>
            <w:top w:val="none" w:sz="0" w:space="0" w:color="auto"/>
            <w:left w:val="none" w:sz="0" w:space="0" w:color="auto"/>
            <w:bottom w:val="none" w:sz="0" w:space="0" w:color="auto"/>
            <w:right w:val="none" w:sz="0" w:space="0" w:color="auto"/>
          </w:divBdr>
        </w:div>
        <w:div w:id="639267398">
          <w:marLeft w:val="446"/>
          <w:marRight w:val="0"/>
          <w:marTop w:val="120"/>
          <w:marBottom w:val="0"/>
          <w:divBdr>
            <w:top w:val="none" w:sz="0" w:space="0" w:color="auto"/>
            <w:left w:val="none" w:sz="0" w:space="0" w:color="auto"/>
            <w:bottom w:val="none" w:sz="0" w:space="0" w:color="auto"/>
            <w:right w:val="none" w:sz="0" w:space="0" w:color="auto"/>
          </w:divBdr>
        </w:div>
        <w:div w:id="1018652715">
          <w:marLeft w:val="446"/>
          <w:marRight w:val="0"/>
          <w:marTop w:val="120"/>
          <w:marBottom w:val="0"/>
          <w:divBdr>
            <w:top w:val="none" w:sz="0" w:space="0" w:color="auto"/>
            <w:left w:val="none" w:sz="0" w:space="0" w:color="auto"/>
            <w:bottom w:val="none" w:sz="0" w:space="0" w:color="auto"/>
            <w:right w:val="none" w:sz="0" w:space="0" w:color="auto"/>
          </w:divBdr>
        </w:div>
        <w:div w:id="1833330559">
          <w:marLeft w:val="446"/>
          <w:marRight w:val="0"/>
          <w:marTop w:val="120"/>
          <w:marBottom w:val="0"/>
          <w:divBdr>
            <w:top w:val="none" w:sz="0" w:space="0" w:color="auto"/>
            <w:left w:val="none" w:sz="0" w:space="0" w:color="auto"/>
            <w:bottom w:val="none" w:sz="0" w:space="0" w:color="auto"/>
            <w:right w:val="none" w:sz="0" w:space="0" w:color="auto"/>
          </w:divBdr>
        </w:div>
        <w:div w:id="1898739459">
          <w:marLeft w:val="446"/>
          <w:marRight w:val="0"/>
          <w:marTop w:val="120"/>
          <w:marBottom w:val="0"/>
          <w:divBdr>
            <w:top w:val="none" w:sz="0" w:space="0" w:color="auto"/>
            <w:left w:val="none" w:sz="0" w:space="0" w:color="auto"/>
            <w:bottom w:val="none" w:sz="0" w:space="0" w:color="auto"/>
            <w:right w:val="none" w:sz="0" w:space="0" w:color="auto"/>
          </w:divBdr>
        </w:div>
      </w:divsChild>
    </w:div>
    <w:div w:id="172039409">
      <w:bodyDiv w:val="1"/>
      <w:marLeft w:val="0"/>
      <w:marRight w:val="0"/>
      <w:marTop w:val="0"/>
      <w:marBottom w:val="0"/>
      <w:divBdr>
        <w:top w:val="none" w:sz="0" w:space="0" w:color="auto"/>
        <w:left w:val="none" w:sz="0" w:space="0" w:color="auto"/>
        <w:bottom w:val="none" w:sz="0" w:space="0" w:color="auto"/>
        <w:right w:val="none" w:sz="0" w:space="0" w:color="auto"/>
      </w:divBdr>
    </w:div>
    <w:div w:id="175079398">
      <w:bodyDiv w:val="1"/>
      <w:marLeft w:val="0"/>
      <w:marRight w:val="0"/>
      <w:marTop w:val="0"/>
      <w:marBottom w:val="0"/>
      <w:divBdr>
        <w:top w:val="none" w:sz="0" w:space="0" w:color="auto"/>
        <w:left w:val="none" w:sz="0" w:space="0" w:color="auto"/>
        <w:bottom w:val="none" w:sz="0" w:space="0" w:color="auto"/>
        <w:right w:val="none" w:sz="0" w:space="0" w:color="auto"/>
      </w:divBdr>
    </w:div>
    <w:div w:id="176119144">
      <w:bodyDiv w:val="1"/>
      <w:marLeft w:val="0"/>
      <w:marRight w:val="0"/>
      <w:marTop w:val="0"/>
      <w:marBottom w:val="0"/>
      <w:divBdr>
        <w:top w:val="none" w:sz="0" w:space="0" w:color="auto"/>
        <w:left w:val="none" w:sz="0" w:space="0" w:color="auto"/>
        <w:bottom w:val="none" w:sz="0" w:space="0" w:color="auto"/>
        <w:right w:val="none" w:sz="0" w:space="0" w:color="auto"/>
      </w:divBdr>
      <w:divsChild>
        <w:div w:id="1202472695">
          <w:marLeft w:val="374"/>
          <w:marRight w:val="0"/>
          <w:marTop w:val="0"/>
          <w:marBottom w:val="0"/>
          <w:divBdr>
            <w:top w:val="none" w:sz="0" w:space="0" w:color="auto"/>
            <w:left w:val="none" w:sz="0" w:space="0" w:color="auto"/>
            <w:bottom w:val="none" w:sz="0" w:space="0" w:color="auto"/>
            <w:right w:val="none" w:sz="0" w:space="0" w:color="auto"/>
          </w:divBdr>
        </w:div>
      </w:divsChild>
    </w:div>
    <w:div w:id="190923995">
      <w:bodyDiv w:val="1"/>
      <w:marLeft w:val="0"/>
      <w:marRight w:val="0"/>
      <w:marTop w:val="0"/>
      <w:marBottom w:val="0"/>
      <w:divBdr>
        <w:top w:val="none" w:sz="0" w:space="0" w:color="auto"/>
        <w:left w:val="none" w:sz="0" w:space="0" w:color="auto"/>
        <w:bottom w:val="none" w:sz="0" w:space="0" w:color="auto"/>
        <w:right w:val="none" w:sz="0" w:space="0" w:color="auto"/>
      </w:divBdr>
    </w:div>
    <w:div w:id="194083999">
      <w:bodyDiv w:val="1"/>
      <w:marLeft w:val="0"/>
      <w:marRight w:val="0"/>
      <w:marTop w:val="0"/>
      <w:marBottom w:val="0"/>
      <w:divBdr>
        <w:top w:val="none" w:sz="0" w:space="0" w:color="auto"/>
        <w:left w:val="none" w:sz="0" w:space="0" w:color="auto"/>
        <w:bottom w:val="none" w:sz="0" w:space="0" w:color="auto"/>
        <w:right w:val="none" w:sz="0" w:space="0" w:color="auto"/>
      </w:divBdr>
    </w:div>
    <w:div w:id="200018129">
      <w:bodyDiv w:val="1"/>
      <w:marLeft w:val="0"/>
      <w:marRight w:val="0"/>
      <w:marTop w:val="0"/>
      <w:marBottom w:val="0"/>
      <w:divBdr>
        <w:top w:val="none" w:sz="0" w:space="0" w:color="auto"/>
        <w:left w:val="none" w:sz="0" w:space="0" w:color="auto"/>
        <w:bottom w:val="none" w:sz="0" w:space="0" w:color="auto"/>
        <w:right w:val="none" w:sz="0" w:space="0" w:color="auto"/>
      </w:divBdr>
      <w:divsChild>
        <w:div w:id="1131167308">
          <w:marLeft w:val="0"/>
          <w:marRight w:val="0"/>
          <w:marTop w:val="0"/>
          <w:marBottom w:val="0"/>
          <w:divBdr>
            <w:top w:val="none" w:sz="0" w:space="0" w:color="auto"/>
            <w:left w:val="none" w:sz="0" w:space="0" w:color="auto"/>
            <w:bottom w:val="none" w:sz="0" w:space="0" w:color="auto"/>
            <w:right w:val="none" w:sz="0" w:space="0" w:color="auto"/>
          </w:divBdr>
        </w:div>
      </w:divsChild>
    </w:div>
    <w:div w:id="208151314">
      <w:bodyDiv w:val="1"/>
      <w:marLeft w:val="0"/>
      <w:marRight w:val="0"/>
      <w:marTop w:val="0"/>
      <w:marBottom w:val="0"/>
      <w:divBdr>
        <w:top w:val="none" w:sz="0" w:space="0" w:color="auto"/>
        <w:left w:val="none" w:sz="0" w:space="0" w:color="auto"/>
        <w:bottom w:val="none" w:sz="0" w:space="0" w:color="auto"/>
        <w:right w:val="none" w:sz="0" w:space="0" w:color="auto"/>
      </w:divBdr>
    </w:div>
    <w:div w:id="209416823">
      <w:bodyDiv w:val="1"/>
      <w:marLeft w:val="0"/>
      <w:marRight w:val="0"/>
      <w:marTop w:val="0"/>
      <w:marBottom w:val="0"/>
      <w:divBdr>
        <w:top w:val="none" w:sz="0" w:space="0" w:color="auto"/>
        <w:left w:val="none" w:sz="0" w:space="0" w:color="auto"/>
        <w:bottom w:val="none" w:sz="0" w:space="0" w:color="auto"/>
        <w:right w:val="none" w:sz="0" w:space="0" w:color="auto"/>
      </w:divBdr>
      <w:divsChild>
        <w:div w:id="820386615">
          <w:marLeft w:val="446"/>
          <w:marRight w:val="0"/>
          <w:marTop w:val="0"/>
          <w:marBottom w:val="0"/>
          <w:divBdr>
            <w:top w:val="none" w:sz="0" w:space="0" w:color="auto"/>
            <w:left w:val="none" w:sz="0" w:space="0" w:color="auto"/>
            <w:bottom w:val="none" w:sz="0" w:space="0" w:color="auto"/>
            <w:right w:val="none" w:sz="0" w:space="0" w:color="auto"/>
          </w:divBdr>
        </w:div>
      </w:divsChild>
    </w:div>
    <w:div w:id="228805723">
      <w:bodyDiv w:val="1"/>
      <w:marLeft w:val="0"/>
      <w:marRight w:val="0"/>
      <w:marTop w:val="0"/>
      <w:marBottom w:val="0"/>
      <w:divBdr>
        <w:top w:val="none" w:sz="0" w:space="0" w:color="auto"/>
        <w:left w:val="none" w:sz="0" w:space="0" w:color="auto"/>
        <w:bottom w:val="none" w:sz="0" w:space="0" w:color="auto"/>
        <w:right w:val="none" w:sz="0" w:space="0" w:color="auto"/>
      </w:divBdr>
    </w:div>
    <w:div w:id="231476355">
      <w:bodyDiv w:val="1"/>
      <w:marLeft w:val="0"/>
      <w:marRight w:val="0"/>
      <w:marTop w:val="0"/>
      <w:marBottom w:val="0"/>
      <w:divBdr>
        <w:top w:val="none" w:sz="0" w:space="0" w:color="auto"/>
        <w:left w:val="none" w:sz="0" w:space="0" w:color="auto"/>
        <w:bottom w:val="none" w:sz="0" w:space="0" w:color="auto"/>
        <w:right w:val="none" w:sz="0" w:space="0" w:color="auto"/>
      </w:divBdr>
    </w:div>
    <w:div w:id="234902870">
      <w:bodyDiv w:val="1"/>
      <w:marLeft w:val="0"/>
      <w:marRight w:val="0"/>
      <w:marTop w:val="0"/>
      <w:marBottom w:val="0"/>
      <w:divBdr>
        <w:top w:val="none" w:sz="0" w:space="0" w:color="auto"/>
        <w:left w:val="none" w:sz="0" w:space="0" w:color="auto"/>
        <w:bottom w:val="none" w:sz="0" w:space="0" w:color="auto"/>
        <w:right w:val="none" w:sz="0" w:space="0" w:color="auto"/>
      </w:divBdr>
    </w:div>
    <w:div w:id="240406749">
      <w:bodyDiv w:val="1"/>
      <w:marLeft w:val="0"/>
      <w:marRight w:val="0"/>
      <w:marTop w:val="0"/>
      <w:marBottom w:val="0"/>
      <w:divBdr>
        <w:top w:val="none" w:sz="0" w:space="0" w:color="auto"/>
        <w:left w:val="none" w:sz="0" w:space="0" w:color="auto"/>
        <w:bottom w:val="none" w:sz="0" w:space="0" w:color="auto"/>
        <w:right w:val="none" w:sz="0" w:space="0" w:color="auto"/>
      </w:divBdr>
      <w:divsChild>
        <w:div w:id="115875881">
          <w:marLeft w:val="446"/>
          <w:marRight w:val="0"/>
          <w:marTop w:val="0"/>
          <w:marBottom w:val="0"/>
          <w:divBdr>
            <w:top w:val="none" w:sz="0" w:space="0" w:color="auto"/>
            <w:left w:val="none" w:sz="0" w:space="0" w:color="auto"/>
            <w:bottom w:val="none" w:sz="0" w:space="0" w:color="auto"/>
            <w:right w:val="none" w:sz="0" w:space="0" w:color="auto"/>
          </w:divBdr>
        </w:div>
        <w:div w:id="153691245">
          <w:marLeft w:val="446"/>
          <w:marRight w:val="0"/>
          <w:marTop w:val="0"/>
          <w:marBottom w:val="0"/>
          <w:divBdr>
            <w:top w:val="none" w:sz="0" w:space="0" w:color="auto"/>
            <w:left w:val="none" w:sz="0" w:space="0" w:color="auto"/>
            <w:bottom w:val="none" w:sz="0" w:space="0" w:color="auto"/>
            <w:right w:val="none" w:sz="0" w:space="0" w:color="auto"/>
          </w:divBdr>
        </w:div>
        <w:div w:id="247931485">
          <w:marLeft w:val="446"/>
          <w:marRight w:val="0"/>
          <w:marTop w:val="0"/>
          <w:marBottom w:val="0"/>
          <w:divBdr>
            <w:top w:val="none" w:sz="0" w:space="0" w:color="auto"/>
            <w:left w:val="none" w:sz="0" w:space="0" w:color="auto"/>
            <w:bottom w:val="none" w:sz="0" w:space="0" w:color="auto"/>
            <w:right w:val="none" w:sz="0" w:space="0" w:color="auto"/>
          </w:divBdr>
        </w:div>
        <w:div w:id="585765716">
          <w:marLeft w:val="446"/>
          <w:marRight w:val="0"/>
          <w:marTop w:val="0"/>
          <w:marBottom w:val="0"/>
          <w:divBdr>
            <w:top w:val="none" w:sz="0" w:space="0" w:color="auto"/>
            <w:left w:val="none" w:sz="0" w:space="0" w:color="auto"/>
            <w:bottom w:val="none" w:sz="0" w:space="0" w:color="auto"/>
            <w:right w:val="none" w:sz="0" w:space="0" w:color="auto"/>
          </w:divBdr>
        </w:div>
        <w:div w:id="630281871">
          <w:marLeft w:val="446"/>
          <w:marRight w:val="0"/>
          <w:marTop w:val="0"/>
          <w:marBottom w:val="0"/>
          <w:divBdr>
            <w:top w:val="none" w:sz="0" w:space="0" w:color="auto"/>
            <w:left w:val="none" w:sz="0" w:space="0" w:color="auto"/>
            <w:bottom w:val="none" w:sz="0" w:space="0" w:color="auto"/>
            <w:right w:val="none" w:sz="0" w:space="0" w:color="auto"/>
          </w:divBdr>
        </w:div>
        <w:div w:id="736364054">
          <w:marLeft w:val="446"/>
          <w:marRight w:val="0"/>
          <w:marTop w:val="0"/>
          <w:marBottom w:val="0"/>
          <w:divBdr>
            <w:top w:val="none" w:sz="0" w:space="0" w:color="auto"/>
            <w:left w:val="none" w:sz="0" w:space="0" w:color="auto"/>
            <w:bottom w:val="none" w:sz="0" w:space="0" w:color="auto"/>
            <w:right w:val="none" w:sz="0" w:space="0" w:color="auto"/>
          </w:divBdr>
        </w:div>
        <w:div w:id="1347825065">
          <w:marLeft w:val="446"/>
          <w:marRight w:val="0"/>
          <w:marTop w:val="0"/>
          <w:marBottom w:val="0"/>
          <w:divBdr>
            <w:top w:val="none" w:sz="0" w:space="0" w:color="auto"/>
            <w:left w:val="none" w:sz="0" w:space="0" w:color="auto"/>
            <w:bottom w:val="none" w:sz="0" w:space="0" w:color="auto"/>
            <w:right w:val="none" w:sz="0" w:space="0" w:color="auto"/>
          </w:divBdr>
        </w:div>
        <w:div w:id="1517109108">
          <w:marLeft w:val="446"/>
          <w:marRight w:val="0"/>
          <w:marTop w:val="0"/>
          <w:marBottom w:val="0"/>
          <w:divBdr>
            <w:top w:val="none" w:sz="0" w:space="0" w:color="auto"/>
            <w:left w:val="none" w:sz="0" w:space="0" w:color="auto"/>
            <w:bottom w:val="none" w:sz="0" w:space="0" w:color="auto"/>
            <w:right w:val="none" w:sz="0" w:space="0" w:color="auto"/>
          </w:divBdr>
        </w:div>
        <w:div w:id="1548099916">
          <w:marLeft w:val="446"/>
          <w:marRight w:val="0"/>
          <w:marTop w:val="0"/>
          <w:marBottom w:val="0"/>
          <w:divBdr>
            <w:top w:val="none" w:sz="0" w:space="0" w:color="auto"/>
            <w:left w:val="none" w:sz="0" w:space="0" w:color="auto"/>
            <w:bottom w:val="none" w:sz="0" w:space="0" w:color="auto"/>
            <w:right w:val="none" w:sz="0" w:space="0" w:color="auto"/>
          </w:divBdr>
        </w:div>
        <w:div w:id="1567033833">
          <w:marLeft w:val="446"/>
          <w:marRight w:val="0"/>
          <w:marTop w:val="0"/>
          <w:marBottom w:val="0"/>
          <w:divBdr>
            <w:top w:val="none" w:sz="0" w:space="0" w:color="auto"/>
            <w:left w:val="none" w:sz="0" w:space="0" w:color="auto"/>
            <w:bottom w:val="none" w:sz="0" w:space="0" w:color="auto"/>
            <w:right w:val="none" w:sz="0" w:space="0" w:color="auto"/>
          </w:divBdr>
        </w:div>
        <w:div w:id="1706906302">
          <w:marLeft w:val="446"/>
          <w:marRight w:val="0"/>
          <w:marTop w:val="0"/>
          <w:marBottom w:val="0"/>
          <w:divBdr>
            <w:top w:val="none" w:sz="0" w:space="0" w:color="auto"/>
            <w:left w:val="none" w:sz="0" w:space="0" w:color="auto"/>
            <w:bottom w:val="none" w:sz="0" w:space="0" w:color="auto"/>
            <w:right w:val="none" w:sz="0" w:space="0" w:color="auto"/>
          </w:divBdr>
        </w:div>
        <w:div w:id="1929191471">
          <w:marLeft w:val="446"/>
          <w:marRight w:val="0"/>
          <w:marTop w:val="0"/>
          <w:marBottom w:val="0"/>
          <w:divBdr>
            <w:top w:val="none" w:sz="0" w:space="0" w:color="auto"/>
            <w:left w:val="none" w:sz="0" w:space="0" w:color="auto"/>
            <w:bottom w:val="none" w:sz="0" w:space="0" w:color="auto"/>
            <w:right w:val="none" w:sz="0" w:space="0" w:color="auto"/>
          </w:divBdr>
        </w:div>
        <w:div w:id="2037656448">
          <w:marLeft w:val="446"/>
          <w:marRight w:val="0"/>
          <w:marTop w:val="0"/>
          <w:marBottom w:val="0"/>
          <w:divBdr>
            <w:top w:val="none" w:sz="0" w:space="0" w:color="auto"/>
            <w:left w:val="none" w:sz="0" w:space="0" w:color="auto"/>
            <w:bottom w:val="none" w:sz="0" w:space="0" w:color="auto"/>
            <w:right w:val="none" w:sz="0" w:space="0" w:color="auto"/>
          </w:divBdr>
        </w:div>
      </w:divsChild>
    </w:div>
    <w:div w:id="256257103">
      <w:bodyDiv w:val="1"/>
      <w:marLeft w:val="0"/>
      <w:marRight w:val="0"/>
      <w:marTop w:val="0"/>
      <w:marBottom w:val="0"/>
      <w:divBdr>
        <w:top w:val="none" w:sz="0" w:space="0" w:color="auto"/>
        <w:left w:val="none" w:sz="0" w:space="0" w:color="auto"/>
        <w:bottom w:val="none" w:sz="0" w:space="0" w:color="auto"/>
        <w:right w:val="none" w:sz="0" w:space="0" w:color="auto"/>
      </w:divBdr>
    </w:div>
    <w:div w:id="256641853">
      <w:bodyDiv w:val="1"/>
      <w:marLeft w:val="0"/>
      <w:marRight w:val="0"/>
      <w:marTop w:val="0"/>
      <w:marBottom w:val="0"/>
      <w:divBdr>
        <w:top w:val="none" w:sz="0" w:space="0" w:color="auto"/>
        <w:left w:val="none" w:sz="0" w:space="0" w:color="auto"/>
        <w:bottom w:val="none" w:sz="0" w:space="0" w:color="auto"/>
        <w:right w:val="none" w:sz="0" w:space="0" w:color="auto"/>
      </w:divBdr>
      <w:divsChild>
        <w:div w:id="42294772">
          <w:marLeft w:val="360"/>
          <w:marRight w:val="0"/>
          <w:marTop w:val="200"/>
          <w:marBottom w:val="0"/>
          <w:divBdr>
            <w:top w:val="none" w:sz="0" w:space="0" w:color="auto"/>
            <w:left w:val="none" w:sz="0" w:space="0" w:color="auto"/>
            <w:bottom w:val="none" w:sz="0" w:space="0" w:color="auto"/>
            <w:right w:val="none" w:sz="0" w:space="0" w:color="auto"/>
          </w:divBdr>
        </w:div>
      </w:divsChild>
    </w:div>
    <w:div w:id="257371245">
      <w:bodyDiv w:val="1"/>
      <w:marLeft w:val="0"/>
      <w:marRight w:val="0"/>
      <w:marTop w:val="0"/>
      <w:marBottom w:val="0"/>
      <w:divBdr>
        <w:top w:val="none" w:sz="0" w:space="0" w:color="auto"/>
        <w:left w:val="none" w:sz="0" w:space="0" w:color="auto"/>
        <w:bottom w:val="none" w:sz="0" w:space="0" w:color="auto"/>
        <w:right w:val="none" w:sz="0" w:space="0" w:color="auto"/>
      </w:divBdr>
    </w:div>
    <w:div w:id="259066666">
      <w:bodyDiv w:val="1"/>
      <w:marLeft w:val="0"/>
      <w:marRight w:val="0"/>
      <w:marTop w:val="0"/>
      <w:marBottom w:val="0"/>
      <w:divBdr>
        <w:top w:val="none" w:sz="0" w:space="0" w:color="auto"/>
        <w:left w:val="none" w:sz="0" w:space="0" w:color="auto"/>
        <w:bottom w:val="none" w:sz="0" w:space="0" w:color="auto"/>
        <w:right w:val="none" w:sz="0" w:space="0" w:color="auto"/>
      </w:divBdr>
      <w:divsChild>
        <w:div w:id="1519543894">
          <w:marLeft w:val="0"/>
          <w:marRight w:val="0"/>
          <w:marTop w:val="0"/>
          <w:marBottom w:val="0"/>
          <w:divBdr>
            <w:top w:val="none" w:sz="0" w:space="0" w:color="auto"/>
            <w:left w:val="none" w:sz="0" w:space="0" w:color="auto"/>
            <w:bottom w:val="none" w:sz="0" w:space="0" w:color="auto"/>
            <w:right w:val="none" w:sz="0" w:space="0" w:color="auto"/>
          </w:divBdr>
        </w:div>
        <w:div w:id="435490316">
          <w:marLeft w:val="0"/>
          <w:marRight w:val="0"/>
          <w:marTop w:val="0"/>
          <w:marBottom w:val="0"/>
          <w:divBdr>
            <w:top w:val="none" w:sz="0" w:space="0" w:color="auto"/>
            <w:left w:val="none" w:sz="0" w:space="0" w:color="auto"/>
            <w:bottom w:val="none" w:sz="0" w:space="0" w:color="auto"/>
            <w:right w:val="none" w:sz="0" w:space="0" w:color="auto"/>
          </w:divBdr>
        </w:div>
        <w:div w:id="6031790">
          <w:marLeft w:val="0"/>
          <w:marRight w:val="0"/>
          <w:marTop w:val="0"/>
          <w:marBottom w:val="0"/>
          <w:divBdr>
            <w:top w:val="none" w:sz="0" w:space="0" w:color="auto"/>
            <w:left w:val="none" w:sz="0" w:space="0" w:color="auto"/>
            <w:bottom w:val="none" w:sz="0" w:space="0" w:color="auto"/>
            <w:right w:val="none" w:sz="0" w:space="0" w:color="auto"/>
          </w:divBdr>
        </w:div>
        <w:div w:id="379599282">
          <w:marLeft w:val="0"/>
          <w:marRight w:val="0"/>
          <w:marTop w:val="0"/>
          <w:marBottom w:val="0"/>
          <w:divBdr>
            <w:top w:val="none" w:sz="0" w:space="0" w:color="auto"/>
            <w:left w:val="none" w:sz="0" w:space="0" w:color="auto"/>
            <w:bottom w:val="none" w:sz="0" w:space="0" w:color="auto"/>
            <w:right w:val="none" w:sz="0" w:space="0" w:color="auto"/>
          </w:divBdr>
        </w:div>
        <w:div w:id="1975985018">
          <w:marLeft w:val="0"/>
          <w:marRight w:val="0"/>
          <w:marTop w:val="0"/>
          <w:marBottom w:val="0"/>
          <w:divBdr>
            <w:top w:val="none" w:sz="0" w:space="0" w:color="auto"/>
            <w:left w:val="none" w:sz="0" w:space="0" w:color="auto"/>
            <w:bottom w:val="none" w:sz="0" w:space="0" w:color="auto"/>
            <w:right w:val="none" w:sz="0" w:space="0" w:color="auto"/>
          </w:divBdr>
        </w:div>
      </w:divsChild>
    </w:div>
    <w:div w:id="261885813">
      <w:bodyDiv w:val="1"/>
      <w:marLeft w:val="0"/>
      <w:marRight w:val="0"/>
      <w:marTop w:val="0"/>
      <w:marBottom w:val="0"/>
      <w:divBdr>
        <w:top w:val="none" w:sz="0" w:space="0" w:color="auto"/>
        <w:left w:val="none" w:sz="0" w:space="0" w:color="auto"/>
        <w:bottom w:val="none" w:sz="0" w:space="0" w:color="auto"/>
        <w:right w:val="none" w:sz="0" w:space="0" w:color="auto"/>
      </w:divBdr>
    </w:div>
    <w:div w:id="265575352">
      <w:bodyDiv w:val="1"/>
      <w:marLeft w:val="0"/>
      <w:marRight w:val="0"/>
      <w:marTop w:val="0"/>
      <w:marBottom w:val="0"/>
      <w:divBdr>
        <w:top w:val="none" w:sz="0" w:space="0" w:color="auto"/>
        <w:left w:val="none" w:sz="0" w:space="0" w:color="auto"/>
        <w:bottom w:val="none" w:sz="0" w:space="0" w:color="auto"/>
        <w:right w:val="none" w:sz="0" w:space="0" w:color="auto"/>
      </w:divBdr>
    </w:div>
    <w:div w:id="282926638">
      <w:bodyDiv w:val="1"/>
      <w:marLeft w:val="0"/>
      <w:marRight w:val="0"/>
      <w:marTop w:val="0"/>
      <w:marBottom w:val="0"/>
      <w:divBdr>
        <w:top w:val="none" w:sz="0" w:space="0" w:color="auto"/>
        <w:left w:val="none" w:sz="0" w:space="0" w:color="auto"/>
        <w:bottom w:val="none" w:sz="0" w:space="0" w:color="auto"/>
        <w:right w:val="none" w:sz="0" w:space="0" w:color="auto"/>
      </w:divBdr>
      <w:divsChild>
        <w:div w:id="1360082354">
          <w:marLeft w:val="0"/>
          <w:marRight w:val="0"/>
          <w:marTop w:val="0"/>
          <w:marBottom w:val="0"/>
          <w:divBdr>
            <w:top w:val="none" w:sz="0" w:space="0" w:color="auto"/>
            <w:left w:val="none" w:sz="0" w:space="0" w:color="auto"/>
            <w:bottom w:val="none" w:sz="0" w:space="0" w:color="auto"/>
            <w:right w:val="none" w:sz="0" w:space="0" w:color="auto"/>
          </w:divBdr>
        </w:div>
      </w:divsChild>
    </w:div>
    <w:div w:id="284046779">
      <w:bodyDiv w:val="1"/>
      <w:marLeft w:val="0"/>
      <w:marRight w:val="0"/>
      <w:marTop w:val="0"/>
      <w:marBottom w:val="0"/>
      <w:divBdr>
        <w:top w:val="none" w:sz="0" w:space="0" w:color="auto"/>
        <w:left w:val="none" w:sz="0" w:space="0" w:color="auto"/>
        <w:bottom w:val="none" w:sz="0" w:space="0" w:color="auto"/>
        <w:right w:val="none" w:sz="0" w:space="0" w:color="auto"/>
      </w:divBdr>
    </w:div>
    <w:div w:id="289046417">
      <w:bodyDiv w:val="1"/>
      <w:marLeft w:val="0"/>
      <w:marRight w:val="0"/>
      <w:marTop w:val="0"/>
      <w:marBottom w:val="0"/>
      <w:divBdr>
        <w:top w:val="none" w:sz="0" w:space="0" w:color="auto"/>
        <w:left w:val="none" w:sz="0" w:space="0" w:color="auto"/>
        <w:bottom w:val="none" w:sz="0" w:space="0" w:color="auto"/>
        <w:right w:val="none" w:sz="0" w:space="0" w:color="auto"/>
      </w:divBdr>
    </w:div>
    <w:div w:id="290942679">
      <w:bodyDiv w:val="1"/>
      <w:marLeft w:val="0"/>
      <w:marRight w:val="0"/>
      <w:marTop w:val="0"/>
      <w:marBottom w:val="0"/>
      <w:divBdr>
        <w:top w:val="none" w:sz="0" w:space="0" w:color="auto"/>
        <w:left w:val="none" w:sz="0" w:space="0" w:color="auto"/>
        <w:bottom w:val="none" w:sz="0" w:space="0" w:color="auto"/>
        <w:right w:val="none" w:sz="0" w:space="0" w:color="auto"/>
      </w:divBdr>
      <w:divsChild>
        <w:div w:id="1628045706">
          <w:marLeft w:val="0"/>
          <w:marRight w:val="0"/>
          <w:marTop w:val="0"/>
          <w:marBottom w:val="0"/>
          <w:divBdr>
            <w:top w:val="none" w:sz="0" w:space="0" w:color="auto"/>
            <w:left w:val="none" w:sz="0" w:space="0" w:color="auto"/>
            <w:bottom w:val="none" w:sz="0" w:space="0" w:color="auto"/>
            <w:right w:val="none" w:sz="0" w:space="0" w:color="auto"/>
          </w:divBdr>
        </w:div>
      </w:divsChild>
    </w:div>
    <w:div w:id="291180254">
      <w:bodyDiv w:val="1"/>
      <w:marLeft w:val="0"/>
      <w:marRight w:val="0"/>
      <w:marTop w:val="0"/>
      <w:marBottom w:val="0"/>
      <w:divBdr>
        <w:top w:val="none" w:sz="0" w:space="0" w:color="auto"/>
        <w:left w:val="none" w:sz="0" w:space="0" w:color="auto"/>
        <w:bottom w:val="none" w:sz="0" w:space="0" w:color="auto"/>
        <w:right w:val="none" w:sz="0" w:space="0" w:color="auto"/>
      </w:divBdr>
    </w:div>
    <w:div w:id="309553657">
      <w:bodyDiv w:val="1"/>
      <w:marLeft w:val="0"/>
      <w:marRight w:val="0"/>
      <w:marTop w:val="0"/>
      <w:marBottom w:val="0"/>
      <w:divBdr>
        <w:top w:val="none" w:sz="0" w:space="0" w:color="auto"/>
        <w:left w:val="none" w:sz="0" w:space="0" w:color="auto"/>
        <w:bottom w:val="none" w:sz="0" w:space="0" w:color="auto"/>
        <w:right w:val="none" w:sz="0" w:space="0" w:color="auto"/>
      </w:divBdr>
    </w:div>
    <w:div w:id="315232257">
      <w:bodyDiv w:val="1"/>
      <w:marLeft w:val="0"/>
      <w:marRight w:val="0"/>
      <w:marTop w:val="0"/>
      <w:marBottom w:val="0"/>
      <w:divBdr>
        <w:top w:val="none" w:sz="0" w:space="0" w:color="auto"/>
        <w:left w:val="none" w:sz="0" w:space="0" w:color="auto"/>
        <w:bottom w:val="none" w:sz="0" w:space="0" w:color="auto"/>
        <w:right w:val="none" w:sz="0" w:space="0" w:color="auto"/>
      </w:divBdr>
      <w:divsChild>
        <w:div w:id="974026950">
          <w:marLeft w:val="0"/>
          <w:marRight w:val="0"/>
          <w:marTop w:val="0"/>
          <w:marBottom w:val="0"/>
          <w:divBdr>
            <w:top w:val="none" w:sz="0" w:space="0" w:color="auto"/>
            <w:left w:val="none" w:sz="0" w:space="0" w:color="auto"/>
            <w:bottom w:val="none" w:sz="0" w:space="0" w:color="auto"/>
            <w:right w:val="none" w:sz="0" w:space="0" w:color="auto"/>
          </w:divBdr>
          <w:divsChild>
            <w:div w:id="491140738">
              <w:marLeft w:val="0"/>
              <w:marRight w:val="0"/>
              <w:marTop w:val="0"/>
              <w:marBottom w:val="0"/>
              <w:divBdr>
                <w:top w:val="none" w:sz="0" w:space="0" w:color="auto"/>
                <w:left w:val="none" w:sz="0" w:space="0" w:color="auto"/>
                <w:bottom w:val="none" w:sz="0" w:space="0" w:color="auto"/>
                <w:right w:val="none" w:sz="0" w:space="0" w:color="auto"/>
              </w:divBdr>
              <w:divsChild>
                <w:div w:id="2128769610">
                  <w:marLeft w:val="0"/>
                  <w:marRight w:val="0"/>
                  <w:marTop w:val="0"/>
                  <w:marBottom w:val="0"/>
                  <w:divBdr>
                    <w:top w:val="none" w:sz="0" w:space="0" w:color="auto"/>
                    <w:left w:val="none" w:sz="0" w:space="0" w:color="auto"/>
                    <w:bottom w:val="none" w:sz="0" w:space="0" w:color="auto"/>
                    <w:right w:val="none" w:sz="0" w:space="0" w:color="auto"/>
                  </w:divBdr>
                  <w:divsChild>
                    <w:div w:id="1261379596">
                      <w:marLeft w:val="0"/>
                      <w:marRight w:val="0"/>
                      <w:marTop w:val="0"/>
                      <w:marBottom w:val="0"/>
                      <w:divBdr>
                        <w:top w:val="none" w:sz="0" w:space="0" w:color="auto"/>
                        <w:left w:val="none" w:sz="0" w:space="0" w:color="auto"/>
                        <w:bottom w:val="none" w:sz="0" w:space="0" w:color="auto"/>
                        <w:right w:val="none" w:sz="0" w:space="0" w:color="auto"/>
                      </w:divBdr>
                      <w:divsChild>
                        <w:div w:id="199053237">
                          <w:marLeft w:val="0"/>
                          <w:marRight w:val="0"/>
                          <w:marTop w:val="0"/>
                          <w:marBottom w:val="0"/>
                          <w:divBdr>
                            <w:top w:val="none" w:sz="0" w:space="0" w:color="auto"/>
                            <w:left w:val="none" w:sz="0" w:space="0" w:color="auto"/>
                            <w:bottom w:val="none" w:sz="0" w:space="0" w:color="auto"/>
                            <w:right w:val="none" w:sz="0" w:space="0" w:color="auto"/>
                          </w:divBdr>
                          <w:divsChild>
                            <w:div w:id="12809498">
                              <w:marLeft w:val="0"/>
                              <w:marRight w:val="0"/>
                              <w:marTop w:val="0"/>
                              <w:marBottom w:val="0"/>
                              <w:divBdr>
                                <w:top w:val="none" w:sz="0" w:space="0" w:color="auto"/>
                                <w:left w:val="none" w:sz="0" w:space="0" w:color="auto"/>
                                <w:bottom w:val="none" w:sz="0" w:space="0" w:color="auto"/>
                                <w:right w:val="none" w:sz="0" w:space="0" w:color="auto"/>
                              </w:divBdr>
                              <w:divsChild>
                                <w:div w:id="1244074218">
                                  <w:marLeft w:val="0"/>
                                  <w:marRight w:val="0"/>
                                  <w:marTop w:val="0"/>
                                  <w:marBottom w:val="0"/>
                                  <w:divBdr>
                                    <w:top w:val="none" w:sz="0" w:space="0" w:color="auto"/>
                                    <w:left w:val="none" w:sz="0" w:space="0" w:color="auto"/>
                                    <w:bottom w:val="none" w:sz="0" w:space="0" w:color="auto"/>
                                    <w:right w:val="none" w:sz="0" w:space="0" w:color="auto"/>
                                  </w:divBdr>
                                  <w:divsChild>
                                    <w:div w:id="1573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2372">
                          <w:marLeft w:val="0"/>
                          <w:marRight w:val="0"/>
                          <w:marTop w:val="0"/>
                          <w:marBottom w:val="0"/>
                          <w:divBdr>
                            <w:top w:val="none" w:sz="0" w:space="0" w:color="auto"/>
                            <w:left w:val="none" w:sz="0" w:space="0" w:color="auto"/>
                            <w:bottom w:val="none" w:sz="0" w:space="0" w:color="auto"/>
                            <w:right w:val="none" w:sz="0" w:space="0" w:color="auto"/>
                          </w:divBdr>
                          <w:divsChild>
                            <w:div w:id="1481652021">
                              <w:marLeft w:val="0"/>
                              <w:marRight w:val="0"/>
                              <w:marTop w:val="0"/>
                              <w:marBottom w:val="0"/>
                              <w:divBdr>
                                <w:top w:val="none" w:sz="0" w:space="0" w:color="auto"/>
                                <w:left w:val="none" w:sz="0" w:space="0" w:color="auto"/>
                                <w:bottom w:val="none" w:sz="0" w:space="0" w:color="auto"/>
                                <w:right w:val="none" w:sz="0" w:space="0" w:color="auto"/>
                              </w:divBdr>
                              <w:divsChild>
                                <w:div w:id="946234661">
                                  <w:marLeft w:val="0"/>
                                  <w:marRight w:val="0"/>
                                  <w:marTop w:val="0"/>
                                  <w:marBottom w:val="0"/>
                                  <w:divBdr>
                                    <w:top w:val="none" w:sz="0" w:space="0" w:color="auto"/>
                                    <w:left w:val="none" w:sz="0" w:space="0" w:color="auto"/>
                                    <w:bottom w:val="none" w:sz="0" w:space="0" w:color="auto"/>
                                    <w:right w:val="none" w:sz="0" w:space="0" w:color="auto"/>
                                  </w:divBdr>
                                  <w:divsChild>
                                    <w:div w:id="17232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564090">
          <w:marLeft w:val="0"/>
          <w:marRight w:val="0"/>
          <w:marTop w:val="0"/>
          <w:marBottom w:val="0"/>
          <w:divBdr>
            <w:top w:val="none" w:sz="0" w:space="0" w:color="auto"/>
            <w:left w:val="none" w:sz="0" w:space="0" w:color="auto"/>
            <w:bottom w:val="none" w:sz="0" w:space="0" w:color="auto"/>
            <w:right w:val="none" w:sz="0" w:space="0" w:color="auto"/>
          </w:divBdr>
          <w:divsChild>
            <w:div w:id="9258105">
              <w:marLeft w:val="0"/>
              <w:marRight w:val="0"/>
              <w:marTop w:val="0"/>
              <w:marBottom w:val="0"/>
              <w:divBdr>
                <w:top w:val="none" w:sz="0" w:space="0" w:color="auto"/>
                <w:left w:val="none" w:sz="0" w:space="0" w:color="auto"/>
                <w:bottom w:val="none" w:sz="0" w:space="0" w:color="auto"/>
                <w:right w:val="none" w:sz="0" w:space="0" w:color="auto"/>
              </w:divBdr>
              <w:divsChild>
                <w:div w:id="1562404324">
                  <w:marLeft w:val="0"/>
                  <w:marRight w:val="0"/>
                  <w:marTop w:val="0"/>
                  <w:marBottom w:val="0"/>
                  <w:divBdr>
                    <w:top w:val="none" w:sz="0" w:space="0" w:color="auto"/>
                    <w:left w:val="none" w:sz="0" w:space="0" w:color="auto"/>
                    <w:bottom w:val="none" w:sz="0" w:space="0" w:color="auto"/>
                    <w:right w:val="none" w:sz="0" w:space="0" w:color="auto"/>
                  </w:divBdr>
                  <w:divsChild>
                    <w:div w:id="2007173466">
                      <w:marLeft w:val="0"/>
                      <w:marRight w:val="0"/>
                      <w:marTop w:val="0"/>
                      <w:marBottom w:val="0"/>
                      <w:divBdr>
                        <w:top w:val="none" w:sz="0" w:space="0" w:color="auto"/>
                        <w:left w:val="none" w:sz="0" w:space="0" w:color="auto"/>
                        <w:bottom w:val="none" w:sz="0" w:space="0" w:color="auto"/>
                        <w:right w:val="none" w:sz="0" w:space="0" w:color="auto"/>
                      </w:divBdr>
                      <w:divsChild>
                        <w:div w:id="1985425051">
                          <w:marLeft w:val="0"/>
                          <w:marRight w:val="0"/>
                          <w:marTop w:val="0"/>
                          <w:marBottom w:val="0"/>
                          <w:divBdr>
                            <w:top w:val="none" w:sz="0" w:space="0" w:color="auto"/>
                            <w:left w:val="none" w:sz="0" w:space="0" w:color="auto"/>
                            <w:bottom w:val="none" w:sz="0" w:space="0" w:color="auto"/>
                            <w:right w:val="none" w:sz="0" w:space="0" w:color="auto"/>
                          </w:divBdr>
                          <w:divsChild>
                            <w:div w:id="1304895436">
                              <w:marLeft w:val="0"/>
                              <w:marRight w:val="0"/>
                              <w:marTop w:val="0"/>
                              <w:marBottom w:val="0"/>
                              <w:divBdr>
                                <w:top w:val="none" w:sz="0" w:space="0" w:color="auto"/>
                                <w:left w:val="none" w:sz="0" w:space="0" w:color="auto"/>
                                <w:bottom w:val="none" w:sz="0" w:space="0" w:color="auto"/>
                                <w:right w:val="none" w:sz="0" w:space="0" w:color="auto"/>
                              </w:divBdr>
                              <w:divsChild>
                                <w:div w:id="30687275">
                                  <w:marLeft w:val="0"/>
                                  <w:marRight w:val="0"/>
                                  <w:marTop w:val="0"/>
                                  <w:marBottom w:val="0"/>
                                  <w:divBdr>
                                    <w:top w:val="none" w:sz="0" w:space="0" w:color="auto"/>
                                    <w:left w:val="none" w:sz="0" w:space="0" w:color="auto"/>
                                    <w:bottom w:val="none" w:sz="0" w:space="0" w:color="auto"/>
                                    <w:right w:val="none" w:sz="0" w:space="0" w:color="auto"/>
                                  </w:divBdr>
                                  <w:divsChild>
                                    <w:div w:id="2073312003">
                                      <w:marLeft w:val="0"/>
                                      <w:marRight w:val="0"/>
                                      <w:marTop w:val="0"/>
                                      <w:marBottom w:val="0"/>
                                      <w:divBdr>
                                        <w:top w:val="none" w:sz="0" w:space="0" w:color="auto"/>
                                        <w:left w:val="none" w:sz="0" w:space="0" w:color="auto"/>
                                        <w:bottom w:val="none" w:sz="0" w:space="0" w:color="auto"/>
                                        <w:right w:val="none" w:sz="0" w:space="0" w:color="auto"/>
                                      </w:divBdr>
                                      <w:divsChild>
                                        <w:div w:id="17302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838455">
          <w:marLeft w:val="0"/>
          <w:marRight w:val="0"/>
          <w:marTop w:val="0"/>
          <w:marBottom w:val="0"/>
          <w:divBdr>
            <w:top w:val="none" w:sz="0" w:space="0" w:color="auto"/>
            <w:left w:val="none" w:sz="0" w:space="0" w:color="auto"/>
            <w:bottom w:val="none" w:sz="0" w:space="0" w:color="auto"/>
            <w:right w:val="none" w:sz="0" w:space="0" w:color="auto"/>
          </w:divBdr>
          <w:divsChild>
            <w:div w:id="71466481">
              <w:marLeft w:val="0"/>
              <w:marRight w:val="0"/>
              <w:marTop w:val="0"/>
              <w:marBottom w:val="0"/>
              <w:divBdr>
                <w:top w:val="none" w:sz="0" w:space="0" w:color="auto"/>
                <w:left w:val="none" w:sz="0" w:space="0" w:color="auto"/>
                <w:bottom w:val="none" w:sz="0" w:space="0" w:color="auto"/>
                <w:right w:val="none" w:sz="0" w:space="0" w:color="auto"/>
              </w:divBdr>
              <w:divsChild>
                <w:div w:id="252133526">
                  <w:marLeft w:val="0"/>
                  <w:marRight w:val="0"/>
                  <w:marTop w:val="0"/>
                  <w:marBottom w:val="0"/>
                  <w:divBdr>
                    <w:top w:val="none" w:sz="0" w:space="0" w:color="auto"/>
                    <w:left w:val="none" w:sz="0" w:space="0" w:color="auto"/>
                    <w:bottom w:val="none" w:sz="0" w:space="0" w:color="auto"/>
                    <w:right w:val="none" w:sz="0" w:space="0" w:color="auto"/>
                  </w:divBdr>
                  <w:divsChild>
                    <w:div w:id="485588247">
                      <w:marLeft w:val="0"/>
                      <w:marRight w:val="0"/>
                      <w:marTop w:val="0"/>
                      <w:marBottom w:val="0"/>
                      <w:divBdr>
                        <w:top w:val="none" w:sz="0" w:space="0" w:color="auto"/>
                        <w:left w:val="none" w:sz="0" w:space="0" w:color="auto"/>
                        <w:bottom w:val="none" w:sz="0" w:space="0" w:color="auto"/>
                        <w:right w:val="none" w:sz="0" w:space="0" w:color="auto"/>
                      </w:divBdr>
                      <w:divsChild>
                        <w:div w:id="804547542">
                          <w:marLeft w:val="0"/>
                          <w:marRight w:val="0"/>
                          <w:marTop w:val="0"/>
                          <w:marBottom w:val="0"/>
                          <w:divBdr>
                            <w:top w:val="none" w:sz="0" w:space="0" w:color="auto"/>
                            <w:left w:val="none" w:sz="0" w:space="0" w:color="auto"/>
                            <w:bottom w:val="none" w:sz="0" w:space="0" w:color="auto"/>
                            <w:right w:val="none" w:sz="0" w:space="0" w:color="auto"/>
                          </w:divBdr>
                          <w:divsChild>
                            <w:div w:id="1830292128">
                              <w:marLeft w:val="0"/>
                              <w:marRight w:val="0"/>
                              <w:marTop w:val="0"/>
                              <w:marBottom w:val="0"/>
                              <w:divBdr>
                                <w:top w:val="none" w:sz="0" w:space="0" w:color="auto"/>
                                <w:left w:val="none" w:sz="0" w:space="0" w:color="auto"/>
                                <w:bottom w:val="none" w:sz="0" w:space="0" w:color="auto"/>
                                <w:right w:val="none" w:sz="0" w:space="0" w:color="auto"/>
                              </w:divBdr>
                              <w:divsChild>
                                <w:div w:id="13701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4764">
                  <w:marLeft w:val="0"/>
                  <w:marRight w:val="0"/>
                  <w:marTop w:val="0"/>
                  <w:marBottom w:val="0"/>
                  <w:divBdr>
                    <w:top w:val="none" w:sz="0" w:space="0" w:color="auto"/>
                    <w:left w:val="none" w:sz="0" w:space="0" w:color="auto"/>
                    <w:bottom w:val="none" w:sz="0" w:space="0" w:color="auto"/>
                    <w:right w:val="none" w:sz="0" w:space="0" w:color="auto"/>
                  </w:divBdr>
                  <w:divsChild>
                    <w:div w:id="680277647">
                      <w:marLeft w:val="0"/>
                      <w:marRight w:val="0"/>
                      <w:marTop w:val="0"/>
                      <w:marBottom w:val="0"/>
                      <w:divBdr>
                        <w:top w:val="none" w:sz="0" w:space="0" w:color="auto"/>
                        <w:left w:val="none" w:sz="0" w:space="0" w:color="auto"/>
                        <w:bottom w:val="none" w:sz="0" w:space="0" w:color="auto"/>
                        <w:right w:val="none" w:sz="0" w:space="0" w:color="auto"/>
                      </w:divBdr>
                      <w:divsChild>
                        <w:div w:id="1597707243">
                          <w:marLeft w:val="0"/>
                          <w:marRight w:val="0"/>
                          <w:marTop w:val="0"/>
                          <w:marBottom w:val="0"/>
                          <w:divBdr>
                            <w:top w:val="none" w:sz="0" w:space="0" w:color="auto"/>
                            <w:left w:val="none" w:sz="0" w:space="0" w:color="auto"/>
                            <w:bottom w:val="none" w:sz="0" w:space="0" w:color="auto"/>
                            <w:right w:val="none" w:sz="0" w:space="0" w:color="auto"/>
                          </w:divBdr>
                          <w:divsChild>
                            <w:div w:id="328605350">
                              <w:marLeft w:val="0"/>
                              <w:marRight w:val="0"/>
                              <w:marTop w:val="0"/>
                              <w:marBottom w:val="0"/>
                              <w:divBdr>
                                <w:top w:val="none" w:sz="0" w:space="0" w:color="auto"/>
                                <w:left w:val="none" w:sz="0" w:space="0" w:color="auto"/>
                                <w:bottom w:val="none" w:sz="0" w:space="0" w:color="auto"/>
                                <w:right w:val="none" w:sz="0" w:space="0" w:color="auto"/>
                              </w:divBdr>
                              <w:divsChild>
                                <w:div w:id="1567496054">
                                  <w:marLeft w:val="0"/>
                                  <w:marRight w:val="0"/>
                                  <w:marTop w:val="0"/>
                                  <w:marBottom w:val="0"/>
                                  <w:divBdr>
                                    <w:top w:val="none" w:sz="0" w:space="0" w:color="auto"/>
                                    <w:left w:val="none" w:sz="0" w:space="0" w:color="auto"/>
                                    <w:bottom w:val="none" w:sz="0" w:space="0" w:color="auto"/>
                                    <w:right w:val="none" w:sz="0" w:space="0" w:color="auto"/>
                                  </w:divBdr>
                                  <w:divsChild>
                                    <w:div w:id="90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046087">
      <w:bodyDiv w:val="1"/>
      <w:marLeft w:val="0"/>
      <w:marRight w:val="0"/>
      <w:marTop w:val="0"/>
      <w:marBottom w:val="0"/>
      <w:divBdr>
        <w:top w:val="none" w:sz="0" w:space="0" w:color="auto"/>
        <w:left w:val="none" w:sz="0" w:space="0" w:color="auto"/>
        <w:bottom w:val="none" w:sz="0" w:space="0" w:color="auto"/>
        <w:right w:val="none" w:sz="0" w:space="0" w:color="auto"/>
      </w:divBdr>
      <w:divsChild>
        <w:div w:id="1929655710">
          <w:marLeft w:val="0"/>
          <w:marRight w:val="0"/>
          <w:marTop w:val="0"/>
          <w:marBottom w:val="0"/>
          <w:divBdr>
            <w:top w:val="none" w:sz="0" w:space="0" w:color="auto"/>
            <w:left w:val="none" w:sz="0" w:space="0" w:color="auto"/>
            <w:bottom w:val="none" w:sz="0" w:space="0" w:color="auto"/>
            <w:right w:val="none" w:sz="0" w:space="0" w:color="auto"/>
          </w:divBdr>
        </w:div>
      </w:divsChild>
    </w:div>
    <w:div w:id="324163816">
      <w:bodyDiv w:val="1"/>
      <w:marLeft w:val="0"/>
      <w:marRight w:val="0"/>
      <w:marTop w:val="0"/>
      <w:marBottom w:val="0"/>
      <w:divBdr>
        <w:top w:val="none" w:sz="0" w:space="0" w:color="auto"/>
        <w:left w:val="none" w:sz="0" w:space="0" w:color="auto"/>
        <w:bottom w:val="none" w:sz="0" w:space="0" w:color="auto"/>
        <w:right w:val="none" w:sz="0" w:space="0" w:color="auto"/>
      </w:divBdr>
      <w:divsChild>
        <w:div w:id="72312876">
          <w:marLeft w:val="547"/>
          <w:marRight w:val="0"/>
          <w:marTop w:val="0"/>
          <w:marBottom w:val="0"/>
          <w:divBdr>
            <w:top w:val="none" w:sz="0" w:space="0" w:color="auto"/>
            <w:left w:val="none" w:sz="0" w:space="0" w:color="auto"/>
            <w:bottom w:val="none" w:sz="0" w:space="0" w:color="auto"/>
            <w:right w:val="none" w:sz="0" w:space="0" w:color="auto"/>
          </w:divBdr>
        </w:div>
        <w:div w:id="1211500801">
          <w:marLeft w:val="547"/>
          <w:marRight w:val="0"/>
          <w:marTop w:val="0"/>
          <w:marBottom w:val="0"/>
          <w:divBdr>
            <w:top w:val="none" w:sz="0" w:space="0" w:color="auto"/>
            <w:left w:val="none" w:sz="0" w:space="0" w:color="auto"/>
            <w:bottom w:val="none" w:sz="0" w:space="0" w:color="auto"/>
            <w:right w:val="none" w:sz="0" w:space="0" w:color="auto"/>
          </w:divBdr>
        </w:div>
      </w:divsChild>
    </w:div>
    <w:div w:id="337198572">
      <w:bodyDiv w:val="1"/>
      <w:marLeft w:val="0"/>
      <w:marRight w:val="0"/>
      <w:marTop w:val="0"/>
      <w:marBottom w:val="0"/>
      <w:divBdr>
        <w:top w:val="none" w:sz="0" w:space="0" w:color="auto"/>
        <w:left w:val="none" w:sz="0" w:space="0" w:color="auto"/>
        <w:bottom w:val="none" w:sz="0" w:space="0" w:color="auto"/>
        <w:right w:val="none" w:sz="0" w:space="0" w:color="auto"/>
      </w:divBdr>
      <w:divsChild>
        <w:div w:id="62796718">
          <w:marLeft w:val="360"/>
          <w:marRight w:val="0"/>
          <w:marTop w:val="0"/>
          <w:marBottom w:val="0"/>
          <w:divBdr>
            <w:top w:val="none" w:sz="0" w:space="0" w:color="auto"/>
            <w:left w:val="none" w:sz="0" w:space="0" w:color="auto"/>
            <w:bottom w:val="none" w:sz="0" w:space="0" w:color="auto"/>
            <w:right w:val="none" w:sz="0" w:space="0" w:color="auto"/>
          </w:divBdr>
        </w:div>
        <w:div w:id="446042448">
          <w:marLeft w:val="360"/>
          <w:marRight w:val="0"/>
          <w:marTop w:val="0"/>
          <w:marBottom w:val="0"/>
          <w:divBdr>
            <w:top w:val="none" w:sz="0" w:space="0" w:color="auto"/>
            <w:left w:val="none" w:sz="0" w:space="0" w:color="auto"/>
            <w:bottom w:val="none" w:sz="0" w:space="0" w:color="auto"/>
            <w:right w:val="none" w:sz="0" w:space="0" w:color="auto"/>
          </w:divBdr>
        </w:div>
        <w:div w:id="1094130661">
          <w:marLeft w:val="1166"/>
          <w:marRight w:val="0"/>
          <w:marTop w:val="0"/>
          <w:marBottom w:val="0"/>
          <w:divBdr>
            <w:top w:val="none" w:sz="0" w:space="0" w:color="auto"/>
            <w:left w:val="none" w:sz="0" w:space="0" w:color="auto"/>
            <w:bottom w:val="none" w:sz="0" w:space="0" w:color="auto"/>
            <w:right w:val="none" w:sz="0" w:space="0" w:color="auto"/>
          </w:divBdr>
        </w:div>
        <w:div w:id="1236892152">
          <w:marLeft w:val="360"/>
          <w:marRight w:val="0"/>
          <w:marTop w:val="0"/>
          <w:marBottom w:val="0"/>
          <w:divBdr>
            <w:top w:val="none" w:sz="0" w:space="0" w:color="auto"/>
            <w:left w:val="none" w:sz="0" w:space="0" w:color="auto"/>
            <w:bottom w:val="none" w:sz="0" w:space="0" w:color="auto"/>
            <w:right w:val="none" w:sz="0" w:space="0" w:color="auto"/>
          </w:divBdr>
        </w:div>
        <w:div w:id="1270891175">
          <w:marLeft w:val="1166"/>
          <w:marRight w:val="0"/>
          <w:marTop w:val="0"/>
          <w:marBottom w:val="0"/>
          <w:divBdr>
            <w:top w:val="none" w:sz="0" w:space="0" w:color="auto"/>
            <w:left w:val="none" w:sz="0" w:space="0" w:color="auto"/>
            <w:bottom w:val="none" w:sz="0" w:space="0" w:color="auto"/>
            <w:right w:val="none" w:sz="0" w:space="0" w:color="auto"/>
          </w:divBdr>
        </w:div>
        <w:div w:id="1431969011">
          <w:marLeft w:val="360"/>
          <w:marRight w:val="0"/>
          <w:marTop w:val="0"/>
          <w:marBottom w:val="0"/>
          <w:divBdr>
            <w:top w:val="none" w:sz="0" w:space="0" w:color="auto"/>
            <w:left w:val="none" w:sz="0" w:space="0" w:color="auto"/>
            <w:bottom w:val="none" w:sz="0" w:space="0" w:color="auto"/>
            <w:right w:val="none" w:sz="0" w:space="0" w:color="auto"/>
          </w:divBdr>
        </w:div>
        <w:div w:id="1871871445">
          <w:marLeft w:val="360"/>
          <w:marRight w:val="0"/>
          <w:marTop w:val="0"/>
          <w:marBottom w:val="0"/>
          <w:divBdr>
            <w:top w:val="none" w:sz="0" w:space="0" w:color="auto"/>
            <w:left w:val="none" w:sz="0" w:space="0" w:color="auto"/>
            <w:bottom w:val="none" w:sz="0" w:space="0" w:color="auto"/>
            <w:right w:val="none" w:sz="0" w:space="0" w:color="auto"/>
          </w:divBdr>
        </w:div>
        <w:div w:id="1901212880">
          <w:marLeft w:val="1166"/>
          <w:marRight w:val="0"/>
          <w:marTop w:val="0"/>
          <w:marBottom w:val="0"/>
          <w:divBdr>
            <w:top w:val="none" w:sz="0" w:space="0" w:color="auto"/>
            <w:left w:val="none" w:sz="0" w:space="0" w:color="auto"/>
            <w:bottom w:val="none" w:sz="0" w:space="0" w:color="auto"/>
            <w:right w:val="none" w:sz="0" w:space="0" w:color="auto"/>
          </w:divBdr>
        </w:div>
      </w:divsChild>
    </w:div>
    <w:div w:id="340090360">
      <w:bodyDiv w:val="1"/>
      <w:marLeft w:val="0"/>
      <w:marRight w:val="0"/>
      <w:marTop w:val="0"/>
      <w:marBottom w:val="0"/>
      <w:divBdr>
        <w:top w:val="none" w:sz="0" w:space="0" w:color="auto"/>
        <w:left w:val="none" w:sz="0" w:space="0" w:color="auto"/>
        <w:bottom w:val="none" w:sz="0" w:space="0" w:color="auto"/>
        <w:right w:val="none" w:sz="0" w:space="0" w:color="auto"/>
      </w:divBdr>
    </w:div>
    <w:div w:id="343439246">
      <w:bodyDiv w:val="1"/>
      <w:marLeft w:val="0"/>
      <w:marRight w:val="0"/>
      <w:marTop w:val="0"/>
      <w:marBottom w:val="0"/>
      <w:divBdr>
        <w:top w:val="none" w:sz="0" w:space="0" w:color="auto"/>
        <w:left w:val="none" w:sz="0" w:space="0" w:color="auto"/>
        <w:bottom w:val="none" w:sz="0" w:space="0" w:color="auto"/>
        <w:right w:val="none" w:sz="0" w:space="0" w:color="auto"/>
      </w:divBdr>
    </w:div>
    <w:div w:id="365953375">
      <w:bodyDiv w:val="1"/>
      <w:marLeft w:val="0"/>
      <w:marRight w:val="0"/>
      <w:marTop w:val="0"/>
      <w:marBottom w:val="0"/>
      <w:divBdr>
        <w:top w:val="none" w:sz="0" w:space="0" w:color="auto"/>
        <w:left w:val="none" w:sz="0" w:space="0" w:color="auto"/>
        <w:bottom w:val="none" w:sz="0" w:space="0" w:color="auto"/>
        <w:right w:val="none" w:sz="0" w:space="0" w:color="auto"/>
      </w:divBdr>
      <w:divsChild>
        <w:div w:id="1327322749">
          <w:marLeft w:val="360"/>
          <w:marRight w:val="0"/>
          <w:marTop w:val="200"/>
          <w:marBottom w:val="0"/>
          <w:divBdr>
            <w:top w:val="none" w:sz="0" w:space="0" w:color="auto"/>
            <w:left w:val="none" w:sz="0" w:space="0" w:color="auto"/>
            <w:bottom w:val="none" w:sz="0" w:space="0" w:color="auto"/>
            <w:right w:val="none" w:sz="0" w:space="0" w:color="auto"/>
          </w:divBdr>
        </w:div>
      </w:divsChild>
    </w:div>
    <w:div w:id="369914139">
      <w:bodyDiv w:val="1"/>
      <w:marLeft w:val="0"/>
      <w:marRight w:val="0"/>
      <w:marTop w:val="0"/>
      <w:marBottom w:val="0"/>
      <w:divBdr>
        <w:top w:val="none" w:sz="0" w:space="0" w:color="auto"/>
        <w:left w:val="none" w:sz="0" w:space="0" w:color="auto"/>
        <w:bottom w:val="none" w:sz="0" w:space="0" w:color="auto"/>
        <w:right w:val="none" w:sz="0" w:space="0" w:color="auto"/>
      </w:divBdr>
      <w:divsChild>
        <w:div w:id="487477535">
          <w:marLeft w:val="446"/>
          <w:marRight w:val="0"/>
          <w:marTop w:val="200"/>
          <w:marBottom w:val="0"/>
          <w:divBdr>
            <w:top w:val="none" w:sz="0" w:space="0" w:color="auto"/>
            <w:left w:val="none" w:sz="0" w:space="0" w:color="auto"/>
            <w:bottom w:val="none" w:sz="0" w:space="0" w:color="auto"/>
            <w:right w:val="none" w:sz="0" w:space="0" w:color="auto"/>
          </w:divBdr>
        </w:div>
        <w:div w:id="992567597">
          <w:marLeft w:val="446"/>
          <w:marRight w:val="0"/>
          <w:marTop w:val="200"/>
          <w:marBottom w:val="0"/>
          <w:divBdr>
            <w:top w:val="none" w:sz="0" w:space="0" w:color="auto"/>
            <w:left w:val="none" w:sz="0" w:space="0" w:color="auto"/>
            <w:bottom w:val="none" w:sz="0" w:space="0" w:color="auto"/>
            <w:right w:val="none" w:sz="0" w:space="0" w:color="auto"/>
          </w:divBdr>
        </w:div>
        <w:div w:id="1027869603">
          <w:marLeft w:val="446"/>
          <w:marRight w:val="0"/>
          <w:marTop w:val="200"/>
          <w:marBottom w:val="0"/>
          <w:divBdr>
            <w:top w:val="none" w:sz="0" w:space="0" w:color="auto"/>
            <w:left w:val="none" w:sz="0" w:space="0" w:color="auto"/>
            <w:bottom w:val="none" w:sz="0" w:space="0" w:color="auto"/>
            <w:right w:val="none" w:sz="0" w:space="0" w:color="auto"/>
          </w:divBdr>
        </w:div>
        <w:div w:id="1299531021">
          <w:marLeft w:val="446"/>
          <w:marRight w:val="0"/>
          <w:marTop w:val="200"/>
          <w:marBottom w:val="0"/>
          <w:divBdr>
            <w:top w:val="none" w:sz="0" w:space="0" w:color="auto"/>
            <w:left w:val="none" w:sz="0" w:space="0" w:color="auto"/>
            <w:bottom w:val="none" w:sz="0" w:space="0" w:color="auto"/>
            <w:right w:val="none" w:sz="0" w:space="0" w:color="auto"/>
          </w:divBdr>
        </w:div>
        <w:div w:id="1510565223">
          <w:marLeft w:val="446"/>
          <w:marRight w:val="0"/>
          <w:marTop w:val="200"/>
          <w:marBottom w:val="0"/>
          <w:divBdr>
            <w:top w:val="none" w:sz="0" w:space="0" w:color="auto"/>
            <w:left w:val="none" w:sz="0" w:space="0" w:color="auto"/>
            <w:bottom w:val="none" w:sz="0" w:space="0" w:color="auto"/>
            <w:right w:val="none" w:sz="0" w:space="0" w:color="auto"/>
          </w:divBdr>
        </w:div>
      </w:divsChild>
    </w:div>
    <w:div w:id="370768654">
      <w:bodyDiv w:val="1"/>
      <w:marLeft w:val="0"/>
      <w:marRight w:val="0"/>
      <w:marTop w:val="0"/>
      <w:marBottom w:val="0"/>
      <w:divBdr>
        <w:top w:val="none" w:sz="0" w:space="0" w:color="auto"/>
        <w:left w:val="none" w:sz="0" w:space="0" w:color="auto"/>
        <w:bottom w:val="none" w:sz="0" w:space="0" w:color="auto"/>
        <w:right w:val="none" w:sz="0" w:space="0" w:color="auto"/>
      </w:divBdr>
      <w:divsChild>
        <w:div w:id="183518253">
          <w:marLeft w:val="547"/>
          <w:marRight w:val="0"/>
          <w:marTop w:val="0"/>
          <w:marBottom w:val="0"/>
          <w:divBdr>
            <w:top w:val="none" w:sz="0" w:space="0" w:color="auto"/>
            <w:left w:val="none" w:sz="0" w:space="0" w:color="auto"/>
            <w:bottom w:val="none" w:sz="0" w:space="0" w:color="auto"/>
            <w:right w:val="none" w:sz="0" w:space="0" w:color="auto"/>
          </w:divBdr>
        </w:div>
        <w:div w:id="823156310">
          <w:marLeft w:val="547"/>
          <w:marRight w:val="0"/>
          <w:marTop w:val="0"/>
          <w:marBottom w:val="0"/>
          <w:divBdr>
            <w:top w:val="none" w:sz="0" w:space="0" w:color="auto"/>
            <w:left w:val="none" w:sz="0" w:space="0" w:color="auto"/>
            <w:bottom w:val="none" w:sz="0" w:space="0" w:color="auto"/>
            <w:right w:val="none" w:sz="0" w:space="0" w:color="auto"/>
          </w:divBdr>
        </w:div>
        <w:div w:id="1232036941">
          <w:marLeft w:val="547"/>
          <w:marRight w:val="0"/>
          <w:marTop w:val="0"/>
          <w:marBottom w:val="0"/>
          <w:divBdr>
            <w:top w:val="none" w:sz="0" w:space="0" w:color="auto"/>
            <w:left w:val="none" w:sz="0" w:space="0" w:color="auto"/>
            <w:bottom w:val="none" w:sz="0" w:space="0" w:color="auto"/>
            <w:right w:val="none" w:sz="0" w:space="0" w:color="auto"/>
          </w:divBdr>
        </w:div>
        <w:div w:id="1481573662">
          <w:marLeft w:val="547"/>
          <w:marRight w:val="0"/>
          <w:marTop w:val="0"/>
          <w:marBottom w:val="0"/>
          <w:divBdr>
            <w:top w:val="none" w:sz="0" w:space="0" w:color="auto"/>
            <w:left w:val="none" w:sz="0" w:space="0" w:color="auto"/>
            <w:bottom w:val="none" w:sz="0" w:space="0" w:color="auto"/>
            <w:right w:val="none" w:sz="0" w:space="0" w:color="auto"/>
          </w:divBdr>
        </w:div>
        <w:div w:id="1969168765">
          <w:marLeft w:val="547"/>
          <w:marRight w:val="0"/>
          <w:marTop w:val="0"/>
          <w:marBottom w:val="0"/>
          <w:divBdr>
            <w:top w:val="none" w:sz="0" w:space="0" w:color="auto"/>
            <w:left w:val="none" w:sz="0" w:space="0" w:color="auto"/>
            <w:bottom w:val="none" w:sz="0" w:space="0" w:color="auto"/>
            <w:right w:val="none" w:sz="0" w:space="0" w:color="auto"/>
          </w:divBdr>
        </w:div>
        <w:div w:id="2011372408">
          <w:marLeft w:val="547"/>
          <w:marRight w:val="0"/>
          <w:marTop w:val="0"/>
          <w:marBottom w:val="0"/>
          <w:divBdr>
            <w:top w:val="none" w:sz="0" w:space="0" w:color="auto"/>
            <w:left w:val="none" w:sz="0" w:space="0" w:color="auto"/>
            <w:bottom w:val="none" w:sz="0" w:space="0" w:color="auto"/>
            <w:right w:val="none" w:sz="0" w:space="0" w:color="auto"/>
          </w:divBdr>
        </w:div>
        <w:div w:id="2084715108">
          <w:marLeft w:val="547"/>
          <w:marRight w:val="0"/>
          <w:marTop w:val="0"/>
          <w:marBottom w:val="0"/>
          <w:divBdr>
            <w:top w:val="none" w:sz="0" w:space="0" w:color="auto"/>
            <w:left w:val="none" w:sz="0" w:space="0" w:color="auto"/>
            <w:bottom w:val="none" w:sz="0" w:space="0" w:color="auto"/>
            <w:right w:val="none" w:sz="0" w:space="0" w:color="auto"/>
          </w:divBdr>
        </w:div>
      </w:divsChild>
    </w:div>
    <w:div w:id="374276434">
      <w:bodyDiv w:val="1"/>
      <w:marLeft w:val="0"/>
      <w:marRight w:val="0"/>
      <w:marTop w:val="0"/>
      <w:marBottom w:val="0"/>
      <w:divBdr>
        <w:top w:val="none" w:sz="0" w:space="0" w:color="auto"/>
        <w:left w:val="none" w:sz="0" w:space="0" w:color="auto"/>
        <w:bottom w:val="none" w:sz="0" w:space="0" w:color="auto"/>
        <w:right w:val="none" w:sz="0" w:space="0" w:color="auto"/>
      </w:divBdr>
    </w:div>
    <w:div w:id="387993796">
      <w:bodyDiv w:val="1"/>
      <w:marLeft w:val="0"/>
      <w:marRight w:val="0"/>
      <w:marTop w:val="0"/>
      <w:marBottom w:val="0"/>
      <w:divBdr>
        <w:top w:val="none" w:sz="0" w:space="0" w:color="auto"/>
        <w:left w:val="none" w:sz="0" w:space="0" w:color="auto"/>
        <w:bottom w:val="none" w:sz="0" w:space="0" w:color="auto"/>
        <w:right w:val="none" w:sz="0" w:space="0" w:color="auto"/>
      </w:divBdr>
      <w:divsChild>
        <w:div w:id="1364021256">
          <w:marLeft w:val="446"/>
          <w:marRight w:val="0"/>
          <w:marTop w:val="0"/>
          <w:marBottom w:val="0"/>
          <w:divBdr>
            <w:top w:val="none" w:sz="0" w:space="0" w:color="auto"/>
            <w:left w:val="none" w:sz="0" w:space="0" w:color="auto"/>
            <w:bottom w:val="none" w:sz="0" w:space="0" w:color="auto"/>
            <w:right w:val="none" w:sz="0" w:space="0" w:color="auto"/>
          </w:divBdr>
        </w:div>
        <w:div w:id="1752388117">
          <w:marLeft w:val="446"/>
          <w:marRight w:val="0"/>
          <w:marTop w:val="0"/>
          <w:marBottom w:val="0"/>
          <w:divBdr>
            <w:top w:val="none" w:sz="0" w:space="0" w:color="auto"/>
            <w:left w:val="none" w:sz="0" w:space="0" w:color="auto"/>
            <w:bottom w:val="none" w:sz="0" w:space="0" w:color="auto"/>
            <w:right w:val="none" w:sz="0" w:space="0" w:color="auto"/>
          </w:divBdr>
        </w:div>
      </w:divsChild>
    </w:div>
    <w:div w:id="393815254">
      <w:bodyDiv w:val="1"/>
      <w:marLeft w:val="0"/>
      <w:marRight w:val="0"/>
      <w:marTop w:val="0"/>
      <w:marBottom w:val="0"/>
      <w:divBdr>
        <w:top w:val="none" w:sz="0" w:space="0" w:color="auto"/>
        <w:left w:val="none" w:sz="0" w:space="0" w:color="auto"/>
        <w:bottom w:val="none" w:sz="0" w:space="0" w:color="auto"/>
        <w:right w:val="none" w:sz="0" w:space="0" w:color="auto"/>
      </w:divBdr>
      <w:divsChild>
        <w:div w:id="256866280">
          <w:marLeft w:val="0"/>
          <w:marRight w:val="0"/>
          <w:marTop w:val="0"/>
          <w:marBottom w:val="0"/>
          <w:divBdr>
            <w:top w:val="none" w:sz="0" w:space="0" w:color="auto"/>
            <w:left w:val="none" w:sz="0" w:space="0" w:color="auto"/>
            <w:bottom w:val="none" w:sz="0" w:space="0" w:color="auto"/>
            <w:right w:val="none" w:sz="0" w:space="0" w:color="auto"/>
          </w:divBdr>
        </w:div>
        <w:div w:id="666786564">
          <w:marLeft w:val="0"/>
          <w:marRight w:val="0"/>
          <w:marTop w:val="0"/>
          <w:marBottom w:val="0"/>
          <w:divBdr>
            <w:top w:val="none" w:sz="0" w:space="0" w:color="auto"/>
            <w:left w:val="none" w:sz="0" w:space="0" w:color="auto"/>
            <w:bottom w:val="none" w:sz="0" w:space="0" w:color="auto"/>
            <w:right w:val="none" w:sz="0" w:space="0" w:color="auto"/>
          </w:divBdr>
        </w:div>
        <w:div w:id="1760709998">
          <w:marLeft w:val="0"/>
          <w:marRight w:val="0"/>
          <w:marTop w:val="0"/>
          <w:marBottom w:val="0"/>
          <w:divBdr>
            <w:top w:val="none" w:sz="0" w:space="0" w:color="auto"/>
            <w:left w:val="none" w:sz="0" w:space="0" w:color="auto"/>
            <w:bottom w:val="none" w:sz="0" w:space="0" w:color="auto"/>
            <w:right w:val="none" w:sz="0" w:space="0" w:color="auto"/>
          </w:divBdr>
        </w:div>
        <w:div w:id="385374676">
          <w:marLeft w:val="0"/>
          <w:marRight w:val="0"/>
          <w:marTop w:val="0"/>
          <w:marBottom w:val="0"/>
          <w:divBdr>
            <w:top w:val="none" w:sz="0" w:space="0" w:color="auto"/>
            <w:left w:val="none" w:sz="0" w:space="0" w:color="auto"/>
            <w:bottom w:val="none" w:sz="0" w:space="0" w:color="auto"/>
            <w:right w:val="none" w:sz="0" w:space="0" w:color="auto"/>
          </w:divBdr>
        </w:div>
        <w:div w:id="1913003854">
          <w:marLeft w:val="0"/>
          <w:marRight w:val="0"/>
          <w:marTop w:val="0"/>
          <w:marBottom w:val="0"/>
          <w:divBdr>
            <w:top w:val="none" w:sz="0" w:space="0" w:color="auto"/>
            <w:left w:val="none" w:sz="0" w:space="0" w:color="auto"/>
            <w:bottom w:val="none" w:sz="0" w:space="0" w:color="auto"/>
            <w:right w:val="none" w:sz="0" w:space="0" w:color="auto"/>
          </w:divBdr>
        </w:div>
        <w:div w:id="165482437">
          <w:marLeft w:val="0"/>
          <w:marRight w:val="0"/>
          <w:marTop w:val="0"/>
          <w:marBottom w:val="0"/>
          <w:divBdr>
            <w:top w:val="none" w:sz="0" w:space="0" w:color="auto"/>
            <w:left w:val="none" w:sz="0" w:space="0" w:color="auto"/>
            <w:bottom w:val="none" w:sz="0" w:space="0" w:color="auto"/>
            <w:right w:val="none" w:sz="0" w:space="0" w:color="auto"/>
          </w:divBdr>
        </w:div>
        <w:div w:id="348528678">
          <w:marLeft w:val="0"/>
          <w:marRight w:val="0"/>
          <w:marTop w:val="0"/>
          <w:marBottom w:val="0"/>
          <w:divBdr>
            <w:top w:val="none" w:sz="0" w:space="0" w:color="auto"/>
            <w:left w:val="none" w:sz="0" w:space="0" w:color="auto"/>
            <w:bottom w:val="none" w:sz="0" w:space="0" w:color="auto"/>
            <w:right w:val="none" w:sz="0" w:space="0" w:color="auto"/>
          </w:divBdr>
        </w:div>
        <w:div w:id="1567496822">
          <w:marLeft w:val="0"/>
          <w:marRight w:val="0"/>
          <w:marTop w:val="0"/>
          <w:marBottom w:val="0"/>
          <w:divBdr>
            <w:top w:val="none" w:sz="0" w:space="0" w:color="auto"/>
            <w:left w:val="none" w:sz="0" w:space="0" w:color="auto"/>
            <w:bottom w:val="none" w:sz="0" w:space="0" w:color="auto"/>
            <w:right w:val="none" w:sz="0" w:space="0" w:color="auto"/>
          </w:divBdr>
        </w:div>
        <w:div w:id="1828664925">
          <w:marLeft w:val="0"/>
          <w:marRight w:val="0"/>
          <w:marTop w:val="0"/>
          <w:marBottom w:val="0"/>
          <w:divBdr>
            <w:top w:val="none" w:sz="0" w:space="0" w:color="auto"/>
            <w:left w:val="none" w:sz="0" w:space="0" w:color="auto"/>
            <w:bottom w:val="none" w:sz="0" w:space="0" w:color="auto"/>
            <w:right w:val="none" w:sz="0" w:space="0" w:color="auto"/>
          </w:divBdr>
        </w:div>
        <w:div w:id="1305350169">
          <w:marLeft w:val="0"/>
          <w:marRight w:val="0"/>
          <w:marTop w:val="0"/>
          <w:marBottom w:val="0"/>
          <w:divBdr>
            <w:top w:val="none" w:sz="0" w:space="0" w:color="auto"/>
            <w:left w:val="none" w:sz="0" w:space="0" w:color="auto"/>
            <w:bottom w:val="none" w:sz="0" w:space="0" w:color="auto"/>
            <w:right w:val="none" w:sz="0" w:space="0" w:color="auto"/>
          </w:divBdr>
        </w:div>
      </w:divsChild>
    </w:div>
    <w:div w:id="394401352">
      <w:bodyDiv w:val="1"/>
      <w:marLeft w:val="0"/>
      <w:marRight w:val="0"/>
      <w:marTop w:val="0"/>
      <w:marBottom w:val="0"/>
      <w:divBdr>
        <w:top w:val="none" w:sz="0" w:space="0" w:color="auto"/>
        <w:left w:val="none" w:sz="0" w:space="0" w:color="auto"/>
        <w:bottom w:val="none" w:sz="0" w:space="0" w:color="auto"/>
        <w:right w:val="none" w:sz="0" w:space="0" w:color="auto"/>
      </w:divBdr>
    </w:div>
    <w:div w:id="406730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9335">
          <w:marLeft w:val="360"/>
          <w:marRight w:val="0"/>
          <w:marTop w:val="200"/>
          <w:marBottom w:val="0"/>
          <w:divBdr>
            <w:top w:val="none" w:sz="0" w:space="0" w:color="auto"/>
            <w:left w:val="none" w:sz="0" w:space="0" w:color="auto"/>
            <w:bottom w:val="none" w:sz="0" w:space="0" w:color="auto"/>
            <w:right w:val="none" w:sz="0" w:space="0" w:color="auto"/>
          </w:divBdr>
        </w:div>
      </w:divsChild>
    </w:div>
    <w:div w:id="408039998">
      <w:bodyDiv w:val="1"/>
      <w:marLeft w:val="0"/>
      <w:marRight w:val="0"/>
      <w:marTop w:val="0"/>
      <w:marBottom w:val="0"/>
      <w:divBdr>
        <w:top w:val="none" w:sz="0" w:space="0" w:color="auto"/>
        <w:left w:val="none" w:sz="0" w:space="0" w:color="auto"/>
        <w:bottom w:val="none" w:sz="0" w:space="0" w:color="auto"/>
        <w:right w:val="none" w:sz="0" w:space="0" w:color="auto"/>
      </w:divBdr>
    </w:div>
    <w:div w:id="415056907">
      <w:bodyDiv w:val="1"/>
      <w:marLeft w:val="0"/>
      <w:marRight w:val="0"/>
      <w:marTop w:val="0"/>
      <w:marBottom w:val="0"/>
      <w:divBdr>
        <w:top w:val="none" w:sz="0" w:space="0" w:color="auto"/>
        <w:left w:val="none" w:sz="0" w:space="0" w:color="auto"/>
        <w:bottom w:val="none" w:sz="0" w:space="0" w:color="auto"/>
        <w:right w:val="none" w:sz="0" w:space="0" w:color="auto"/>
      </w:divBdr>
    </w:div>
    <w:div w:id="427048370">
      <w:bodyDiv w:val="1"/>
      <w:marLeft w:val="0"/>
      <w:marRight w:val="0"/>
      <w:marTop w:val="0"/>
      <w:marBottom w:val="0"/>
      <w:divBdr>
        <w:top w:val="none" w:sz="0" w:space="0" w:color="auto"/>
        <w:left w:val="none" w:sz="0" w:space="0" w:color="auto"/>
        <w:bottom w:val="none" w:sz="0" w:space="0" w:color="auto"/>
        <w:right w:val="none" w:sz="0" w:space="0" w:color="auto"/>
      </w:divBdr>
    </w:div>
    <w:div w:id="437216676">
      <w:bodyDiv w:val="1"/>
      <w:marLeft w:val="0"/>
      <w:marRight w:val="0"/>
      <w:marTop w:val="0"/>
      <w:marBottom w:val="0"/>
      <w:divBdr>
        <w:top w:val="none" w:sz="0" w:space="0" w:color="auto"/>
        <w:left w:val="none" w:sz="0" w:space="0" w:color="auto"/>
        <w:bottom w:val="none" w:sz="0" w:space="0" w:color="auto"/>
        <w:right w:val="none" w:sz="0" w:space="0" w:color="auto"/>
      </w:divBdr>
      <w:divsChild>
        <w:div w:id="1530072021">
          <w:marLeft w:val="360"/>
          <w:marRight w:val="0"/>
          <w:marTop w:val="200"/>
          <w:marBottom w:val="0"/>
          <w:divBdr>
            <w:top w:val="none" w:sz="0" w:space="0" w:color="auto"/>
            <w:left w:val="none" w:sz="0" w:space="0" w:color="auto"/>
            <w:bottom w:val="none" w:sz="0" w:space="0" w:color="auto"/>
            <w:right w:val="none" w:sz="0" w:space="0" w:color="auto"/>
          </w:divBdr>
        </w:div>
        <w:div w:id="1945070222">
          <w:marLeft w:val="360"/>
          <w:marRight w:val="0"/>
          <w:marTop w:val="200"/>
          <w:marBottom w:val="0"/>
          <w:divBdr>
            <w:top w:val="none" w:sz="0" w:space="0" w:color="auto"/>
            <w:left w:val="none" w:sz="0" w:space="0" w:color="auto"/>
            <w:bottom w:val="none" w:sz="0" w:space="0" w:color="auto"/>
            <w:right w:val="none" w:sz="0" w:space="0" w:color="auto"/>
          </w:divBdr>
        </w:div>
        <w:div w:id="1812089372">
          <w:marLeft w:val="1080"/>
          <w:marRight w:val="0"/>
          <w:marTop w:val="100"/>
          <w:marBottom w:val="0"/>
          <w:divBdr>
            <w:top w:val="none" w:sz="0" w:space="0" w:color="auto"/>
            <w:left w:val="none" w:sz="0" w:space="0" w:color="auto"/>
            <w:bottom w:val="none" w:sz="0" w:space="0" w:color="auto"/>
            <w:right w:val="none" w:sz="0" w:space="0" w:color="auto"/>
          </w:divBdr>
        </w:div>
        <w:div w:id="710765563">
          <w:marLeft w:val="1080"/>
          <w:marRight w:val="0"/>
          <w:marTop w:val="100"/>
          <w:marBottom w:val="0"/>
          <w:divBdr>
            <w:top w:val="none" w:sz="0" w:space="0" w:color="auto"/>
            <w:left w:val="none" w:sz="0" w:space="0" w:color="auto"/>
            <w:bottom w:val="none" w:sz="0" w:space="0" w:color="auto"/>
            <w:right w:val="none" w:sz="0" w:space="0" w:color="auto"/>
          </w:divBdr>
        </w:div>
        <w:div w:id="1053041325">
          <w:marLeft w:val="1080"/>
          <w:marRight w:val="0"/>
          <w:marTop w:val="100"/>
          <w:marBottom w:val="0"/>
          <w:divBdr>
            <w:top w:val="none" w:sz="0" w:space="0" w:color="auto"/>
            <w:left w:val="none" w:sz="0" w:space="0" w:color="auto"/>
            <w:bottom w:val="none" w:sz="0" w:space="0" w:color="auto"/>
            <w:right w:val="none" w:sz="0" w:space="0" w:color="auto"/>
          </w:divBdr>
        </w:div>
        <w:div w:id="1684747013">
          <w:marLeft w:val="360"/>
          <w:marRight w:val="0"/>
          <w:marTop w:val="200"/>
          <w:marBottom w:val="0"/>
          <w:divBdr>
            <w:top w:val="none" w:sz="0" w:space="0" w:color="auto"/>
            <w:left w:val="none" w:sz="0" w:space="0" w:color="auto"/>
            <w:bottom w:val="none" w:sz="0" w:space="0" w:color="auto"/>
            <w:right w:val="none" w:sz="0" w:space="0" w:color="auto"/>
          </w:divBdr>
        </w:div>
        <w:div w:id="1829051998">
          <w:marLeft w:val="360"/>
          <w:marRight w:val="0"/>
          <w:marTop w:val="200"/>
          <w:marBottom w:val="0"/>
          <w:divBdr>
            <w:top w:val="none" w:sz="0" w:space="0" w:color="auto"/>
            <w:left w:val="none" w:sz="0" w:space="0" w:color="auto"/>
            <w:bottom w:val="none" w:sz="0" w:space="0" w:color="auto"/>
            <w:right w:val="none" w:sz="0" w:space="0" w:color="auto"/>
          </w:divBdr>
        </w:div>
      </w:divsChild>
    </w:div>
    <w:div w:id="438523140">
      <w:bodyDiv w:val="1"/>
      <w:marLeft w:val="0"/>
      <w:marRight w:val="0"/>
      <w:marTop w:val="0"/>
      <w:marBottom w:val="0"/>
      <w:divBdr>
        <w:top w:val="none" w:sz="0" w:space="0" w:color="auto"/>
        <w:left w:val="none" w:sz="0" w:space="0" w:color="auto"/>
        <w:bottom w:val="none" w:sz="0" w:space="0" w:color="auto"/>
        <w:right w:val="none" w:sz="0" w:space="0" w:color="auto"/>
      </w:divBdr>
    </w:div>
    <w:div w:id="440414372">
      <w:bodyDiv w:val="1"/>
      <w:marLeft w:val="0"/>
      <w:marRight w:val="0"/>
      <w:marTop w:val="0"/>
      <w:marBottom w:val="0"/>
      <w:divBdr>
        <w:top w:val="none" w:sz="0" w:space="0" w:color="auto"/>
        <w:left w:val="none" w:sz="0" w:space="0" w:color="auto"/>
        <w:bottom w:val="none" w:sz="0" w:space="0" w:color="auto"/>
        <w:right w:val="none" w:sz="0" w:space="0" w:color="auto"/>
      </w:divBdr>
      <w:divsChild>
        <w:div w:id="62412772">
          <w:marLeft w:val="288"/>
          <w:marRight w:val="0"/>
          <w:marTop w:val="0"/>
          <w:marBottom w:val="60"/>
          <w:divBdr>
            <w:top w:val="none" w:sz="0" w:space="0" w:color="auto"/>
            <w:left w:val="none" w:sz="0" w:space="0" w:color="auto"/>
            <w:bottom w:val="none" w:sz="0" w:space="0" w:color="auto"/>
            <w:right w:val="none" w:sz="0" w:space="0" w:color="auto"/>
          </w:divBdr>
        </w:div>
        <w:div w:id="1444379831">
          <w:marLeft w:val="288"/>
          <w:marRight w:val="0"/>
          <w:marTop w:val="0"/>
          <w:marBottom w:val="60"/>
          <w:divBdr>
            <w:top w:val="none" w:sz="0" w:space="0" w:color="auto"/>
            <w:left w:val="none" w:sz="0" w:space="0" w:color="auto"/>
            <w:bottom w:val="none" w:sz="0" w:space="0" w:color="auto"/>
            <w:right w:val="none" w:sz="0" w:space="0" w:color="auto"/>
          </w:divBdr>
        </w:div>
        <w:div w:id="1564561581">
          <w:marLeft w:val="288"/>
          <w:marRight w:val="0"/>
          <w:marTop w:val="0"/>
          <w:marBottom w:val="60"/>
          <w:divBdr>
            <w:top w:val="none" w:sz="0" w:space="0" w:color="auto"/>
            <w:left w:val="none" w:sz="0" w:space="0" w:color="auto"/>
            <w:bottom w:val="none" w:sz="0" w:space="0" w:color="auto"/>
            <w:right w:val="none" w:sz="0" w:space="0" w:color="auto"/>
          </w:divBdr>
        </w:div>
      </w:divsChild>
    </w:div>
    <w:div w:id="449013795">
      <w:bodyDiv w:val="1"/>
      <w:marLeft w:val="0"/>
      <w:marRight w:val="0"/>
      <w:marTop w:val="0"/>
      <w:marBottom w:val="0"/>
      <w:divBdr>
        <w:top w:val="none" w:sz="0" w:space="0" w:color="auto"/>
        <w:left w:val="none" w:sz="0" w:space="0" w:color="auto"/>
        <w:bottom w:val="none" w:sz="0" w:space="0" w:color="auto"/>
        <w:right w:val="none" w:sz="0" w:space="0" w:color="auto"/>
      </w:divBdr>
    </w:div>
    <w:div w:id="452023087">
      <w:bodyDiv w:val="1"/>
      <w:marLeft w:val="0"/>
      <w:marRight w:val="0"/>
      <w:marTop w:val="0"/>
      <w:marBottom w:val="0"/>
      <w:divBdr>
        <w:top w:val="none" w:sz="0" w:space="0" w:color="auto"/>
        <w:left w:val="none" w:sz="0" w:space="0" w:color="auto"/>
        <w:bottom w:val="none" w:sz="0" w:space="0" w:color="auto"/>
        <w:right w:val="none" w:sz="0" w:space="0" w:color="auto"/>
      </w:divBdr>
    </w:div>
    <w:div w:id="460197050">
      <w:bodyDiv w:val="1"/>
      <w:marLeft w:val="0"/>
      <w:marRight w:val="0"/>
      <w:marTop w:val="0"/>
      <w:marBottom w:val="0"/>
      <w:divBdr>
        <w:top w:val="none" w:sz="0" w:space="0" w:color="auto"/>
        <w:left w:val="none" w:sz="0" w:space="0" w:color="auto"/>
        <w:bottom w:val="none" w:sz="0" w:space="0" w:color="auto"/>
        <w:right w:val="none" w:sz="0" w:space="0" w:color="auto"/>
      </w:divBdr>
    </w:div>
    <w:div w:id="463232320">
      <w:bodyDiv w:val="1"/>
      <w:marLeft w:val="0"/>
      <w:marRight w:val="0"/>
      <w:marTop w:val="0"/>
      <w:marBottom w:val="0"/>
      <w:divBdr>
        <w:top w:val="none" w:sz="0" w:space="0" w:color="auto"/>
        <w:left w:val="none" w:sz="0" w:space="0" w:color="auto"/>
        <w:bottom w:val="none" w:sz="0" w:space="0" w:color="auto"/>
        <w:right w:val="none" w:sz="0" w:space="0" w:color="auto"/>
      </w:divBdr>
      <w:divsChild>
        <w:div w:id="1170095776">
          <w:marLeft w:val="634"/>
          <w:marRight w:val="1008"/>
          <w:marTop w:val="119"/>
          <w:marBottom w:val="0"/>
          <w:divBdr>
            <w:top w:val="none" w:sz="0" w:space="0" w:color="auto"/>
            <w:left w:val="none" w:sz="0" w:space="0" w:color="auto"/>
            <w:bottom w:val="none" w:sz="0" w:space="0" w:color="auto"/>
            <w:right w:val="none" w:sz="0" w:space="0" w:color="auto"/>
          </w:divBdr>
        </w:div>
      </w:divsChild>
    </w:div>
    <w:div w:id="463233045">
      <w:bodyDiv w:val="1"/>
      <w:marLeft w:val="0"/>
      <w:marRight w:val="0"/>
      <w:marTop w:val="0"/>
      <w:marBottom w:val="0"/>
      <w:divBdr>
        <w:top w:val="none" w:sz="0" w:space="0" w:color="auto"/>
        <w:left w:val="none" w:sz="0" w:space="0" w:color="auto"/>
        <w:bottom w:val="none" w:sz="0" w:space="0" w:color="auto"/>
        <w:right w:val="none" w:sz="0" w:space="0" w:color="auto"/>
      </w:divBdr>
    </w:div>
    <w:div w:id="465318184">
      <w:bodyDiv w:val="1"/>
      <w:marLeft w:val="0"/>
      <w:marRight w:val="0"/>
      <w:marTop w:val="0"/>
      <w:marBottom w:val="0"/>
      <w:divBdr>
        <w:top w:val="none" w:sz="0" w:space="0" w:color="auto"/>
        <w:left w:val="none" w:sz="0" w:space="0" w:color="auto"/>
        <w:bottom w:val="none" w:sz="0" w:space="0" w:color="auto"/>
        <w:right w:val="none" w:sz="0" w:space="0" w:color="auto"/>
      </w:divBdr>
    </w:div>
    <w:div w:id="468862719">
      <w:bodyDiv w:val="1"/>
      <w:marLeft w:val="0"/>
      <w:marRight w:val="0"/>
      <w:marTop w:val="0"/>
      <w:marBottom w:val="0"/>
      <w:divBdr>
        <w:top w:val="none" w:sz="0" w:space="0" w:color="auto"/>
        <w:left w:val="none" w:sz="0" w:space="0" w:color="auto"/>
        <w:bottom w:val="none" w:sz="0" w:space="0" w:color="auto"/>
        <w:right w:val="none" w:sz="0" w:space="0" w:color="auto"/>
      </w:divBdr>
    </w:div>
    <w:div w:id="488208032">
      <w:bodyDiv w:val="1"/>
      <w:marLeft w:val="0"/>
      <w:marRight w:val="0"/>
      <w:marTop w:val="0"/>
      <w:marBottom w:val="0"/>
      <w:divBdr>
        <w:top w:val="none" w:sz="0" w:space="0" w:color="auto"/>
        <w:left w:val="none" w:sz="0" w:space="0" w:color="auto"/>
        <w:bottom w:val="none" w:sz="0" w:space="0" w:color="auto"/>
        <w:right w:val="none" w:sz="0" w:space="0" w:color="auto"/>
      </w:divBdr>
    </w:div>
    <w:div w:id="490486628">
      <w:bodyDiv w:val="1"/>
      <w:marLeft w:val="0"/>
      <w:marRight w:val="0"/>
      <w:marTop w:val="0"/>
      <w:marBottom w:val="0"/>
      <w:divBdr>
        <w:top w:val="none" w:sz="0" w:space="0" w:color="auto"/>
        <w:left w:val="none" w:sz="0" w:space="0" w:color="auto"/>
        <w:bottom w:val="none" w:sz="0" w:space="0" w:color="auto"/>
        <w:right w:val="none" w:sz="0" w:space="0" w:color="auto"/>
      </w:divBdr>
    </w:div>
    <w:div w:id="495147917">
      <w:bodyDiv w:val="1"/>
      <w:marLeft w:val="0"/>
      <w:marRight w:val="0"/>
      <w:marTop w:val="0"/>
      <w:marBottom w:val="0"/>
      <w:divBdr>
        <w:top w:val="none" w:sz="0" w:space="0" w:color="auto"/>
        <w:left w:val="none" w:sz="0" w:space="0" w:color="auto"/>
        <w:bottom w:val="none" w:sz="0" w:space="0" w:color="auto"/>
        <w:right w:val="none" w:sz="0" w:space="0" w:color="auto"/>
      </w:divBdr>
    </w:div>
    <w:div w:id="498694266">
      <w:bodyDiv w:val="1"/>
      <w:marLeft w:val="0"/>
      <w:marRight w:val="0"/>
      <w:marTop w:val="0"/>
      <w:marBottom w:val="0"/>
      <w:divBdr>
        <w:top w:val="none" w:sz="0" w:space="0" w:color="auto"/>
        <w:left w:val="none" w:sz="0" w:space="0" w:color="auto"/>
        <w:bottom w:val="none" w:sz="0" w:space="0" w:color="auto"/>
        <w:right w:val="none" w:sz="0" w:space="0" w:color="auto"/>
      </w:divBdr>
    </w:div>
    <w:div w:id="503984100">
      <w:bodyDiv w:val="1"/>
      <w:marLeft w:val="0"/>
      <w:marRight w:val="0"/>
      <w:marTop w:val="0"/>
      <w:marBottom w:val="0"/>
      <w:divBdr>
        <w:top w:val="none" w:sz="0" w:space="0" w:color="auto"/>
        <w:left w:val="none" w:sz="0" w:space="0" w:color="auto"/>
        <w:bottom w:val="none" w:sz="0" w:space="0" w:color="auto"/>
        <w:right w:val="none" w:sz="0" w:space="0" w:color="auto"/>
      </w:divBdr>
    </w:div>
    <w:div w:id="508718088">
      <w:bodyDiv w:val="1"/>
      <w:marLeft w:val="0"/>
      <w:marRight w:val="0"/>
      <w:marTop w:val="0"/>
      <w:marBottom w:val="0"/>
      <w:divBdr>
        <w:top w:val="none" w:sz="0" w:space="0" w:color="auto"/>
        <w:left w:val="none" w:sz="0" w:space="0" w:color="auto"/>
        <w:bottom w:val="none" w:sz="0" w:space="0" w:color="auto"/>
        <w:right w:val="none" w:sz="0" w:space="0" w:color="auto"/>
      </w:divBdr>
    </w:div>
    <w:div w:id="519272947">
      <w:bodyDiv w:val="1"/>
      <w:marLeft w:val="0"/>
      <w:marRight w:val="0"/>
      <w:marTop w:val="0"/>
      <w:marBottom w:val="0"/>
      <w:divBdr>
        <w:top w:val="none" w:sz="0" w:space="0" w:color="auto"/>
        <w:left w:val="none" w:sz="0" w:space="0" w:color="auto"/>
        <w:bottom w:val="none" w:sz="0" w:space="0" w:color="auto"/>
        <w:right w:val="none" w:sz="0" w:space="0" w:color="auto"/>
      </w:divBdr>
    </w:div>
    <w:div w:id="524100031">
      <w:bodyDiv w:val="1"/>
      <w:marLeft w:val="0"/>
      <w:marRight w:val="0"/>
      <w:marTop w:val="0"/>
      <w:marBottom w:val="0"/>
      <w:divBdr>
        <w:top w:val="none" w:sz="0" w:space="0" w:color="auto"/>
        <w:left w:val="none" w:sz="0" w:space="0" w:color="auto"/>
        <w:bottom w:val="none" w:sz="0" w:space="0" w:color="auto"/>
        <w:right w:val="none" w:sz="0" w:space="0" w:color="auto"/>
      </w:divBdr>
      <w:divsChild>
        <w:div w:id="1243560911">
          <w:marLeft w:val="547"/>
          <w:marRight w:val="0"/>
          <w:marTop w:val="96"/>
          <w:marBottom w:val="0"/>
          <w:divBdr>
            <w:top w:val="none" w:sz="0" w:space="0" w:color="auto"/>
            <w:left w:val="none" w:sz="0" w:space="0" w:color="auto"/>
            <w:bottom w:val="none" w:sz="0" w:space="0" w:color="auto"/>
            <w:right w:val="none" w:sz="0" w:space="0" w:color="auto"/>
          </w:divBdr>
        </w:div>
      </w:divsChild>
    </w:div>
    <w:div w:id="536507270">
      <w:bodyDiv w:val="1"/>
      <w:marLeft w:val="0"/>
      <w:marRight w:val="0"/>
      <w:marTop w:val="0"/>
      <w:marBottom w:val="0"/>
      <w:divBdr>
        <w:top w:val="none" w:sz="0" w:space="0" w:color="auto"/>
        <w:left w:val="none" w:sz="0" w:space="0" w:color="auto"/>
        <w:bottom w:val="none" w:sz="0" w:space="0" w:color="auto"/>
        <w:right w:val="none" w:sz="0" w:space="0" w:color="auto"/>
      </w:divBdr>
    </w:div>
    <w:div w:id="540750373">
      <w:bodyDiv w:val="1"/>
      <w:marLeft w:val="0"/>
      <w:marRight w:val="0"/>
      <w:marTop w:val="0"/>
      <w:marBottom w:val="0"/>
      <w:divBdr>
        <w:top w:val="none" w:sz="0" w:space="0" w:color="auto"/>
        <w:left w:val="none" w:sz="0" w:space="0" w:color="auto"/>
        <w:bottom w:val="none" w:sz="0" w:space="0" w:color="auto"/>
        <w:right w:val="none" w:sz="0" w:space="0" w:color="auto"/>
      </w:divBdr>
    </w:div>
    <w:div w:id="541332166">
      <w:bodyDiv w:val="1"/>
      <w:marLeft w:val="0"/>
      <w:marRight w:val="0"/>
      <w:marTop w:val="0"/>
      <w:marBottom w:val="0"/>
      <w:divBdr>
        <w:top w:val="none" w:sz="0" w:space="0" w:color="auto"/>
        <w:left w:val="none" w:sz="0" w:space="0" w:color="auto"/>
        <w:bottom w:val="none" w:sz="0" w:space="0" w:color="auto"/>
        <w:right w:val="none" w:sz="0" w:space="0" w:color="auto"/>
      </w:divBdr>
    </w:div>
    <w:div w:id="558440771">
      <w:bodyDiv w:val="1"/>
      <w:marLeft w:val="0"/>
      <w:marRight w:val="0"/>
      <w:marTop w:val="0"/>
      <w:marBottom w:val="0"/>
      <w:divBdr>
        <w:top w:val="none" w:sz="0" w:space="0" w:color="auto"/>
        <w:left w:val="none" w:sz="0" w:space="0" w:color="auto"/>
        <w:bottom w:val="none" w:sz="0" w:space="0" w:color="auto"/>
        <w:right w:val="none" w:sz="0" w:space="0" w:color="auto"/>
      </w:divBdr>
    </w:div>
    <w:div w:id="559949498">
      <w:bodyDiv w:val="1"/>
      <w:marLeft w:val="0"/>
      <w:marRight w:val="0"/>
      <w:marTop w:val="0"/>
      <w:marBottom w:val="0"/>
      <w:divBdr>
        <w:top w:val="none" w:sz="0" w:space="0" w:color="auto"/>
        <w:left w:val="none" w:sz="0" w:space="0" w:color="auto"/>
        <w:bottom w:val="none" w:sz="0" w:space="0" w:color="auto"/>
        <w:right w:val="none" w:sz="0" w:space="0" w:color="auto"/>
      </w:divBdr>
      <w:divsChild>
        <w:div w:id="969164442">
          <w:marLeft w:val="547"/>
          <w:marRight w:val="0"/>
          <w:marTop w:val="0"/>
          <w:marBottom w:val="0"/>
          <w:divBdr>
            <w:top w:val="none" w:sz="0" w:space="0" w:color="auto"/>
            <w:left w:val="none" w:sz="0" w:space="0" w:color="auto"/>
            <w:bottom w:val="none" w:sz="0" w:space="0" w:color="auto"/>
            <w:right w:val="none" w:sz="0" w:space="0" w:color="auto"/>
          </w:divBdr>
        </w:div>
      </w:divsChild>
    </w:div>
    <w:div w:id="574053007">
      <w:bodyDiv w:val="1"/>
      <w:marLeft w:val="0"/>
      <w:marRight w:val="0"/>
      <w:marTop w:val="0"/>
      <w:marBottom w:val="0"/>
      <w:divBdr>
        <w:top w:val="none" w:sz="0" w:space="0" w:color="auto"/>
        <w:left w:val="none" w:sz="0" w:space="0" w:color="auto"/>
        <w:bottom w:val="none" w:sz="0" w:space="0" w:color="auto"/>
        <w:right w:val="none" w:sz="0" w:space="0" w:color="auto"/>
      </w:divBdr>
    </w:div>
    <w:div w:id="577446676">
      <w:bodyDiv w:val="1"/>
      <w:marLeft w:val="0"/>
      <w:marRight w:val="0"/>
      <w:marTop w:val="0"/>
      <w:marBottom w:val="0"/>
      <w:divBdr>
        <w:top w:val="none" w:sz="0" w:space="0" w:color="auto"/>
        <w:left w:val="none" w:sz="0" w:space="0" w:color="auto"/>
        <w:bottom w:val="none" w:sz="0" w:space="0" w:color="auto"/>
        <w:right w:val="none" w:sz="0" w:space="0" w:color="auto"/>
      </w:divBdr>
      <w:divsChild>
        <w:div w:id="1601064459">
          <w:marLeft w:val="547"/>
          <w:marRight w:val="0"/>
          <w:marTop w:val="96"/>
          <w:marBottom w:val="0"/>
          <w:divBdr>
            <w:top w:val="none" w:sz="0" w:space="0" w:color="auto"/>
            <w:left w:val="none" w:sz="0" w:space="0" w:color="auto"/>
            <w:bottom w:val="none" w:sz="0" w:space="0" w:color="auto"/>
            <w:right w:val="none" w:sz="0" w:space="0" w:color="auto"/>
          </w:divBdr>
        </w:div>
      </w:divsChild>
    </w:div>
    <w:div w:id="595601460">
      <w:bodyDiv w:val="1"/>
      <w:marLeft w:val="0"/>
      <w:marRight w:val="0"/>
      <w:marTop w:val="0"/>
      <w:marBottom w:val="0"/>
      <w:divBdr>
        <w:top w:val="none" w:sz="0" w:space="0" w:color="auto"/>
        <w:left w:val="none" w:sz="0" w:space="0" w:color="auto"/>
        <w:bottom w:val="none" w:sz="0" w:space="0" w:color="auto"/>
        <w:right w:val="none" w:sz="0" w:space="0" w:color="auto"/>
      </w:divBdr>
    </w:div>
    <w:div w:id="602154949">
      <w:bodyDiv w:val="1"/>
      <w:marLeft w:val="0"/>
      <w:marRight w:val="0"/>
      <w:marTop w:val="0"/>
      <w:marBottom w:val="0"/>
      <w:divBdr>
        <w:top w:val="none" w:sz="0" w:space="0" w:color="auto"/>
        <w:left w:val="none" w:sz="0" w:space="0" w:color="auto"/>
        <w:bottom w:val="none" w:sz="0" w:space="0" w:color="auto"/>
        <w:right w:val="none" w:sz="0" w:space="0" w:color="auto"/>
      </w:divBdr>
    </w:div>
    <w:div w:id="608468844">
      <w:bodyDiv w:val="1"/>
      <w:marLeft w:val="0"/>
      <w:marRight w:val="0"/>
      <w:marTop w:val="0"/>
      <w:marBottom w:val="0"/>
      <w:divBdr>
        <w:top w:val="none" w:sz="0" w:space="0" w:color="auto"/>
        <w:left w:val="none" w:sz="0" w:space="0" w:color="auto"/>
        <w:bottom w:val="none" w:sz="0" w:space="0" w:color="auto"/>
        <w:right w:val="none" w:sz="0" w:space="0" w:color="auto"/>
      </w:divBdr>
    </w:div>
    <w:div w:id="633489752">
      <w:bodyDiv w:val="1"/>
      <w:marLeft w:val="0"/>
      <w:marRight w:val="0"/>
      <w:marTop w:val="0"/>
      <w:marBottom w:val="0"/>
      <w:divBdr>
        <w:top w:val="none" w:sz="0" w:space="0" w:color="auto"/>
        <w:left w:val="none" w:sz="0" w:space="0" w:color="auto"/>
        <w:bottom w:val="none" w:sz="0" w:space="0" w:color="auto"/>
        <w:right w:val="none" w:sz="0" w:space="0" w:color="auto"/>
      </w:divBdr>
      <w:divsChild>
        <w:div w:id="432676357">
          <w:marLeft w:val="907"/>
          <w:marRight w:val="0"/>
          <w:marTop w:val="0"/>
          <w:marBottom w:val="0"/>
          <w:divBdr>
            <w:top w:val="none" w:sz="0" w:space="0" w:color="auto"/>
            <w:left w:val="none" w:sz="0" w:space="0" w:color="auto"/>
            <w:bottom w:val="none" w:sz="0" w:space="0" w:color="auto"/>
            <w:right w:val="none" w:sz="0" w:space="0" w:color="auto"/>
          </w:divBdr>
        </w:div>
      </w:divsChild>
    </w:div>
    <w:div w:id="637154386">
      <w:bodyDiv w:val="1"/>
      <w:marLeft w:val="0"/>
      <w:marRight w:val="0"/>
      <w:marTop w:val="0"/>
      <w:marBottom w:val="0"/>
      <w:divBdr>
        <w:top w:val="none" w:sz="0" w:space="0" w:color="auto"/>
        <w:left w:val="none" w:sz="0" w:space="0" w:color="auto"/>
        <w:bottom w:val="none" w:sz="0" w:space="0" w:color="auto"/>
        <w:right w:val="none" w:sz="0" w:space="0" w:color="auto"/>
      </w:divBdr>
    </w:div>
    <w:div w:id="640186057">
      <w:bodyDiv w:val="1"/>
      <w:marLeft w:val="0"/>
      <w:marRight w:val="0"/>
      <w:marTop w:val="0"/>
      <w:marBottom w:val="0"/>
      <w:divBdr>
        <w:top w:val="none" w:sz="0" w:space="0" w:color="auto"/>
        <w:left w:val="none" w:sz="0" w:space="0" w:color="auto"/>
        <w:bottom w:val="none" w:sz="0" w:space="0" w:color="auto"/>
        <w:right w:val="none" w:sz="0" w:space="0" w:color="auto"/>
      </w:divBdr>
    </w:div>
    <w:div w:id="642546403">
      <w:bodyDiv w:val="1"/>
      <w:marLeft w:val="0"/>
      <w:marRight w:val="0"/>
      <w:marTop w:val="0"/>
      <w:marBottom w:val="0"/>
      <w:divBdr>
        <w:top w:val="none" w:sz="0" w:space="0" w:color="auto"/>
        <w:left w:val="none" w:sz="0" w:space="0" w:color="auto"/>
        <w:bottom w:val="none" w:sz="0" w:space="0" w:color="auto"/>
        <w:right w:val="none" w:sz="0" w:space="0" w:color="auto"/>
      </w:divBdr>
      <w:divsChild>
        <w:div w:id="1113786109">
          <w:marLeft w:val="446"/>
          <w:marRight w:val="0"/>
          <w:marTop w:val="0"/>
          <w:marBottom w:val="120"/>
          <w:divBdr>
            <w:top w:val="none" w:sz="0" w:space="0" w:color="auto"/>
            <w:left w:val="none" w:sz="0" w:space="0" w:color="auto"/>
            <w:bottom w:val="none" w:sz="0" w:space="0" w:color="auto"/>
            <w:right w:val="none" w:sz="0" w:space="0" w:color="auto"/>
          </w:divBdr>
        </w:div>
      </w:divsChild>
    </w:div>
    <w:div w:id="643045402">
      <w:bodyDiv w:val="1"/>
      <w:marLeft w:val="0"/>
      <w:marRight w:val="0"/>
      <w:marTop w:val="0"/>
      <w:marBottom w:val="0"/>
      <w:divBdr>
        <w:top w:val="none" w:sz="0" w:space="0" w:color="auto"/>
        <w:left w:val="none" w:sz="0" w:space="0" w:color="auto"/>
        <w:bottom w:val="none" w:sz="0" w:space="0" w:color="auto"/>
        <w:right w:val="none" w:sz="0" w:space="0" w:color="auto"/>
      </w:divBdr>
    </w:div>
    <w:div w:id="652758147">
      <w:bodyDiv w:val="1"/>
      <w:marLeft w:val="0"/>
      <w:marRight w:val="0"/>
      <w:marTop w:val="0"/>
      <w:marBottom w:val="0"/>
      <w:divBdr>
        <w:top w:val="none" w:sz="0" w:space="0" w:color="auto"/>
        <w:left w:val="none" w:sz="0" w:space="0" w:color="auto"/>
        <w:bottom w:val="none" w:sz="0" w:space="0" w:color="auto"/>
        <w:right w:val="none" w:sz="0" w:space="0" w:color="auto"/>
      </w:divBdr>
      <w:divsChild>
        <w:div w:id="439377671">
          <w:marLeft w:val="274"/>
          <w:marRight w:val="0"/>
          <w:marTop w:val="0"/>
          <w:marBottom w:val="0"/>
          <w:divBdr>
            <w:top w:val="none" w:sz="0" w:space="0" w:color="auto"/>
            <w:left w:val="none" w:sz="0" w:space="0" w:color="auto"/>
            <w:bottom w:val="none" w:sz="0" w:space="0" w:color="auto"/>
            <w:right w:val="none" w:sz="0" w:space="0" w:color="auto"/>
          </w:divBdr>
        </w:div>
        <w:div w:id="1129709812">
          <w:marLeft w:val="274"/>
          <w:marRight w:val="0"/>
          <w:marTop w:val="0"/>
          <w:marBottom w:val="0"/>
          <w:divBdr>
            <w:top w:val="none" w:sz="0" w:space="0" w:color="auto"/>
            <w:left w:val="none" w:sz="0" w:space="0" w:color="auto"/>
            <w:bottom w:val="none" w:sz="0" w:space="0" w:color="auto"/>
            <w:right w:val="none" w:sz="0" w:space="0" w:color="auto"/>
          </w:divBdr>
        </w:div>
        <w:div w:id="1273827635">
          <w:marLeft w:val="274"/>
          <w:marRight w:val="0"/>
          <w:marTop w:val="0"/>
          <w:marBottom w:val="0"/>
          <w:divBdr>
            <w:top w:val="none" w:sz="0" w:space="0" w:color="auto"/>
            <w:left w:val="none" w:sz="0" w:space="0" w:color="auto"/>
            <w:bottom w:val="none" w:sz="0" w:space="0" w:color="auto"/>
            <w:right w:val="none" w:sz="0" w:space="0" w:color="auto"/>
          </w:divBdr>
        </w:div>
        <w:div w:id="1290354211">
          <w:marLeft w:val="274"/>
          <w:marRight w:val="0"/>
          <w:marTop w:val="0"/>
          <w:marBottom w:val="0"/>
          <w:divBdr>
            <w:top w:val="none" w:sz="0" w:space="0" w:color="auto"/>
            <w:left w:val="none" w:sz="0" w:space="0" w:color="auto"/>
            <w:bottom w:val="none" w:sz="0" w:space="0" w:color="auto"/>
            <w:right w:val="none" w:sz="0" w:space="0" w:color="auto"/>
          </w:divBdr>
        </w:div>
        <w:div w:id="1494447083">
          <w:marLeft w:val="274"/>
          <w:marRight w:val="0"/>
          <w:marTop w:val="0"/>
          <w:marBottom w:val="0"/>
          <w:divBdr>
            <w:top w:val="none" w:sz="0" w:space="0" w:color="auto"/>
            <w:left w:val="none" w:sz="0" w:space="0" w:color="auto"/>
            <w:bottom w:val="none" w:sz="0" w:space="0" w:color="auto"/>
            <w:right w:val="none" w:sz="0" w:space="0" w:color="auto"/>
          </w:divBdr>
        </w:div>
        <w:div w:id="1569461747">
          <w:marLeft w:val="274"/>
          <w:marRight w:val="0"/>
          <w:marTop w:val="0"/>
          <w:marBottom w:val="0"/>
          <w:divBdr>
            <w:top w:val="none" w:sz="0" w:space="0" w:color="auto"/>
            <w:left w:val="none" w:sz="0" w:space="0" w:color="auto"/>
            <w:bottom w:val="none" w:sz="0" w:space="0" w:color="auto"/>
            <w:right w:val="none" w:sz="0" w:space="0" w:color="auto"/>
          </w:divBdr>
        </w:div>
      </w:divsChild>
    </w:div>
    <w:div w:id="664094431">
      <w:bodyDiv w:val="1"/>
      <w:marLeft w:val="0"/>
      <w:marRight w:val="0"/>
      <w:marTop w:val="0"/>
      <w:marBottom w:val="0"/>
      <w:divBdr>
        <w:top w:val="none" w:sz="0" w:space="0" w:color="auto"/>
        <w:left w:val="none" w:sz="0" w:space="0" w:color="auto"/>
        <w:bottom w:val="none" w:sz="0" w:space="0" w:color="auto"/>
        <w:right w:val="none" w:sz="0" w:space="0" w:color="auto"/>
      </w:divBdr>
    </w:div>
    <w:div w:id="665743829">
      <w:bodyDiv w:val="1"/>
      <w:marLeft w:val="0"/>
      <w:marRight w:val="0"/>
      <w:marTop w:val="0"/>
      <w:marBottom w:val="0"/>
      <w:divBdr>
        <w:top w:val="none" w:sz="0" w:space="0" w:color="auto"/>
        <w:left w:val="none" w:sz="0" w:space="0" w:color="auto"/>
        <w:bottom w:val="none" w:sz="0" w:space="0" w:color="auto"/>
        <w:right w:val="none" w:sz="0" w:space="0" w:color="auto"/>
      </w:divBdr>
      <w:divsChild>
        <w:div w:id="857159241">
          <w:marLeft w:val="360"/>
          <w:marRight w:val="0"/>
          <w:marTop w:val="200"/>
          <w:marBottom w:val="0"/>
          <w:divBdr>
            <w:top w:val="none" w:sz="0" w:space="0" w:color="auto"/>
            <w:left w:val="none" w:sz="0" w:space="0" w:color="auto"/>
            <w:bottom w:val="none" w:sz="0" w:space="0" w:color="auto"/>
            <w:right w:val="none" w:sz="0" w:space="0" w:color="auto"/>
          </w:divBdr>
        </w:div>
      </w:divsChild>
    </w:div>
    <w:div w:id="670983398">
      <w:bodyDiv w:val="1"/>
      <w:marLeft w:val="0"/>
      <w:marRight w:val="0"/>
      <w:marTop w:val="0"/>
      <w:marBottom w:val="0"/>
      <w:divBdr>
        <w:top w:val="none" w:sz="0" w:space="0" w:color="auto"/>
        <w:left w:val="none" w:sz="0" w:space="0" w:color="auto"/>
        <w:bottom w:val="none" w:sz="0" w:space="0" w:color="auto"/>
        <w:right w:val="none" w:sz="0" w:space="0" w:color="auto"/>
      </w:divBdr>
    </w:div>
    <w:div w:id="672104276">
      <w:bodyDiv w:val="1"/>
      <w:marLeft w:val="0"/>
      <w:marRight w:val="0"/>
      <w:marTop w:val="0"/>
      <w:marBottom w:val="0"/>
      <w:divBdr>
        <w:top w:val="none" w:sz="0" w:space="0" w:color="auto"/>
        <w:left w:val="none" w:sz="0" w:space="0" w:color="auto"/>
        <w:bottom w:val="none" w:sz="0" w:space="0" w:color="auto"/>
        <w:right w:val="none" w:sz="0" w:space="0" w:color="auto"/>
      </w:divBdr>
    </w:div>
    <w:div w:id="680274484">
      <w:bodyDiv w:val="1"/>
      <w:marLeft w:val="0"/>
      <w:marRight w:val="0"/>
      <w:marTop w:val="0"/>
      <w:marBottom w:val="0"/>
      <w:divBdr>
        <w:top w:val="none" w:sz="0" w:space="0" w:color="auto"/>
        <w:left w:val="none" w:sz="0" w:space="0" w:color="auto"/>
        <w:bottom w:val="none" w:sz="0" w:space="0" w:color="auto"/>
        <w:right w:val="none" w:sz="0" w:space="0" w:color="auto"/>
      </w:divBdr>
    </w:div>
    <w:div w:id="688868510">
      <w:bodyDiv w:val="1"/>
      <w:marLeft w:val="0"/>
      <w:marRight w:val="0"/>
      <w:marTop w:val="0"/>
      <w:marBottom w:val="0"/>
      <w:divBdr>
        <w:top w:val="none" w:sz="0" w:space="0" w:color="auto"/>
        <w:left w:val="none" w:sz="0" w:space="0" w:color="auto"/>
        <w:bottom w:val="none" w:sz="0" w:space="0" w:color="auto"/>
        <w:right w:val="none" w:sz="0" w:space="0" w:color="auto"/>
      </w:divBdr>
    </w:div>
    <w:div w:id="689524891">
      <w:bodyDiv w:val="1"/>
      <w:marLeft w:val="0"/>
      <w:marRight w:val="0"/>
      <w:marTop w:val="0"/>
      <w:marBottom w:val="0"/>
      <w:divBdr>
        <w:top w:val="none" w:sz="0" w:space="0" w:color="auto"/>
        <w:left w:val="none" w:sz="0" w:space="0" w:color="auto"/>
        <w:bottom w:val="none" w:sz="0" w:space="0" w:color="auto"/>
        <w:right w:val="none" w:sz="0" w:space="0" w:color="auto"/>
      </w:divBdr>
      <w:divsChild>
        <w:div w:id="293289262">
          <w:marLeft w:val="0"/>
          <w:marRight w:val="0"/>
          <w:marTop w:val="0"/>
          <w:marBottom w:val="0"/>
          <w:divBdr>
            <w:top w:val="none" w:sz="0" w:space="0" w:color="auto"/>
            <w:left w:val="none" w:sz="0" w:space="0" w:color="auto"/>
            <w:bottom w:val="none" w:sz="0" w:space="0" w:color="auto"/>
            <w:right w:val="none" w:sz="0" w:space="0" w:color="auto"/>
          </w:divBdr>
        </w:div>
      </w:divsChild>
    </w:div>
    <w:div w:id="703217999">
      <w:bodyDiv w:val="1"/>
      <w:marLeft w:val="0"/>
      <w:marRight w:val="0"/>
      <w:marTop w:val="0"/>
      <w:marBottom w:val="0"/>
      <w:divBdr>
        <w:top w:val="none" w:sz="0" w:space="0" w:color="auto"/>
        <w:left w:val="none" w:sz="0" w:space="0" w:color="auto"/>
        <w:bottom w:val="none" w:sz="0" w:space="0" w:color="auto"/>
        <w:right w:val="none" w:sz="0" w:space="0" w:color="auto"/>
      </w:divBdr>
    </w:div>
    <w:div w:id="710498665">
      <w:bodyDiv w:val="1"/>
      <w:marLeft w:val="0"/>
      <w:marRight w:val="0"/>
      <w:marTop w:val="0"/>
      <w:marBottom w:val="0"/>
      <w:divBdr>
        <w:top w:val="none" w:sz="0" w:space="0" w:color="auto"/>
        <w:left w:val="none" w:sz="0" w:space="0" w:color="auto"/>
        <w:bottom w:val="none" w:sz="0" w:space="0" w:color="auto"/>
        <w:right w:val="none" w:sz="0" w:space="0" w:color="auto"/>
      </w:divBdr>
    </w:div>
    <w:div w:id="716974728">
      <w:bodyDiv w:val="1"/>
      <w:marLeft w:val="0"/>
      <w:marRight w:val="0"/>
      <w:marTop w:val="0"/>
      <w:marBottom w:val="0"/>
      <w:divBdr>
        <w:top w:val="none" w:sz="0" w:space="0" w:color="auto"/>
        <w:left w:val="none" w:sz="0" w:space="0" w:color="auto"/>
        <w:bottom w:val="none" w:sz="0" w:space="0" w:color="auto"/>
        <w:right w:val="none" w:sz="0" w:space="0" w:color="auto"/>
      </w:divBdr>
      <w:divsChild>
        <w:div w:id="524639434">
          <w:marLeft w:val="274"/>
          <w:marRight w:val="0"/>
          <w:marTop w:val="0"/>
          <w:marBottom w:val="0"/>
          <w:divBdr>
            <w:top w:val="none" w:sz="0" w:space="0" w:color="auto"/>
            <w:left w:val="none" w:sz="0" w:space="0" w:color="auto"/>
            <w:bottom w:val="none" w:sz="0" w:space="0" w:color="auto"/>
            <w:right w:val="none" w:sz="0" w:space="0" w:color="auto"/>
          </w:divBdr>
        </w:div>
        <w:div w:id="865293208">
          <w:marLeft w:val="274"/>
          <w:marRight w:val="0"/>
          <w:marTop w:val="0"/>
          <w:marBottom w:val="0"/>
          <w:divBdr>
            <w:top w:val="none" w:sz="0" w:space="0" w:color="auto"/>
            <w:left w:val="none" w:sz="0" w:space="0" w:color="auto"/>
            <w:bottom w:val="none" w:sz="0" w:space="0" w:color="auto"/>
            <w:right w:val="none" w:sz="0" w:space="0" w:color="auto"/>
          </w:divBdr>
        </w:div>
        <w:div w:id="1834905739">
          <w:marLeft w:val="274"/>
          <w:marRight w:val="0"/>
          <w:marTop w:val="0"/>
          <w:marBottom w:val="0"/>
          <w:divBdr>
            <w:top w:val="none" w:sz="0" w:space="0" w:color="auto"/>
            <w:left w:val="none" w:sz="0" w:space="0" w:color="auto"/>
            <w:bottom w:val="none" w:sz="0" w:space="0" w:color="auto"/>
            <w:right w:val="none" w:sz="0" w:space="0" w:color="auto"/>
          </w:divBdr>
        </w:div>
        <w:div w:id="2075811180">
          <w:marLeft w:val="274"/>
          <w:marRight w:val="0"/>
          <w:marTop w:val="0"/>
          <w:marBottom w:val="0"/>
          <w:divBdr>
            <w:top w:val="none" w:sz="0" w:space="0" w:color="auto"/>
            <w:left w:val="none" w:sz="0" w:space="0" w:color="auto"/>
            <w:bottom w:val="none" w:sz="0" w:space="0" w:color="auto"/>
            <w:right w:val="none" w:sz="0" w:space="0" w:color="auto"/>
          </w:divBdr>
        </w:div>
      </w:divsChild>
    </w:div>
    <w:div w:id="722216230">
      <w:bodyDiv w:val="1"/>
      <w:marLeft w:val="0"/>
      <w:marRight w:val="0"/>
      <w:marTop w:val="0"/>
      <w:marBottom w:val="0"/>
      <w:divBdr>
        <w:top w:val="none" w:sz="0" w:space="0" w:color="auto"/>
        <w:left w:val="none" w:sz="0" w:space="0" w:color="auto"/>
        <w:bottom w:val="none" w:sz="0" w:space="0" w:color="auto"/>
        <w:right w:val="none" w:sz="0" w:space="0" w:color="auto"/>
      </w:divBdr>
      <w:divsChild>
        <w:div w:id="118455623">
          <w:marLeft w:val="360"/>
          <w:marRight w:val="0"/>
          <w:marTop w:val="200"/>
          <w:marBottom w:val="0"/>
          <w:divBdr>
            <w:top w:val="none" w:sz="0" w:space="0" w:color="auto"/>
            <w:left w:val="none" w:sz="0" w:space="0" w:color="auto"/>
            <w:bottom w:val="none" w:sz="0" w:space="0" w:color="auto"/>
            <w:right w:val="none" w:sz="0" w:space="0" w:color="auto"/>
          </w:divBdr>
        </w:div>
        <w:div w:id="400754857">
          <w:marLeft w:val="360"/>
          <w:marRight w:val="0"/>
          <w:marTop w:val="200"/>
          <w:marBottom w:val="0"/>
          <w:divBdr>
            <w:top w:val="none" w:sz="0" w:space="0" w:color="auto"/>
            <w:left w:val="none" w:sz="0" w:space="0" w:color="auto"/>
            <w:bottom w:val="none" w:sz="0" w:space="0" w:color="auto"/>
            <w:right w:val="none" w:sz="0" w:space="0" w:color="auto"/>
          </w:divBdr>
        </w:div>
        <w:div w:id="629550753">
          <w:marLeft w:val="360"/>
          <w:marRight w:val="0"/>
          <w:marTop w:val="200"/>
          <w:marBottom w:val="0"/>
          <w:divBdr>
            <w:top w:val="none" w:sz="0" w:space="0" w:color="auto"/>
            <w:left w:val="none" w:sz="0" w:space="0" w:color="auto"/>
            <w:bottom w:val="none" w:sz="0" w:space="0" w:color="auto"/>
            <w:right w:val="none" w:sz="0" w:space="0" w:color="auto"/>
          </w:divBdr>
        </w:div>
        <w:div w:id="951324087">
          <w:marLeft w:val="360"/>
          <w:marRight w:val="0"/>
          <w:marTop w:val="200"/>
          <w:marBottom w:val="0"/>
          <w:divBdr>
            <w:top w:val="none" w:sz="0" w:space="0" w:color="auto"/>
            <w:left w:val="none" w:sz="0" w:space="0" w:color="auto"/>
            <w:bottom w:val="none" w:sz="0" w:space="0" w:color="auto"/>
            <w:right w:val="none" w:sz="0" w:space="0" w:color="auto"/>
          </w:divBdr>
        </w:div>
        <w:div w:id="1129469664">
          <w:marLeft w:val="360"/>
          <w:marRight w:val="0"/>
          <w:marTop w:val="200"/>
          <w:marBottom w:val="0"/>
          <w:divBdr>
            <w:top w:val="none" w:sz="0" w:space="0" w:color="auto"/>
            <w:left w:val="none" w:sz="0" w:space="0" w:color="auto"/>
            <w:bottom w:val="none" w:sz="0" w:space="0" w:color="auto"/>
            <w:right w:val="none" w:sz="0" w:space="0" w:color="auto"/>
          </w:divBdr>
        </w:div>
        <w:div w:id="1538279418">
          <w:marLeft w:val="360"/>
          <w:marRight w:val="0"/>
          <w:marTop w:val="200"/>
          <w:marBottom w:val="0"/>
          <w:divBdr>
            <w:top w:val="none" w:sz="0" w:space="0" w:color="auto"/>
            <w:left w:val="none" w:sz="0" w:space="0" w:color="auto"/>
            <w:bottom w:val="none" w:sz="0" w:space="0" w:color="auto"/>
            <w:right w:val="none" w:sz="0" w:space="0" w:color="auto"/>
          </w:divBdr>
        </w:div>
        <w:div w:id="1718506394">
          <w:marLeft w:val="360"/>
          <w:marRight w:val="0"/>
          <w:marTop w:val="200"/>
          <w:marBottom w:val="0"/>
          <w:divBdr>
            <w:top w:val="none" w:sz="0" w:space="0" w:color="auto"/>
            <w:left w:val="none" w:sz="0" w:space="0" w:color="auto"/>
            <w:bottom w:val="none" w:sz="0" w:space="0" w:color="auto"/>
            <w:right w:val="none" w:sz="0" w:space="0" w:color="auto"/>
          </w:divBdr>
        </w:div>
        <w:div w:id="1860503045">
          <w:marLeft w:val="360"/>
          <w:marRight w:val="0"/>
          <w:marTop w:val="200"/>
          <w:marBottom w:val="0"/>
          <w:divBdr>
            <w:top w:val="none" w:sz="0" w:space="0" w:color="auto"/>
            <w:left w:val="none" w:sz="0" w:space="0" w:color="auto"/>
            <w:bottom w:val="none" w:sz="0" w:space="0" w:color="auto"/>
            <w:right w:val="none" w:sz="0" w:space="0" w:color="auto"/>
          </w:divBdr>
        </w:div>
        <w:div w:id="1877889267">
          <w:marLeft w:val="360"/>
          <w:marRight w:val="0"/>
          <w:marTop w:val="200"/>
          <w:marBottom w:val="0"/>
          <w:divBdr>
            <w:top w:val="none" w:sz="0" w:space="0" w:color="auto"/>
            <w:left w:val="none" w:sz="0" w:space="0" w:color="auto"/>
            <w:bottom w:val="none" w:sz="0" w:space="0" w:color="auto"/>
            <w:right w:val="none" w:sz="0" w:space="0" w:color="auto"/>
          </w:divBdr>
        </w:div>
      </w:divsChild>
    </w:div>
    <w:div w:id="731120276">
      <w:bodyDiv w:val="1"/>
      <w:marLeft w:val="0"/>
      <w:marRight w:val="0"/>
      <w:marTop w:val="0"/>
      <w:marBottom w:val="0"/>
      <w:divBdr>
        <w:top w:val="none" w:sz="0" w:space="0" w:color="auto"/>
        <w:left w:val="none" w:sz="0" w:space="0" w:color="auto"/>
        <w:bottom w:val="none" w:sz="0" w:space="0" w:color="auto"/>
        <w:right w:val="none" w:sz="0" w:space="0" w:color="auto"/>
      </w:divBdr>
    </w:div>
    <w:div w:id="737824120">
      <w:bodyDiv w:val="1"/>
      <w:marLeft w:val="0"/>
      <w:marRight w:val="0"/>
      <w:marTop w:val="0"/>
      <w:marBottom w:val="0"/>
      <w:divBdr>
        <w:top w:val="none" w:sz="0" w:space="0" w:color="auto"/>
        <w:left w:val="none" w:sz="0" w:space="0" w:color="auto"/>
        <w:bottom w:val="none" w:sz="0" w:space="0" w:color="auto"/>
        <w:right w:val="none" w:sz="0" w:space="0" w:color="auto"/>
      </w:divBdr>
    </w:div>
    <w:div w:id="745808658">
      <w:bodyDiv w:val="1"/>
      <w:marLeft w:val="0"/>
      <w:marRight w:val="0"/>
      <w:marTop w:val="0"/>
      <w:marBottom w:val="0"/>
      <w:divBdr>
        <w:top w:val="none" w:sz="0" w:space="0" w:color="auto"/>
        <w:left w:val="none" w:sz="0" w:space="0" w:color="auto"/>
        <w:bottom w:val="none" w:sz="0" w:space="0" w:color="auto"/>
        <w:right w:val="none" w:sz="0" w:space="0" w:color="auto"/>
      </w:divBdr>
    </w:div>
    <w:div w:id="754283730">
      <w:bodyDiv w:val="1"/>
      <w:marLeft w:val="0"/>
      <w:marRight w:val="0"/>
      <w:marTop w:val="0"/>
      <w:marBottom w:val="0"/>
      <w:divBdr>
        <w:top w:val="none" w:sz="0" w:space="0" w:color="auto"/>
        <w:left w:val="none" w:sz="0" w:space="0" w:color="auto"/>
        <w:bottom w:val="none" w:sz="0" w:space="0" w:color="auto"/>
        <w:right w:val="none" w:sz="0" w:space="0" w:color="auto"/>
      </w:divBdr>
      <w:divsChild>
        <w:div w:id="534806348">
          <w:marLeft w:val="720"/>
          <w:marRight w:val="0"/>
          <w:marTop w:val="200"/>
          <w:marBottom w:val="0"/>
          <w:divBdr>
            <w:top w:val="none" w:sz="0" w:space="0" w:color="auto"/>
            <w:left w:val="none" w:sz="0" w:space="0" w:color="auto"/>
            <w:bottom w:val="none" w:sz="0" w:space="0" w:color="auto"/>
            <w:right w:val="none" w:sz="0" w:space="0" w:color="auto"/>
          </w:divBdr>
        </w:div>
      </w:divsChild>
    </w:div>
    <w:div w:id="776288995">
      <w:bodyDiv w:val="1"/>
      <w:marLeft w:val="0"/>
      <w:marRight w:val="0"/>
      <w:marTop w:val="0"/>
      <w:marBottom w:val="0"/>
      <w:divBdr>
        <w:top w:val="none" w:sz="0" w:space="0" w:color="auto"/>
        <w:left w:val="none" w:sz="0" w:space="0" w:color="auto"/>
        <w:bottom w:val="none" w:sz="0" w:space="0" w:color="auto"/>
        <w:right w:val="none" w:sz="0" w:space="0" w:color="auto"/>
      </w:divBdr>
      <w:divsChild>
        <w:div w:id="436869730">
          <w:marLeft w:val="0"/>
          <w:marRight w:val="0"/>
          <w:marTop w:val="0"/>
          <w:marBottom w:val="0"/>
          <w:divBdr>
            <w:top w:val="none" w:sz="0" w:space="0" w:color="auto"/>
            <w:left w:val="none" w:sz="0" w:space="0" w:color="auto"/>
            <w:bottom w:val="none" w:sz="0" w:space="0" w:color="auto"/>
            <w:right w:val="none" w:sz="0" w:space="0" w:color="auto"/>
          </w:divBdr>
        </w:div>
      </w:divsChild>
    </w:div>
    <w:div w:id="782771496">
      <w:bodyDiv w:val="1"/>
      <w:marLeft w:val="0"/>
      <w:marRight w:val="0"/>
      <w:marTop w:val="0"/>
      <w:marBottom w:val="0"/>
      <w:divBdr>
        <w:top w:val="none" w:sz="0" w:space="0" w:color="auto"/>
        <w:left w:val="none" w:sz="0" w:space="0" w:color="auto"/>
        <w:bottom w:val="none" w:sz="0" w:space="0" w:color="auto"/>
        <w:right w:val="none" w:sz="0" w:space="0" w:color="auto"/>
      </w:divBdr>
      <w:divsChild>
        <w:div w:id="691496909">
          <w:marLeft w:val="274"/>
          <w:marRight w:val="0"/>
          <w:marTop w:val="0"/>
          <w:marBottom w:val="0"/>
          <w:divBdr>
            <w:top w:val="none" w:sz="0" w:space="0" w:color="auto"/>
            <w:left w:val="none" w:sz="0" w:space="0" w:color="auto"/>
            <w:bottom w:val="none" w:sz="0" w:space="0" w:color="auto"/>
            <w:right w:val="none" w:sz="0" w:space="0" w:color="auto"/>
          </w:divBdr>
        </w:div>
        <w:div w:id="972095673">
          <w:marLeft w:val="274"/>
          <w:marRight w:val="0"/>
          <w:marTop w:val="0"/>
          <w:marBottom w:val="0"/>
          <w:divBdr>
            <w:top w:val="none" w:sz="0" w:space="0" w:color="auto"/>
            <w:left w:val="none" w:sz="0" w:space="0" w:color="auto"/>
            <w:bottom w:val="none" w:sz="0" w:space="0" w:color="auto"/>
            <w:right w:val="none" w:sz="0" w:space="0" w:color="auto"/>
          </w:divBdr>
        </w:div>
        <w:div w:id="1236206763">
          <w:marLeft w:val="274"/>
          <w:marRight w:val="0"/>
          <w:marTop w:val="0"/>
          <w:marBottom w:val="0"/>
          <w:divBdr>
            <w:top w:val="none" w:sz="0" w:space="0" w:color="auto"/>
            <w:left w:val="none" w:sz="0" w:space="0" w:color="auto"/>
            <w:bottom w:val="none" w:sz="0" w:space="0" w:color="auto"/>
            <w:right w:val="none" w:sz="0" w:space="0" w:color="auto"/>
          </w:divBdr>
        </w:div>
      </w:divsChild>
    </w:div>
    <w:div w:id="799419481">
      <w:bodyDiv w:val="1"/>
      <w:marLeft w:val="0"/>
      <w:marRight w:val="0"/>
      <w:marTop w:val="0"/>
      <w:marBottom w:val="0"/>
      <w:divBdr>
        <w:top w:val="none" w:sz="0" w:space="0" w:color="auto"/>
        <w:left w:val="none" w:sz="0" w:space="0" w:color="auto"/>
        <w:bottom w:val="none" w:sz="0" w:space="0" w:color="auto"/>
        <w:right w:val="none" w:sz="0" w:space="0" w:color="auto"/>
      </w:divBdr>
    </w:div>
    <w:div w:id="802424822">
      <w:bodyDiv w:val="1"/>
      <w:marLeft w:val="0"/>
      <w:marRight w:val="0"/>
      <w:marTop w:val="0"/>
      <w:marBottom w:val="0"/>
      <w:divBdr>
        <w:top w:val="none" w:sz="0" w:space="0" w:color="auto"/>
        <w:left w:val="none" w:sz="0" w:space="0" w:color="auto"/>
        <w:bottom w:val="none" w:sz="0" w:space="0" w:color="auto"/>
        <w:right w:val="none" w:sz="0" w:space="0" w:color="auto"/>
      </w:divBdr>
    </w:div>
    <w:div w:id="803306268">
      <w:bodyDiv w:val="1"/>
      <w:marLeft w:val="0"/>
      <w:marRight w:val="0"/>
      <w:marTop w:val="0"/>
      <w:marBottom w:val="0"/>
      <w:divBdr>
        <w:top w:val="none" w:sz="0" w:space="0" w:color="auto"/>
        <w:left w:val="none" w:sz="0" w:space="0" w:color="auto"/>
        <w:bottom w:val="none" w:sz="0" w:space="0" w:color="auto"/>
        <w:right w:val="none" w:sz="0" w:space="0" w:color="auto"/>
      </w:divBdr>
    </w:div>
    <w:div w:id="805853748">
      <w:bodyDiv w:val="1"/>
      <w:marLeft w:val="0"/>
      <w:marRight w:val="0"/>
      <w:marTop w:val="0"/>
      <w:marBottom w:val="0"/>
      <w:divBdr>
        <w:top w:val="none" w:sz="0" w:space="0" w:color="auto"/>
        <w:left w:val="none" w:sz="0" w:space="0" w:color="auto"/>
        <w:bottom w:val="none" w:sz="0" w:space="0" w:color="auto"/>
        <w:right w:val="none" w:sz="0" w:space="0" w:color="auto"/>
      </w:divBdr>
      <w:divsChild>
        <w:div w:id="463887725">
          <w:marLeft w:val="0"/>
          <w:marRight w:val="0"/>
          <w:marTop w:val="0"/>
          <w:marBottom w:val="0"/>
          <w:divBdr>
            <w:top w:val="none" w:sz="0" w:space="0" w:color="auto"/>
            <w:left w:val="none" w:sz="0" w:space="0" w:color="auto"/>
            <w:bottom w:val="none" w:sz="0" w:space="0" w:color="auto"/>
            <w:right w:val="none" w:sz="0" w:space="0" w:color="auto"/>
          </w:divBdr>
        </w:div>
      </w:divsChild>
    </w:div>
    <w:div w:id="814494234">
      <w:bodyDiv w:val="1"/>
      <w:marLeft w:val="0"/>
      <w:marRight w:val="0"/>
      <w:marTop w:val="0"/>
      <w:marBottom w:val="0"/>
      <w:divBdr>
        <w:top w:val="none" w:sz="0" w:space="0" w:color="auto"/>
        <w:left w:val="none" w:sz="0" w:space="0" w:color="auto"/>
        <w:bottom w:val="none" w:sz="0" w:space="0" w:color="auto"/>
        <w:right w:val="none" w:sz="0" w:space="0" w:color="auto"/>
      </w:divBdr>
    </w:div>
    <w:div w:id="832601592">
      <w:bodyDiv w:val="1"/>
      <w:marLeft w:val="0"/>
      <w:marRight w:val="0"/>
      <w:marTop w:val="0"/>
      <w:marBottom w:val="0"/>
      <w:divBdr>
        <w:top w:val="none" w:sz="0" w:space="0" w:color="auto"/>
        <w:left w:val="none" w:sz="0" w:space="0" w:color="auto"/>
        <w:bottom w:val="none" w:sz="0" w:space="0" w:color="auto"/>
        <w:right w:val="none" w:sz="0" w:space="0" w:color="auto"/>
      </w:divBdr>
    </w:div>
    <w:div w:id="838153686">
      <w:bodyDiv w:val="1"/>
      <w:marLeft w:val="0"/>
      <w:marRight w:val="0"/>
      <w:marTop w:val="0"/>
      <w:marBottom w:val="0"/>
      <w:divBdr>
        <w:top w:val="none" w:sz="0" w:space="0" w:color="auto"/>
        <w:left w:val="none" w:sz="0" w:space="0" w:color="auto"/>
        <w:bottom w:val="none" w:sz="0" w:space="0" w:color="auto"/>
        <w:right w:val="none" w:sz="0" w:space="0" w:color="auto"/>
      </w:divBdr>
    </w:div>
    <w:div w:id="859733551">
      <w:bodyDiv w:val="1"/>
      <w:marLeft w:val="0"/>
      <w:marRight w:val="0"/>
      <w:marTop w:val="0"/>
      <w:marBottom w:val="0"/>
      <w:divBdr>
        <w:top w:val="none" w:sz="0" w:space="0" w:color="auto"/>
        <w:left w:val="none" w:sz="0" w:space="0" w:color="auto"/>
        <w:bottom w:val="none" w:sz="0" w:space="0" w:color="auto"/>
        <w:right w:val="none" w:sz="0" w:space="0" w:color="auto"/>
      </w:divBdr>
    </w:div>
    <w:div w:id="866985063">
      <w:bodyDiv w:val="1"/>
      <w:marLeft w:val="0"/>
      <w:marRight w:val="0"/>
      <w:marTop w:val="0"/>
      <w:marBottom w:val="0"/>
      <w:divBdr>
        <w:top w:val="none" w:sz="0" w:space="0" w:color="auto"/>
        <w:left w:val="none" w:sz="0" w:space="0" w:color="auto"/>
        <w:bottom w:val="none" w:sz="0" w:space="0" w:color="auto"/>
        <w:right w:val="none" w:sz="0" w:space="0" w:color="auto"/>
      </w:divBdr>
    </w:div>
    <w:div w:id="875459695">
      <w:bodyDiv w:val="1"/>
      <w:marLeft w:val="0"/>
      <w:marRight w:val="0"/>
      <w:marTop w:val="0"/>
      <w:marBottom w:val="0"/>
      <w:divBdr>
        <w:top w:val="none" w:sz="0" w:space="0" w:color="auto"/>
        <w:left w:val="none" w:sz="0" w:space="0" w:color="auto"/>
        <w:bottom w:val="none" w:sz="0" w:space="0" w:color="auto"/>
        <w:right w:val="none" w:sz="0" w:space="0" w:color="auto"/>
      </w:divBdr>
      <w:divsChild>
        <w:div w:id="840849047">
          <w:marLeft w:val="360"/>
          <w:marRight w:val="0"/>
          <w:marTop w:val="200"/>
          <w:marBottom w:val="0"/>
          <w:divBdr>
            <w:top w:val="none" w:sz="0" w:space="0" w:color="auto"/>
            <w:left w:val="none" w:sz="0" w:space="0" w:color="auto"/>
            <w:bottom w:val="none" w:sz="0" w:space="0" w:color="auto"/>
            <w:right w:val="none" w:sz="0" w:space="0" w:color="auto"/>
          </w:divBdr>
        </w:div>
        <w:div w:id="883634428">
          <w:marLeft w:val="360"/>
          <w:marRight w:val="0"/>
          <w:marTop w:val="200"/>
          <w:marBottom w:val="0"/>
          <w:divBdr>
            <w:top w:val="none" w:sz="0" w:space="0" w:color="auto"/>
            <w:left w:val="none" w:sz="0" w:space="0" w:color="auto"/>
            <w:bottom w:val="none" w:sz="0" w:space="0" w:color="auto"/>
            <w:right w:val="none" w:sz="0" w:space="0" w:color="auto"/>
          </w:divBdr>
        </w:div>
        <w:div w:id="890269875">
          <w:marLeft w:val="360"/>
          <w:marRight w:val="0"/>
          <w:marTop w:val="200"/>
          <w:marBottom w:val="0"/>
          <w:divBdr>
            <w:top w:val="none" w:sz="0" w:space="0" w:color="auto"/>
            <w:left w:val="none" w:sz="0" w:space="0" w:color="auto"/>
            <w:bottom w:val="none" w:sz="0" w:space="0" w:color="auto"/>
            <w:right w:val="none" w:sz="0" w:space="0" w:color="auto"/>
          </w:divBdr>
        </w:div>
        <w:div w:id="1109206499">
          <w:marLeft w:val="360"/>
          <w:marRight w:val="0"/>
          <w:marTop w:val="200"/>
          <w:marBottom w:val="0"/>
          <w:divBdr>
            <w:top w:val="none" w:sz="0" w:space="0" w:color="auto"/>
            <w:left w:val="none" w:sz="0" w:space="0" w:color="auto"/>
            <w:bottom w:val="none" w:sz="0" w:space="0" w:color="auto"/>
            <w:right w:val="none" w:sz="0" w:space="0" w:color="auto"/>
          </w:divBdr>
        </w:div>
        <w:div w:id="1712731975">
          <w:marLeft w:val="360"/>
          <w:marRight w:val="0"/>
          <w:marTop w:val="200"/>
          <w:marBottom w:val="0"/>
          <w:divBdr>
            <w:top w:val="none" w:sz="0" w:space="0" w:color="auto"/>
            <w:left w:val="none" w:sz="0" w:space="0" w:color="auto"/>
            <w:bottom w:val="none" w:sz="0" w:space="0" w:color="auto"/>
            <w:right w:val="none" w:sz="0" w:space="0" w:color="auto"/>
          </w:divBdr>
        </w:div>
      </w:divsChild>
    </w:div>
    <w:div w:id="877863580">
      <w:bodyDiv w:val="1"/>
      <w:marLeft w:val="0"/>
      <w:marRight w:val="0"/>
      <w:marTop w:val="0"/>
      <w:marBottom w:val="0"/>
      <w:divBdr>
        <w:top w:val="none" w:sz="0" w:space="0" w:color="auto"/>
        <w:left w:val="none" w:sz="0" w:space="0" w:color="auto"/>
        <w:bottom w:val="none" w:sz="0" w:space="0" w:color="auto"/>
        <w:right w:val="none" w:sz="0" w:space="0" w:color="auto"/>
      </w:divBdr>
    </w:div>
    <w:div w:id="883297154">
      <w:bodyDiv w:val="1"/>
      <w:marLeft w:val="0"/>
      <w:marRight w:val="0"/>
      <w:marTop w:val="0"/>
      <w:marBottom w:val="0"/>
      <w:divBdr>
        <w:top w:val="none" w:sz="0" w:space="0" w:color="auto"/>
        <w:left w:val="none" w:sz="0" w:space="0" w:color="auto"/>
        <w:bottom w:val="none" w:sz="0" w:space="0" w:color="auto"/>
        <w:right w:val="none" w:sz="0" w:space="0" w:color="auto"/>
      </w:divBdr>
    </w:div>
    <w:div w:id="885144630">
      <w:bodyDiv w:val="1"/>
      <w:marLeft w:val="0"/>
      <w:marRight w:val="0"/>
      <w:marTop w:val="0"/>
      <w:marBottom w:val="0"/>
      <w:divBdr>
        <w:top w:val="none" w:sz="0" w:space="0" w:color="auto"/>
        <w:left w:val="none" w:sz="0" w:space="0" w:color="auto"/>
        <w:bottom w:val="none" w:sz="0" w:space="0" w:color="auto"/>
        <w:right w:val="none" w:sz="0" w:space="0" w:color="auto"/>
      </w:divBdr>
    </w:div>
    <w:div w:id="886332167">
      <w:bodyDiv w:val="1"/>
      <w:marLeft w:val="0"/>
      <w:marRight w:val="0"/>
      <w:marTop w:val="0"/>
      <w:marBottom w:val="0"/>
      <w:divBdr>
        <w:top w:val="none" w:sz="0" w:space="0" w:color="auto"/>
        <w:left w:val="none" w:sz="0" w:space="0" w:color="auto"/>
        <w:bottom w:val="none" w:sz="0" w:space="0" w:color="auto"/>
        <w:right w:val="none" w:sz="0" w:space="0" w:color="auto"/>
      </w:divBdr>
    </w:div>
    <w:div w:id="893321302">
      <w:bodyDiv w:val="1"/>
      <w:marLeft w:val="0"/>
      <w:marRight w:val="0"/>
      <w:marTop w:val="0"/>
      <w:marBottom w:val="0"/>
      <w:divBdr>
        <w:top w:val="none" w:sz="0" w:space="0" w:color="auto"/>
        <w:left w:val="none" w:sz="0" w:space="0" w:color="auto"/>
        <w:bottom w:val="none" w:sz="0" w:space="0" w:color="auto"/>
        <w:right w:val="none" w:sz="0" w:space="0" w:color="auto"/>
      </w:divBdr>
    </w:div>
    <w:div w:id="894318103">
      <w:bodyDiv w:val="1"/>
      <w:marLeft w:val="0"/>
      <w:marRight w:val="0"/>
      <w:marTop w:val="0"/>
      <w:marBottom w:val="0"/>
      <w:divBdr>
        <w:top w:val="none" w:sz="0" w:space="0" w:color="auto"/>
        <w:left w:val="none" w:sz="0" w:space="0" w:color="auto"/>
        <w:bottom w:val="none" w:sz="0" w:space="0" w:color="auto"/>
        <w:right w:val="none" w:sz="0" w:space="0" w:color="auto"/>
      </w:divBdr>
    </w:div>
    <w:div w:id="904146710">
      <w:bodyDiv w:val="1"/>
      <w:marLeft w:val="0"/>
      <w:marRight w:val="0"/>
      <w:marTop w:val="0"/>
      <w:marBottom w:val="0"/>
      <w:divBdr>
        <w:top w:val="none" w:sz="0" w:space="0" w:color="auto"/>
        <w:left w:val="none" w:sz="0" w:space="0" w:color="auto"/>
        <w:bottom w:val="none" w:sz="0" w:space="0" w:color="auto"/>
        <w:right w:val="none" w:sz="0" w:space="0" w:color="auto"/>
      </w:divBdr>
    </w:div>
    <w:div w:id="910894137">
      <w:bodyDiv w:val="1"/>
      <w:marLeft w:val="0"/>
      <w:marRight w:val="0"/>
      <w:marTop w:val="0"/>
      <w:marBottom w:val="0"/>
      <w:divBdr>
        <w:top w:val="none" w:sz="0" w:space="0" w:color="auto"/>
        <w:left w:val="none" w:sz="0" w:space="0" w:color="auto"/>
        <w:bottom w:val="none" w:sz="0" w:space="0" w:color="auto"/>
        <w:right w:val="none" w:sz="0" w:space="0" w:color="auto"/>
      </w:divBdr>
    </w:div>
    <w:div w:id="913782288">
      <w:bodyDiv w:val="1"/>
      <w:marLeft w:val="0"/>
      <w:marRight w:val="0"/>
      <w:marTop w:val="0"/>
      <w:marBottom w:val="0"/>
      <w:divBdr>
        <w:top w:val="none" w:sz="0" w:space="0" w:color="auto"/>
        <w:left w:val="none" w:sz="0" w:space="0" w:color="auto"/>
        <w:bottom w:val="none" w:sz="0" w:space="0" w:color="auto"/>
        <w:right w:val="none" w:sz="0" w:space="0" w:color="auto"/>
      </w:divBdr>
      <w:divsChild>
        <w:div w:id="1033768555">
          <w:marLeft w:val="547"/>
          <w:marRight w:val="0"/>
          <w:marTop w:val="0"/>
          <w:marBottom w:val="0"/>
          <w:divBdr>
            <w:top w:val="none" w:sz="0" w:space="0" w:color="auto"/>
            <w:left w:val="none" w:sz="0" w:space="0" w:color="auto"/>
            <w:bottom w:val="none" w:sz="0" w:space="0" w:color="auto"/>
            <w:right w:val="none" w:sz="0" w:space="0" w:color="auto"/>
          </w:divBdr>
        </w:div>
      </w:divsChild>
    </w:div>
    <w:div w:id="914819488">
      <w:bodyDiv w:val="1"/>
      <w:marLeft w:val="0"/>
      <w:marRight w:val="0"/>
      <w:marTop w:val="0"/>
      <w:marBottom w:val="0"/>
      <w:divBdr>
        <w:top w:val="none" w:sz="0" w:space="0" w:color="auto"/>
        <w:left w:val="none" w:sz="0" w:space="0" w:color="auto"/>
        <w:bottom w:val="none" w:sz="0" w:space="0" w:color="auto"/>
        <w:right w:val="none" w:sz="0" w:space="0" w:color="auto"/>
      </w:divBdr>
    </w:div>
    <w:div w:id="922682049">
      <w:bodyDiv w:val="1"/>
      <w:marLeft w:val="0"/>
      <w:marRight w:val="0"/>
      <w:marTop w:val="0"/>
      <w:marBottom w:val="0"/>
      <w:divBdr>
        <w:top w:val="none" w:sz="0" w:space="0" w:color="auto"/>
        <w:left w:val="none" w:sz="0" w:space="0" w:color="auto"/>
        <w:bottom w:val="none" w:sz="0" w:space="0" w:color="auto"/>
        <w:right w:val="none" w:sz="0" w:space="0" w:color="auto"/>
      </w:divBdr>
      <w:divsChild>
        <w:div w:id="1436439121">
          <w:marLeft w:val="547"/>
          <w:marRight w:val="0"/>
          <w:marTop w:val="150"/>
          <w:marBottom w:val="0"/>
          <w:divBdr>
            <w:top w:val="none" w:sz="0" w:space="0" w:color="auto"/>
            <w:left w:val="none" w:sz="0" w:space="0" w:color="auto"/>
            <w:bottom w:val="none" w:sz="0" w:space="0" w:color="auto"/>
            <w:right w:val="none" w:sz="0" w:space="0" w:color="auto"/>
          </w:divBdr>
        </w:div>
        <w:div w:id="1743257945">
          <w:marLeft w:val="547"/>
          <w:marRight w:val="0"/>
          <w:marTop w:val="150"/>
          <w:marBottom w:val="0"/>
          <w:divBdr>
            <w:top w:val="none" w:sz="0" w:space="0" w:color="auto"/>
            <w:left w:val="none" w:sz="0" w:space="0" w:color="auto"/>
            <w:bottom w:val="none" w:sz="0" w:space="0" w:color="auto"/>
            <w:right w:val="none" w:sz="0" w:space="0" w:color="auto"/>
          </w:divBdr>
        </w:div>
        <w:div w:id="1898348380">
          <w:marLeft w:val="547"/>
          <w:marRight w:val="0"/>
          <w:marTop w:val="150"/>
          <w:marBottom w:val="0"/>
          <w:divBdr>
            <w:top w:val="none" w:sz="0" w:space="0" w:color="auto"/>
            <w:left w:val="none" w:sz="0" w:space="0" w:color="auto"/>
            <w:bottom w:val="none" w:sz="0" w:space="0" w:color="auto"/>
            <w:right w:val="none" w:sz="0" w:space="0" w:color="auto"/>
          </w:divBdr>
        </w:div>
      </w:divsChild>
    </w:div>
    <w:div w:id="932205582">
      <w:bodyDiv w:val="1"/>
      <w:marLeft w:val="0"/>
      <w:marRight w:val="0"/>
      <w:marTop w:val="0"/>
      <w:marBottom w:val="0"/>
      <w:divBdr>
        <w:top w:val="none" w:sz="0" w:space="0" w:color="auto"/>
        <w:left w:val="none" w:sz="0" w:space="0" w:color="auto"/>
        <w:bottom w:val="none" w:sz="0" w:space="0" w:color="auto"/>
        <w:right w:val="none" w:sz="0" w:space="0" w:color="auto"/>
      </w:divBdr>
      <w:divsChild>
        <w:div w:id="496114645">
          <w:marLeft w:val="360"/>
          <w:marRight w:val="0"/>
          <w:marTop w:val="200"/>
          <w:marBottom w:val="0"/>
          <w:divBdr>
            <w:top w:val="none" w:sz="0" w:space="0" w:color="auto"/>
            <w:left w:val="none" w:sz="0" w:space="0" w:color="auto"/>
            <w:bottom w:val="none" w:sz="0" w:space="0" w:color="auto"/>
            <w:right w:val="none" w:sz="0" w:space="0" w:color="auto"/>
          </w:divBdr>
        </w:div>
      </w:divsChild>
    </w:div>
    <w:div w:id="934095520">
      <w:bodyDiv w:val="1"/>
      <w:marLeft w:val="0"/>
      <w:marRight w:val="0"/>
      <w:marTop w:val="0"/>
      <w:marBottom w:val="0"/>
      <w:divBdr>
        <w:top w:val="none" w:sz="0" w:space="0" w:color="auto"/>
        <w:left w:val="none" w:sz="0" w:space="0" w:color="auto"/>
        <w:bottom w:val="none" w:sz="0" w:space="0" w:color="auto"/>
        <w:right w:val="none" w:sz="0" w:space="0" w:color="auto"/>
      </w:divBdr>
    </w:div>
    <w:div w:id="934552196">
      <w:bodyDiv w:val="1"/>
      <w:marLeft w:val="0"/>
      <w:marRight w:val="0"/>
      <w:marTop w:val="0"/>
      <w:marBottom w:val="0"/>
      <w:divBdr>
        <w:top w:val="none" w:sz="0" w:space="0" w:color="auto"/>
        <w:left w:val="none" w:sz="0" w:space="0" w:color="auto"/>
        <w:bottom w:val="none" w:sz="0" w:space="0" w:color="auto"/>
        <w:right w:val="none" w:sz="0" w:space="0" w:color="auto"/>
      </w:divBdr>
    </w:div>
    <w:div w:id="937059945">
      <w:bodyDiv w:val="1"/>
      <w:marLeft w:val="0"/>
      <w:marRight w:val="0"/>
      <w:marTop w:val="0"/>
      <w:marBottom w:val="0"/>
      <w:divBdr>
        <w:top w:val="none" w:sz="0" w:space="0" w:color="auto"/>
        <w:left w:val="none" w:sz="0" w:space="0" w:color="auto"/>
        <w:bottom w:val="none" w:sz="0" w:space="0" w:color="auto"/>
        <w:right w:val="none" w:sz="0" w:space="0" w:color="auto"/>
      </w:divBdr>
    </w:div>
    <w:div w:id="937106560">
      <w:bodyDiv w:val="1"/>
      <w:marLeft w:val="0"/>
      <w:marRight w:val="0"/>
      <w:marTop w:val="0"/>
      <w:marBottom w:val="0"/>
      <w:divBdr>
        <w:top w:val="none" w:sz="0" w:space="0" w:color="auto"/>
        <w:left w:val="none" w:sz="0" w:space="0" w:color="auto"/>
        <w:bottom w:val="none" w:sz="0" w:space="0" w:color="auto"/>
        <w:right w:val="none" w:sz="0" w:space="0" w:color="auto"/>
      </w:divBdr>
    </w:div>
    <w:div w:id="938680892">
      <w:bodyDiv w:val="1"/>
      <w:marLeft w:val="0"/>
      <w:marRight w:val="0"/>
      <w:marTop w:val="0"/>
      <w:marBottom w:val="0"/>
      <w:divBdr>
        <w:top w:val="none" w:sz="0" w:space="0" w:color="auto"/>
        <w:left w:val="none" w:sz="0" w:space="0" w:color="auto"/>
        <w:bottom w:val="none" w:sz="0" w:space="0" w:color="auto"/>
        <w:right w:val="none" w:sz="0" w:space="0" w:color="auto"/>
      </w:divBdr>
    </w:div>
    <w:div w:id="941957380">
      <w:bodyDiv w:val="1"/>
      <w:marLeft w:val="0"/>
      <w:marRight w:val="0"/>
      <w:marTop w:val="0"/>
      <w:marBottom w:val="0"/>
      <w:divBdr>
        <w:top w:val="none" w:sz="0" w:space="0" w:color="auto"/>
        <w:left w:val="none" w:sz="0" w:space="0" w:color="auto"/>
        <w:bottom w:val="none" w:sz="0" w:space="0" w:color="auto"/>
        <w:right w:val="none" w:sz="0" w:space="0" w:color="auto"/>
      </w:divBdr>
      <w:divsChild>
        <w:div w:id="317156168">
          <w:marLeft w:val="547"/>
          <w:marRight w:val="0"/>
          <w:marTop w:val="0"/>
          <w:marBottom w:val="0"/>
          <w:divBdr>
            <w:top w:val="none" w:sz="0" w:space="0" w:color="auto"/>
            <w:left w:val="none" w:sz="0" w:space="0" w:color="auto"/>
            <w:bottom w:val="none" w:sz="0" w:space="0" w:color="auto"/>
            <w:right w:val="none" w:sz="0" w:space="0" w:color="auto"/>
          </w:divBdr>
        </w:div>
        <w:div w:id="722874278">
          <w:marLeft w:val="547"/>
          <w:marRight w:val="0"/>
          <w:marTop w:val="0"/>
          <w:marBottom w:val="0"/>
          <w:divBdr>
            <w:top w:val="none" w:sz="0" w:space="0" w:color="auto"/>
            <w:left w:val="none" w:sz="0" w:space="0" w:color="auto"/>
            <w:bottom w:val="none" w:sz="0" w:space="0" w:color="auto"/>
            <w:right w:val="none" w:sz="0" w:space="0" w:color="auto"/>
          </w:divBdr>
        </w:div>
        <w:div w:id="743649626">
          <w:marLeft w:val="547"/>
          <w:marRight w:val="0"/>
          <w:marTop w:val="0"/>
          <w:marBottom w:val="0"/>
          <w:divBdr>
            <w:top w:val="none" w:sz="0" w:space="0" w:color="auto"/>
            <w:left w:val="none" w:sz="0" w:space="0" w:color="auto"/>
            <w:bottom w:val="none" w:sz="0" w:space="0" w:color="auto"/>
            <w:right w:val="none" w:sz="0" w:space="0" w:color="auto"/>
          </w:divBdr>
        </w:div>
        <w:div w:id="1610115081">
          <w:marLeft w:val="547"/>
          <w:marRight w:val="0"/>
          <w:marTop w:val="0"/>
          <w:marBottom w:val="0"/>
          <w:divBdr>
            <w:top w:val="none" w:sz="0" w:space="0" w:color="auto"/>
            <w:left w:val="none" w:sz="0" w:space="0" w:color="auto"/>
            <w:bottom w:val="none" w:sz="0" w:space="0" w:color="auto"/>
            <w:right w:val="none" w:sz="0" w:space="0" w:color="auto"/>
          </w:divBdr>
        </w:div>
        <w:div w:id="1718047566">
          <w:marLeft w:val="547"/>
          <w:marRight w:val="0"/>
          <w:marTop w:val="0"/>
          <w:marBottom w:val="0"/>
          <w:divBdr>
            <w:top w:val="none" w:sz="0" w:space="0" w:color="auto"/>
            <w:left w:val="none" w:sz="0" w:space="0" w:color="auto"/>
            <w:bottom w:val="none" w:sz="0" w:space="0" w:color="auto"/>
            <w:right w:val="none" w:sz="0" w:space="0" w:color="auto"/>
          </w:divBdr>
        </w:div>
      </w:divsChild>
    </w:div>
    <w:div w:id="942226429">
      <w:bodyDiv w:val="1"/>
      <w:marLeft w:val="0"/>
      <w:marRight w:val="0"/>
      <w:marTop w:val="0"/>
      <w:marBottom w:val="0"/>
      <w:divBdr>
        <w:top w:val="none" w:sz="0" w:space="0" w:color="auto"/>
        <w:left w:val="none" w:sz="0" w:space="0" w:color="auto"/>
        <w:bottom w:val="none" w:sz="0" w:space="0" w:color="auto"/>
        <w:right w:val="none" w:sz="0" w:space="0" w:color="auto"/>
      </w:divBdr>
    </w:div>
    <w:div w:id="943075181">
      <w:bodyDiv w:val="1"/>
      <w:marLeft w:val="0"/>
      <w:marRight w:val="0"/>
      <w:marTop w:val="0"/>
      <w:marBottom w:val="0"/>
      <w:divBdr>
        <w:top w:val="none" w:sz="0" w:space="0" w:color="auto"/>
        <w:left w:val="none" w:sz="0" w:space="0" w:color="auto"/>
        <w:bottom w:val="none" w:sz="0" w:space="0" w:color="auto"/>
        <w:right w:val="none" w:sz="0" w:space="0" w:color="auto"/>
      </w:divBdr>
    </w:div>
    <w:div w:id="945043571">
      <w:bodyDiv w:val="1"/>
      <w:marLeft w:val="0"/>
      <w:marRight w:val="0"/>
      <w:marTop w:val="0"/>
      <w:marBottom w:val="0"/>
      <w:divBdr>
        <w:top w:val="none" w:sz="0" w:space="0" w:color="auto"/>
        <w:left w:val="none" w:sz="0" w:space="0" w:color="auto"/>
        <w:bottom w:val="none" w:sz="0" w:space="0" w:color="auto"/>
        <w:right w:val="none" w:sz="0" w:space="0" w:color="auto"/>
      </w:divBdr>
    </w:div>
    <w:div w:id="946742582">
      <w:bodyDiv w:val="1"/>
      <w:marLeft w:val="0"/>
      <w:marRight w:val="0"/>
      <w:marTop w:val="0"/>
      <w:marBottom w:val="0"/>
      <w:divBdr>
        <w:top w:val="none" w:sz="0" w:space="0" w:color="auto"/>
        <w:left w:val="none" w:sz="0" w:space="0" w:color="auto"/>
        <w:bottom w:val="none" w:sz="0" w:space="0" w:color="auto"/>
        <w:right w:val="none" w:sz="0" w:space="0" w:color="auto"/>
      </w:divBdr>
    </w:div>
    <w:div w:id="956333485">
      <w:bodyDiv w:val="1"/>
      <w:marLeft w:val="0"/>
      <w:marRight w:val="0"/>
      <w:marTop w:val="0"/>
      <w:marBottom w:val="0"/>
      <w:divBdr>
        <w:top w:val="none" w:sz="0" w:space="0" w:color="auto"/>
        <w:left w:val="none" w:sz="0" w:space="0" w:color="auto"/>
        <w:bottom w:val="none" w:sz="0" w:space="0" w:color="auto"/>
        <w:right w:val="none" w:sz="0" w:space="0" w:color="auto"/>
      </w:divBdr>
    </w:div>
    <w:div w:id="956565171">
      <w:bodyDiv w:val="1"/>
      <w:marLeft w:val="0"/>
      <w:marRight w:val="0"/>
      <w:marTop w:val="0"/>
      <w:marBottom w:val="0"/>
      <w:divBdr>
        <w:top w:val="none" w:sz="0" w:space="0" w:color="auto"/>
        <w:left w:val="none" w:sz="0" w:space="0" w:color="auto"/>
        <w:bottom w:val="none" w:sz="0" w:space="0" w:color="auto"/>
        <w:right w:val="none" w:sz="0" w:space="0" w:color="auto"/>
      </w:divBdr>
    </w:div>
    <w:div w:id="993216920">
      <w:bodyDiv w:val="1"/>
      <w:marLeft w:val="0"/>
      <w:marRight w:val="0"/>
      <w:marTop w:val="0"/>
      <w:marBottom w:val="0"/>
      <w:divBdr>
        <w:top w:val="none" w:sz="0" w:space="0" w:color="auto"/>
        <w:left w:val="none" w:sz="0" w:space="0" w:color="auto"/>
        <w:bottom w:val="none" w:sz="0" w:space="0" w:color="auto"/>
        <w:right w:val="none" w:sz="0" w:space="0" w:color="auto"/>
      </w:divBdr>
    </w:div>
    <w:div w:id="994725505">
      <w:bodyDiv w:val="1"/>
      <w:marLeft w:val="0"/>
      <w:marRight w:val="0"/>
      <w:marTop w:val="0"/>
      <w:marBottom w:val="0"/>
      <w:divBdr>
        <w:top w:val="none" w:sz="0" w:space="0" w:color="auto"/>
        <w:left w:val="none" w:sz="0" w:space="0" w:color="auto"/>
        <w:bottom w:val="none" w:sz="0" w:space="0" w:color="auto"/>
        <w:right w:val="none" w:sz="0" w:space="0" w:color="auto"/>
      </w:divBdr>
      <w:divsChild>
        <w:div w:id="543952534">
          <w:marLeft w:val="274"/>
          <w:marRight w:val="0"/>
          <w:marTop w:val="0"/>
          <w:marBottom w:val="60"/>
          <w:divBdr>
            <w:top w:val="none" w:sz="0" w:space="0" w:color="auto"/>
            <w:left w:val="none" w:sz="0" w:space="0" w:color="auto"/>
            <w:bottom w:val="none" w:sz="0" w:space="0" w:color="auto"/>
            <w:right w:val="none" w:sz="0" w:space="0" w:color="auto"/>
          </w:divBdr>
        </w:div>
        <w:div w:id="1100295430">
          <w:marLeft w:val="274"/>
          <w:marRight w:val="0"/>
          <w:marTop w:val="0"/>
          <w:marBottom w:val="60"/>
          <w:divBdr>
            <w:top w:val="none" w:sz="0" w:space="0" w:color="auto"/>
            <w:left w:val="none" w:sz="0" w:space="0" w:color="auto"/>
            <w:bottom w:val="none" w:sz="0" w:space="0" w:color="auto"/>
            <w:right w:val="none" w:sz="0" w:space="0" w:color="auto"/>
          </w:divBdr>
        </w:div>
        <w:div w:id="1843397290">
          <w:marLeft w:val="274"/>
          <w:marRight w:val="0"/>
          <w:marTop w:val="0"/>
          <w:marBottom w:val="60"/>
          <w:divBdr>
            <w:top w:val="none" w:sz="0" w:space="0" w:color="auto"/>
            <w:left w:val="none" w:sz="0" w:space="0" w:color="auto"/>
            <w:bottom w:val="none" w:sz="0" w:space="0" w:color="auto"/>
            <w:right w:val="none" w:sz="0" w:space="0" w:color="auto"/>
          </w:divBdr>
        </w:div>
      </w:divsChild>
    </w:div>
    <w:div w:id="1007364183">
      <w:bodyDiv w:val="1"/>
      <w:marLeft w:val="0"/>
      <w:marRight w:val="0"/>
      <w:marTop w:val="0"/>
      <w:marBottom w:val="0"/>
      <w:divBdr>
        <w:top w:val="none" w:sz="0" w:space="0" w:color="auto"/>
        <w:left w:val="none" w:sz="0" w:space="0" w:color="auto"/>
        <w:bottom w:val="none" w:sz="0" w:space="0" w:color="auto"/>
        <w:right w:val="none" w:sz="0" w:space="0" w:color="auto"/>
      </w:divBdr>
    </w:div>
    <w:div w:id="1034429969">
      <w:bodyDiv w:val="1"/>
      <w:marLeft w:val="0"/>
      <w:marRight w:val="0"/>
      <w:marTop w:val="0"/>
      <w:marBottom w:val="0"/>
      <w:divBdr>
        <w:top w:val="none" w:sz="0" w:space="0" w:color="auto"/>
        <w:left w:val="none" w:sz="0" w:space="0" w:color="auto"/>
        <w:bottom w:val="none" w:sz="0" w:space="0" w:color="auto"/>
        <w:right w:val="none" w:sz="0" w:space="0" w:color="auto"/>
      </w:divBdr>
    </w:div>
    <w:div w:id="1037705255">
      <w:bodyDiv w:val="1"/>
      <w:marLeft w:val="0"/>
      <w:marRight w:val="0"/>
      <w:marTop w:val="0"/>
      <w:marBottom w:val="0"/>
      <w:divBdr>
        <w:top w:val="none" w:sz="0" w:space="0" w:color="auto"/>
        <w:left w:val="none" w:sz="0" w:space="0" w:color="auto"/>
        <w:bottom w:val="none" w:sz="0" w:space="0" w:color="auto"/>
        <w:right w:val="none" w:sz="0" w:space="0" w:color="auto"/>
      </w:divBdr>
    </w:div>
    <w:div w:id="1040207355">
      <w:bodyDiv w:val="1"/>
      <w:marLeft w:val="0"/>
      <w:marRight w:val="0"/>
      <w:marTop w:val="0"/>
      <w:marBottom w:val="0"/>
      <w:divBdr>
        <w:top w:val="none" w:sz="0" w:space="0" w:color="auto"/>
        <w:left w:val="none" w:sz="0" w:space="0" w:color="auto"/>
        <w:bottom w:val="none" w:sz="0" w:space="0" w:color="auto"/>
        <w:right w:val="none" w:sz="0" w:space="0" w:color="auto"/>
      </w:divBdr>
      <w:divsChild>
        <w:div w:id="1908496952">
          <w:marLeft w:val="0"/>
          <w:marRight w:val="0"/>
          <w:marTop w:val="0"/>
          <w:marBottom w:val="0"/>
          <w:divBdr>
            <w:top w:val="none" w:sz="0" w:space="0" w:color="auto"/>
            <w:left w:val="none" w:sz="0" w:space="0" w:color="auto"/>
            <w:bottom w:val="none" w:sz="0" w:space="0" w:color="auto"/>
            <w:right w:val="none" w:sz="0" w:space="0" w:color="auto"/>
          </w:divBdr>
        </w:div>
      </w:divsChild>
    </w:div>
    <w:div w:id="1050611738">
      <w:bodyDiv w:val="1"/>
      <w:marLeft w:val="0"/>
      <w:marRight w:val="0"/>
      <w:marTop w:val="0"/>
      <w:marBottom w:val="0"/>
      <w:divBdr>
        <w:top w:val="none" w:sz="0" w:space="0" w:color="auto"/>
        <w:left w:val="none" w:sz="0" w:space="0" w:color="auto"/>
        <w:bottom w:val="none" w:sz="0" w:space="0" w:color="auto"/>
        <w:right w:val="none" w:sz="0" w:space="0" w:color="auto"/>
      </w:divBdr>
      <w:divsChild>
        <w:div w:id="1584141438">
          <w:marLeft w:val="0"/>
          <w:marRight w:val="0"/>
          <w:marTop w:val="0"/>
          <w:marBottom w:val="0"/>
          <w:divBdr>
            <w:top w:val="none" w:sz="0" w:space="0" w:color="auto"/>
            <w:left w:val="none" w:sz="0" w:space="0" w:color="auto"/>
            <w:bottom w:val="none" w:sz="0" w:space="0" w:color="auto"/>
            <w:right w:val="none" w:sz="0" w:space="0" w:color="auto"/>
          </w:divBdr>
          <w:divsChild>
            <w:div w:id="1497452775">
              <w:marLeft w:val="0"/>
              <w:marRight w:val="0"/>
              <w:marTop w:val="0"/>
              <w:marBottom w:val="0"/>
              <w:divBdr>
                <w:top w:val="none" w:sz="0" w:space="0" w:color="auto"/>
                <w:left w:val="none" w:sz="0" w:space="0" w:color="auto"/>
                <w:bottom w:val="none" w:sz="0" w:space="0" w:color="auto"/>
                <w:right w:val="none" w:sz="0" w:space="0" w:color="auto"/>
              </w:divBdr>
              <w:divsChild>
                <w:div w:id="17609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8775">
      <w:bodyDiv w:val="1"/>
      <w:marLeft w:val="0"/>
      <w:marRight w:val="0"/>
      <w:marTop w:val="0"/>
      <w:marBottom w:val="0"/>
      <w:divBdr>
        <w:top w:val="none" w:sz="0" w:space="0" w:color="auto"/>
        <w:left w:val="none" w:sz="0" w:space="0" w:color="auto"/>
        <w:bottom w:val="none" w:sz="0" w:space="0" w:color="auto"/>
        <w:right w:val="none" w:sz="0" w:space="0" w:color="auto"/>
      </w:divBdr>
      <w:divsChild>
        <w:div w:id="11154447">
          <w:marLeft w:val="446"/>
          <w:marRight w:val="0"/>
          <w:marTop w:val="0"/>
          <w:marBottom w:val="0"/>
          <w:divBdr>
            <w:top w:val="none" w:sz="0" w:space="0" w:color="auto"/>
            <w:left w:val="none" w:sz="0" w:space="0" w:color="auto"/>
            <w:bottom w:val="none" w:sz="0" w:space="0" w:color="auto"/>
            <w:right w:val="none" w:sz="0" w:space="0" w:color="auto"/>
          </w:divBdr>
        </w:div>
      </w:divsChild>
    </w:div>
    <w:div w:id="105396393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74">
          <w:marLeft w:val="0"/>
          <w:marRight w:val="0"/>
          <w:marTop w:val="0"/>
          <w:marBottom w:val="0"/>
          <w:divBdr>
            <w:top w:val="none" w:sz="0" w:space="0" w:color="auto"/>
            <w:left w:val="none" w:sz="0" w:space="0" w:color="auto"/>
            <w:bottom w:val="none" w:sz="0" w:space="0" w:color="auto"/>
            <w:right w:val="none" w:sz="0" w:space="0" w:color="auto"/>
          </w:divBdr>
        </w:div>
        <w:div w:id="647057049">
          <w:marLeft w:val="0"/>
          <w:marRight w:val="0"/>
          <w:marTop w:val="0"/>
          <w:marBottom w:val="0"/>
          <w:divBdr>
            <w:top w:val="none" w:sz="0" w:space="0" w:color="auto"/>
            <w:left w:val="none" w:sz="0" w:space="0" w:color="auto"/>
            <w:bottom w:val="none" w:sz="0" w:space="0" w:color="auto"/>
            <w:right w:val="none" w:sz="0" w:space="0" w:color="auto"/>
          </w:divBdr>
        </w:div>
        <w:div w:id="1346250969">
          <w:marLeft w:val="0"/>
          <w:marRight w:val="0"/>
          <w:marTop w:val="0"/>
          <w:marBottom w:val="0"/>
          <w:divBdr>
            <w:top w:val="none" w:sz="0" w:space="0" w:color="auto"/>
            <w:left w:val="none" w:sz="0" w:space="0" w:color="auto"/>
            <w:bottom w:val="none" w:sz="0" w:space="0" w:color="auto"/>
            <w:right w:val="none" w:sz="0" w:space="0" w:color="auto"/>
          </w:divBdr>
        </w:div>
        <w:div w:id="797988380">
          <w:marLeft w:val="0"/>
          <w:marRight w:val="0"/>
          <w:marTop w:val="0"/>
          <w:marBottom w:val="0"/>
          <w:divBdr>
            <w:top w:val="none" w:sz="0" w:space="0" w:color="auto"/>
            <w:left w:val="none" w:sz="0" w:space="0" w:color="auto"/>
            <w:bottom w:val="none" w:sz="0" w:space="0" w:color="auto"/>
            <w:right w:val="none" w:sz="0" w:space="0" w:color="auto"/>
          </w:divBdr>
        </w:div>
        <w:div w:id="97066081">
          <w:marLeft w:val="0"/>
          <w:marRight w:val="0"/>
          <w:marTop w:val="0"/>
          <w:marBottom w:val="0"/>
          <w:divBdr>
            <w:top w:val="none" w:sz="0" w:space="0" w:color="auto"/>
            <w:left w:val="none" w:sz="0" w:space="0" w:color="auto"/>
            <w:bottom w:val="none" w:sz="0" w:space="0" w:color="auto"/>
            <w:right w:val="none" w:sz="0" w:space="0" w:color="auto"/>
          </w:divBdr>
        </w:div>
      </w:divsChild>
    </w:div>
    <w:div w:id="1063720454">
      <w:bodyDiv w:val="1"/>
      <w:marLeft w:val="0"/>
      <w:marRight w:val="0"/>
      <w:marTop w:val="0"/>
      <w:marBottom w:val="0"/>
      <w:divBdr>
        <w:top w:val="none" w:sz="0" w:space="0" w:color="auto"/>
        <w:left w:val="none" w:sz="0" w:space="0" w:color="auto"/>
        <w:bottom w:val="none" w:sz="0" w:space="0" w:color="auto"/>
        <w:right w:val="none" w:sz="0" w:space="0" w:color="auto"/>
      </w:divBdr>
    </w:div>
    <w:div w:id="1064378676">
      <w:bodyDiv w:val="1"/>
      <w:marLeft w:val="0"/>
      <w:marRight w:val="0"/>
      <w:marTop w:val="0"/>
      <w:marBottom w:val="0"/>
      <w:divBdr>
        <w:top w:val="none" w:sz="0" w:space="0" w:color="auto"/>
        <w:left w:val="none" w:sz="0" w:space="0" w:color="auto"/>
        <w:bottom w:val="none" w:sz="0" w:space="0" w:color="auto"/>
        <w:right w:val="none" w:sz="0" w:space="0" w:color="auto"/>
      </w:divBdr>
    </w:div>
    <w:div w:id="1075594720">
      <w:bodyDiv w:val="1"/>
      <w:marLeft w:val="0"/>
      <w:marRight w:val="0"/>
      <w:marTop w:val="0"/>
      <w:marBottom w:val="0"/>
      <w:divBdr>
        <w:top w:val="none" w:sz="0" w:space="0" w:color="auto"/>
        <w:left w:val="none" w:sz="0" w:space="0" w:color="auto"/>
        <w:bottom w:val="none" w:sz="0" w:space="0" w:color="auto"/>
        <w:right w:val="none" w:sz="0" w:space="0" w:color="auto"/>
      </w:divBdr>
      <w:divsChild>
        <w:div w:id="1512915971">
          <w:marLeft w:val="274"/>
          <w:marRight w:val="0"/>
          <w:marTop w:val="0"/>
          <w:marBottom w:val="0"/>
          <w:divBdr>
            <w:top w:val="none" w:sz="0" w:space="0" w:color="auto"/>
            <w:left w:val="none" w:sz="0" w:space="0" w:color="auto"/>
            <w:bottom w:val="none" w:sz="0" w:space="0" w:color="auto"/>
            <w:right w:val="none" w:sz="0" w:space="0" w:color="auto"/>
          </w:divBdr>
        </w:div>
        <w:div w:id="2107845056">
          <w:marLeft w:val="274"/>
          <w:marRight w:val="0"/>
          <w:marTop w:val="0"/>
          <w:marBottom w:val="0"/>
          <w:divBdr>
            <w:top w:val="none" w:sz="0" w:space="0" w:color="auto"/>
            <w:left w:val="none" w:sz="0" w:space="0" w:color="auto"/>
            <w:bottom w:val="none" w:sz="0" w:space="0" w:color="auto"/>
            <w:right w:val="none" w:sz="0" w:space="0" w:color="auto"/>
          </w:divBdr>
        </w:div>
      </w:divsChild>
    </w:div>
    <w:div w:id="1079445547">
      <w:bodyDiv w:val="1"/>
      <w:marLeft w:val="0"/>
      <w:marRight w:val="0"/>
      <w:marTop w:val="0"/>
      <w:marBottom w:val="0"/>
      <w:divBdr>
        <w:top w:val="none" w:sz="0" w:space="0" w:color="auto"/>
        <w:left w:val="none" w:sz="0" w:space="0" w:color="auto"/>
        <w:bottom w:val="none" w:sz="0" w:space="0" w:color="auto"/>
        <w:right w:val="none" w:sz="0" w:space="0" w:color="auto"/>
      </w:divBdr>
    </w:div>
    <w:div w:id="1091240501">
      <w:bodyDiv w:val="1"/>
      <w:marLeft w:val="0"/>
      <w:marRight w:val="0"/>
      <w:marTop w:val="0"/>
      <w:marBottom w:val="0"/>
      <w:divBdr>
        <w:top w:val="none" w:sz="0" w:space="0" w:color="auto"/>
        <w:left w:val="none" w:sz="0" w:space="0" w:color="auto"/>
        <w:bottom w:val="none" w:sz="0" w:space="0" w:color="auto"/>
        <w:right w:val="none" w:sz="0" w:space="0" w:color="auto"/>
      </w:divBdr>
    </w:div>
    <w:div w:id="1095906341">
      <w:bodyDiv w:val="1"/>
      <w:marLeft w:val="0"/>
      <w:marRight w:val="0"/>
      <w:marTop w:val="0"/>
      <w:marBottom w:val="0"/>
      <w:divBdr>
        <w:top w:val="none" w:sz="0" w:space="0" w:color="auto"/>
        <w:left w:val="none" w:sz="0" w:space="0" w:color="auto"/>
        <w:bottom w:val="none" w:sz="0" w:space="0" w:color="auto"/>
        <w:right w:val="none" w:sz="0" w:space="0" w:color="auto"/>
      </w:divBdr>
    </w:div>
    <w:div w:id="1102187548">
      <w:bodyDiv w:val="1"/>
      <w:marLeft w:val="0"/>
      <w:marRight w:val="0"/>
      <w:marTop w:val="0"/>
      <w:marBottom w:val="0"/>
      <w:divBdr>
        <w:top w:val="none" w:sz="0" w:space="0" w:color="auto"/>
        <w:left w:val="none" w:sz="0" w:space="0" w:color="auto"/>
        <w:bottom w:val="none" w:sz="0" w:space="0" w:color="auto"/>
        <w:right w:val="none" w:sz="0" w:space="0" w:color="auto"/>
      </w:divBdr>
    </w:div>
    <w:div w:id="1103573737">
      <w:bodyDiv w:val="1"/>
      <w:marLeft w:val="0"/>
      <w:marRight w:val="0"/>
      <w:marTop w:val="0"/>
      <w:marBottom w:val="0"/>
      <w:divBdr>
        <w:top w:val="none" w:sz="0" w:space="0" w:color="auto"/>
        <w:left w:val="none" w:sz="0" w:space="0" w:color="auto"/>
        <w:bottom w:val="none" w:sz="0" w:space="0" w:color="auto"/>
        <w:right w:val="none" w:sz="0" w:space="0" w:color="auto"/>
      </w:divBdr>
      <w:divsChild>
        <w:div w:id="1256086212">
          <w:marLeft w:val="864"/>
          <w:marRight w:val="0"/>
          <w:marTop w:val="120"/>
          <w:marBottom w:val="0"/>
          <w:divBdr>
            <w:top w:val="none" w:sz="0" w:space="0" w:color="auto"/>
            <w:left w:val="none" w:sz="0" w:space="0" w:color="auto"/>
            <w:bottom w:val="none" w:sz="0" w:space="0" w:color="auto"/>
            <w:right w:val="none" w:sz="0" w:space="0" w:color="auto"/>
          </w:divBdr>
        </w:div>
        <w:div w:id="1787115348">
          <w:marLeft w:val="864"/>
          <w:marRight w:val="0"/>
          <w:marTop w:val="120"/>
          <w:marBottom w:val="0"/>
          <w:divBdr>
            <w:top w:val="none" w:sz="0" w:space="0" w:color="auto"/>
            <w:left w:val="none" w:sz="0" w:space="0" w:color="auto"/>
            <w:bottom w:val="none" w:sz="0" w:space="0" w:color="auto"/>
            <w:right w:val="none" w:sz="0" w:space="0" w:color="auto"/>
          </w:divBdr>
        </w:div>
      </w:divsChild>
    </w:div>
    <w:div w:id="1107845576">
      <w:bodyDiv w:val="1"/>
      <w:marLeft w:val="0"/>
      <w:marRight w:val="0"/>
      <w:marTop w:val="0"/>
      <w:marBottom w:val="0"/>
      <w:divBdr>
        <w:top w:val="none" w:sz="0" w:space="0" w:color="auto"/>
        <w:left w:val="none" w:sz="0" w:space="0" w:color="auto"/>
        <w:bottom w:val="none" w:sz="0" w:space="0" w:color="auto"/>
        <w:right w:val="none" w:sz="0" w:space="0" w:color="auto"/>
      </w:divBdr>
    </w:div>
    <w:div w:id="1119302273">
      <w:bodyDiv w:val="1"/>
      <w:marLeft w:val="0"/>
      <w:marRight w:val="0"/>
      <w:marTop w:val="0"/>
      <w:marBottom w:val="0"/>
      <w:divBdr>
        <w:top w:val="none" w:sz="0" w:space="0" w:color="auto"/>
        <w:left w:val="none" w:sz="0" w:space="0" w:color="auto"/>
        <w:bottom w:val="none" w:sz="0" w:space="0" w:color="auto"/>
        <w:right w:val="none" w:sz="0" w:space="0" w:color="auto"/>
      </w:divBdr>
    </w:div>
    <w:div w:id="1138457329">
      <w:bodyDiv w:val="1"/>
      <w:marLeft w:val="0"/>
      <w:marRight w:val="0"/>
      <w:marTop w:val="0"/>
      <w:marBottom w:val="0"/>
      <w:divBdr>
        <w:top w:val="none" w:sz="0" w:space="0" w:color="auto"/>
        <w:left w:val="none" w:sz="0" w:space="0" w:color="auto"/>
        <w:bottom w:val="none" w:sz="0" w:space="0" w:color="auto"/>
        <w:right w:val="none" w:sz="0" w:space="0" w:color="auto"/>
      </w:divBdr>
    </w:div>
    <w:div w:id="1139034119">
      <w:bodyDiv w:val="1"/>
      <w:marLeft w:val="0"/>
      <w:marRight w:val="0"/>
      <w:marTop w:val="0"/>
      <w:marBottom w:val="0"/>
      <w:divBdr>
        <w:top w:val="none" w:sz="0" w:space="0" w:color="auto"/>
        <w:left w:val="none" w:sz="0" w:space="0" w:color="auto"/>
        <w:bottom w:val="none" w:sz="0" w:space="0" w:color="auto"/>
        <w:right w:val="none" w:sz="0" w:space="0" w:color="auto"/>
      </w:divBdr>
    </w:div>
    <w:div w:id="1152062251">
      <w:bodyDiv w:val="1"/>
      <w:marLeft w:val="0"/>
      <w:marRight w:val="0"/>
      <w:marTop w:val="0"/>
      <w:marBottom w:val="0"/>
      <w:divBdr>
        <w:top w:val="none" w:sz="0" w:space="0" w:color="auto"/>
        <w:left w:val="none" w:sz="0" w:space="0" w:color="auto"/>
        <w:bottom w:val="none" w:sz="0" w:space="0" w:color="auto"/>
        <w:right w:val="none" w:sz="0" w:space="0" w:color="auto"/>
      </w:divBdr>
    </w:div>
    <w:div w:id="1153525489">
      <w:bodyDiv w:val="1"/>
      <w:marLeft w:val="0"/>
      <w:marRight w:val="0"/>
      <w:marTop w:val="0"/>
      <w:marBottom w:val="0"/>
      <w:divBdr>
        <w:top w:val="none" w:sz="0" w:space="0" w:color="auto"/>
        <w:left w:val="none" w:sz="0" w:space="0" w:color="auto"/>
        <w:bottom w:val="none" w:sz="0" w:space="0" w:color="auto"/>
        <w:right w:val="none" w:sz="0" w:space="0" w:color="auto"/>
      </w:divBdr>
    </w:div>
    <w:div w:id="1154641892">
      <w:bodyDiv w:val="1"/>
      <w:marLeft w:val="0"/>
      <w:marRight w:val="0"/>
      <w:marTop w:val="0"/>
      <w:marBottom w:val="0"/>
      <w:divBdr>
        <w:top w:val="none" w:sz="0" w:space="0" w:color="auto"/>
        <w:left w:val="none" w:sz="0" w:space="0" w:color="auto"/>
        <w:bottom w:val="none" w:sz="0" w:space="0" w:color="auto"/>
        <w:right w:val="none" w:sz="0" w:space="0" w:color="auto"/>
      </w:divBdr>
    </w:div>
    <w:div w:id="1158617904">
      <w:bodyDiv w:val="1"/>
      <w:marLeft w:val="0"/>
      <w:marRight w:val="0"/>
      <w:marTop w:val="0"/>
      <w:marBottom w:val="0"/>
      <w:divBdr>
        <w:top w:val="none" w:sz="0" w:space="0" w:color="auto"/>
        <w:left w:val="none" w:sz="0" w:space="0" w:color="auto"/>
        <w:bottom w:val="none" w:sz="0" w:space="0" w:color="auto"/>
        <w:right w:val="none" w:sz="0" w:space="0" w:color="auto"/>
      </w:divBdr>
      <w:divsChild>
        <w:div w:id="331106536">
          <w:marLeft w:val="446"/>
          <w:marRight w:val="0"/>
          <w:marTop w:val="0"/>
          <w:marBottom w:val="120"/>
          <w:divBdr>
            <w:top w:val="none" w:sz="0" w:space="0" w:color="auto"/>
            <w:left w:val="none" w:sz="0" w:space="0" w:color="auto"/>
            <w:bottom w:val="none" w:sz="0" w:space="0" w:color="auto"/>
            <w:right w:val="none" w:sz="0" w:space="0" w:color="auto"/>
          </w:divBdr>
        </w:div>
        <w:div w:id="522131725">
          <w:marLeft w:val="446"/>
          <w:marRight w:val="0"/>
          <w:marTop w:val="0"/>
          <w:marBottom w:val="120"/>
          <w:divBdr>
            <w:top w:val="none" w:sz="0" w:space="0" w:color="auto"/>
            <w:left w:val="none" w:sz="0" w:space="0" w:color="auto"/>
            <w:bottom w:val="none" w:sz="0" w:space="0" w:color="auto"/>
            <w:right w:val="none" w:sz="0" w:space="0" w:color="auto"/>
          </w:divBdr>
        </w:div>
        <w:div w:id="793521357">
          <w:marLeft w:val="446"/>
          <w:marRight w:val="0"/>
          <w:marTop w:val="0"/>
          <w:marBottom w:val="120"/>
          <w:divBdr>
            <w:top w:val="none" w:sz="0" w:space="0" w:color="auto"/>
            <w:left w:val="none" w:sz="0" w:space="0" w:color="auto"/>
            <w:bottom w:val="none" w:sz="0" w:space="0" w:color="auto"/>
            <w:right w:val="none" w:sz="0" w:space="0" w:color="auto"/>
          </w:divBdr>
        </w:div>
      </w:divsChild>
    </w:div>
    <w:div w:id="1159880033">
      <w:bodyDiv w:val="1"/>
      <w:marLeft w:val="0"/>
      <w:marRight w:val="0"/>
      <w:marTop w:val="0"/>
      <w:marBottom w:val="0"/>
      <w:divBdr>
        <w:top w:val="none" w:sz="0" w:space="0" w:color="auto"/>
        <w:left w:val="none" w:sz="0" w:space="0" w:color="auto"/>
        <w:bottom w:val="none" w:sz="0" w:space="0" w:color="auto"/>
        <w:right w:val="none" w:sz="0" w:space="0" w:color="auto"/>
      </w:divBdr>
      <w:divsChild>
        <w:div w:id="610288309">
          <w:marLeft w:val="274"/>
          <w:marRight w:val="0"/>
          <w:marTop w:val="0"/>
          <w:marBottom w:val="0"/>
          <w:divBdr>
            <w:top w:val="none" w:sz="0" w:space="0" w:color="auto"/>
            <w:left w:val="none" w:sz="0" w:space="0" w:color="auto"/>
            <w:bottom w:val="none" w:sz="0" w:space="0" w:color="auto"/>
            <w:right w:val="none" w:sz="0" w:space="0" w:color="auto"/>
          </w:divBdr>
        </w:div>
        <w:div w:id="1526603396">
          <w:marLeft w:val="274"/>
          <w:marRight w:val="0"/>
          <w:marTop w:val="0"/>
          <w:marBottom w:val="0"/>
          <w:divBdr>
            <w:top w:val="none" w:sz="0" w:space="0" w:color="auto"/>
            <w:left w:val="none" w:sz="0" w:space="0" w:color="auto"/>
            <w:bottom w:val="none" w:sz="0" w:space="0" w:color="auto"/>
            <w:right w:val="none" w:sz="0" w:space="0" w:color="auto"/>
          </w:divBdr>
        </w:div>
      </w:divsChild>
    </w:div>
    <w:div w:id="1162507473">
      <w:bodyDiv w:val="1"/>
      <w:marLeft w:val="0"/>
      <w:marRight w:val="0"/>
      <w:marTop w:val="0"/>
      <w:marBottom w:val="0"/>
      <w:divBdr>
        <w:top w:val="none" w:sz="0" w:space="0" w:color="auto"/>
        <w:left w:val="none" w:sz="0" w:space="0" w:color="auto"/>
        <w:bottom w:val="none" w:sz="0" w:space="0" w:color="auto"/>
        <w:right w:val="none" w:sz="0" w:space="0" w:color="auto"/>
      </w:divBdr>
      <w:divsChild>
        <w:div w:id="304968907">
          <w:marLeft w:val="274"/>
          <w:marRight w:val="0"/>
          <w:marTop w:val="0"/>
          <w:marBottom w:val="40"/>
          <w:divBdr>
            <w:top w:val="none" w:sz="0" w:space="0" w:color="auto"/>
            <w:left w:val="none" w:sz="0" w:space="0" w:color="auto"/>
            <w:bottom w:val="none" w:sz="0" w:space="0" w:color="auto"/>
            <w:right w:val="none" w:sz="0" w:space="0" w:color="auto"/>
          </w:divBdr>
        </w:div>
        <w:div w:id="613515231">
          <w:marLeft w:val="274"/>
          <w:marRight w:val="0"/>
          <w:marTop w:val="0"/>
          <w:marBottom w:val="40"/>
          <w:divBdr>
            <w:top w:val="none" w:sz="0" w:space="0" w:color="auto"/>
            <w:left w:val="none" w:sz="0" w:space="0" w:color="auto"/>
            <w:bottom w:val="none" w:sz="0" w:space="0" w:color="auto"/>
            <w:right w:val="none" w:sz="0" w:space="0" w:color="auto"/>
          </w:divBdr>
        </w:div>
      </w:divsChild>
    </w:div>
    <w:div w:id="1168057965">
      <w:bodyDiv w:val="1"/>
      <w:marLeft w:val="0"/>
      <w:marRight w:val="0"/>
      <w:marTop w:val="0"/>
      <w:marBottom w:val="0"/>
      <w:divBdr>
        <w:top w:val="none" w:sz="0" w:space="0" w:color="auto"/>
        <w:left w:val="none" w:sz="0" w:space="0" w:color="auto"/>
        <w:bottom w:val="none" w:sz="0" w:space="0" w:color="auto"/>
        <w:right w:val="none" w:sz="0" w:space="0" w:color="auto"/>
      </w:divBdr>
    </w:div>
    <w:div w:id="1169295089">
      <w:bodyDiv w:val="1"/>
      <w:marLeft w:val="0"/>
      <w:marRight w:val="0"/>
      <w:marTop w:val="0"/>
      <w:marBottom w:val="0"/>
      <w:divBdr>
        <w:top w:val="none" w:sz="0" w:space="0" w:color="auto"/>
        <w:left w:val="none" w:sz="0" w:space="0" w:color="auto"/>
        <w:bottom w:val="none" w:sz="0" w:space="0" w:color="auto"/>
        <w:right w:val="none" w:sz="0" w:space="0" w:color="auto"/>
      </w:divBdr>
    </w:div>
    <w:div w:id="1174416790">
      <w:bodyDiv w:val="1"/>
      <w:marLeft w:val="0"/>
      <w:marRight w:val="0"/>
      <w:marTop w:val="0"/>
      <w:marBottom w:val="0"/>
      <w:divBdr>
        <w:top w:val="none" w:sz="0" w:space="0" w:color="auto"/>
        <w:left w:val="none" w:sz="0" w:space="0" w:color="auto"/>
        <w:bottom w:val="none" w:sz="0" w:space="0" w:color="auto"/>
        <w:right w:val="none" w:sz="0" w:space="0" w:color="auto"/>
      </w:divBdr>
      <w:divsChild>
        <w:div w:id="969474616">
          <w:marLeft w:val="907"/>
          <w:marRight w:val="0"/>
          <w:marTop w:val="0"/>
          <w:marBottom w:val="0"/>
          <w:divBdr>
            <w:top w:val="none" w:sz="0" w:space="0" w:color="auto"/>
            <w:left w:val="none" w:sz="0" w:space="0" w:color="auto"/>
            <w:bottom w:val="none" w:sz="0" w:space="0" w:color="auto"/>
            <w:right w:val="none" w:sz="0" w:space="0" w:color="auto"/>
          </w:divBdr>
        </w:div>
        <w:div w:id="1357075594">
          <w:marLeft w:val="907"/>
          <w:marRight w:val="0"/>
          <w:marTop w:val="0"/>
          <w:marBottom w:val="0"/>
          <w:divBdr>
            <w:top w:val="none" w:sz="0" w:space="0" w:color="auto"/>
            <w:left w:val="none" w:sz="0" w:space="0" w:color="auto"/>
            <w:bottom w:val="none" w:sz="0" w:space="0" w:color="auto"/>
            <w:right w:val="none" w:sz="0" w:space="0" w:color="auto"/>
          </w:divBdr>
        </w:div>
        <w:div w:id="1607419420">
          <w:marLeft w:val="907"/>
          <w:marRight w:val="0"/>
          <w:marTop w:val="0"/>
          <w:marBottom w:val="0"/>
          <w:divBdr>
            <w:top w:val="none" w:sz="0" w:space="0" w:color="auto"/>
            <w:left w:val="none" w:sz="0" w:space="0" w:color="auto"/>
            <w:bottom w:val="none" w:sz="0" w:space="0" w:color="auto"/>
            <w:right w:val="none" w:sz="0" w:space="0" w:color="auto"/>
          </w:divBdr>
        </w:div>
        <w:div w:id="1674456517">
          <w:marLeft w:val="907"/>
          <w:marRight w:val="0"/>
          <w:marTop w:val="0"/>
          <w:marBottom w:val="0"/>
          <w:divBdr>
            <w:top w:val="none" w:sz="0" w:space="0" w:color="auto"/>
            <w:left w:val="none" w:sz="0" w:space="0" w:color="auto"/>
            <w:bottom w:val="none" w:sz="0" w:space="0" w:color="auto"/>
            <w:right w:val="none" w:sz="0" w:space="0" w:color="auto"/>
          </w:divBdr>
        </w:div>
      </w:divsChild>
    </w:div>
    <w:div w:id="1174418338">
      <w:bodyDiv w:val="1"/>
      <w:marLeft w:val="0"/>
      <w:marRight w:val="0"/>
      <w:marTop w:val="0"/>
      <w:marBottom w:val="0"/>
      <w:divBdr>
        <w:top w:val="none" w:sz="0" w:space="0" w:color="auto"/>
        <w:left w:val="none" w:sz="0" w:space="0" w:color="auto"/>
        <w:bottom w:val="none" w:sz="0" w:space="0" w:color="auto"/>
        <w:right w:val="none" w:sz="0" w:space="0" w:color="auto"/>
      </w:divBdr>
    </w:div>
    <w:div w:id="1174959827">
      <w:bodyDiv w:val="1"/>
      <w:marLeft w:val="0"/>
      <w:marRight w:val="0"/>
      <w:marTop w:val="0"/>
      <w:marBottom w:val="0"/>
      <w:divBdr>
        <w:top w:val="none" w:sz="0" w:space="0" w:color="auto"/>
        <w:left w:val="none" w:sz="0" w:space="0" w:color="auto"/>
        <w:bottom w:val="none" w:sz="0" w:space="0" w:color="auto"/>
        <w:right w:val="none" w:sz="0" w:space="0" w:color="auto"/>
      </w:divBdr>
      <w:divsChild>
        <w:div w:id="734663114">
          <w:marLeft w:val="360"/>
          <w:marRight w:val="0"/>
          <w:marTop w:val="200"/>
          <w:marBottom w:val="0"/>
          <w:divBdr>
            <w:top w:val="none" w:sz="0" w:space="0" w:color="auto"/>
            <w:left w:val="none" w:sz="0" w:space="0" w:color="auto"/>
            <w:bottom w:val="none" w:sz="0" w:space="0" w:color="auto"/>
            <w:right w:val="none" w:sz="0" w:space="0" w:color="auto"/>
          </w:divBdr>
        </w:div>
        <w:div w:id="1248610070">
          <w:marLeft w:val="360"/>
          <w:marRight w:val="0"/>
          <w:marTop w:val="200"/>
          <w:marBottom w:val="0"/>
          <w:divBdr>
            <w:top w:val="none" w:sz="0" w:space="0" w:color="auto"/>
            <w:left w:val="none" w:sz="0" w:space="0" w:color="auto"/>
            <w:bottom w:val="none" w:sz="0" w:space="0" w:color="auto"/>
            <w:right w:val="none" w:sz="0" w:space="0" w:color="auto"/>
          </w:divBdr>
        </w:div>
        <w:div w:id="1607232290">
          <w:marLeft w:val="360"/>
          <w:marRight w:val="0"/>
          <w:marTop w:val="200"/>
          <w:marBottom w:val="0"/>
          <w:divBdr>
            <w:top w:val="none" w:sz="0" w:space="0" w:color="auto"/>
            <w:left w:val="none" w:sz="0" w:space="0" w:color="auto"/>
            <w:bottom w:val="none" w:sz="0" w:space="0" w:color="auto"/>
            <w:right w:val="none" w:sz="0" w:space="0" w:color="auto"/>
          </w:divBdr>
        </w:div>
      </w:divsChild>
    </w:div>
    <w:div w:id="1188058785">
      <w:bodyDiv w:val="1"/>
      <w:marLeft w:val="0"/>
      <w:marRight w:val="0"/>
      <w:marTop w:val="0"/>
      <w:marBottom w:val="0"/>
      <w:divBdr>
        <w:top w:val="none" w:sz="0" w:space="0" w:color="auto"/>
        <w:left w:val="none" w:sz="0" w:space="0" w:color="auto"/>
        <w:bottom w:val="none" w:sz="0" w:space="0" w:color="auto"/>
        <w:right w:val="none" w:sz="0" w:space="0" w:color="auto"/>
      </w:divBdr>
      <w:divsChild>
        <w:div w:id="276372622">
          <w:marLeft w:val="547"/>
          <w:marRight w:val="0"/>
          <w:marTop w:val="0"/>
          <w:marBottom w:val="0"/>
          <w:divBdr>
            <w:top w:val="none" w:sz="0" w:space="0" w:color="auto"/>
            <w:left w:val="none" w:sz="0" w:space="0" w:color="auto"/>
            <w:bottom w:val="none" w:sz="0" w:space="0" w:color="auto"/>
            <w:right w:val="none" w:sz="0" w:space="0" w:color="auto"/>
          </w:divBdr>
        </w:div>
        <w:div w:id="457839397">
          <w:marLeft w:val="547"/>
          <w:marRight w:val="0"/>
          <w:marTop w:val="0"/>
          <w:marBottom w:val="0"/>
          <w:divBdr>
            <w:top w:val="none" w:sz="0" w:space="0" w:color="auto"/>
            <w:left w:val="none" w:sz="0" w:space="0" w:color="auto"/>
            <w:bottom w:val="none" w:sz="0" w:space="0" w:color="auto"/>
            <w:right w:val="none" w:sz="0" w:space="0" w:color="auto"/>
          </w:divBdr>
        </w:div>
        <w:div w:id="700520745">
          <w:marLeft w:val="547"/>
          <w:marRight w:val="0"/>
          <w:marTop w:val="0"/>
          <w:marBottom w:val="0"/>
          <w:divBdr>
            <w:top w:val="none" w:sz="0" w:space="0" w:color="auto"/>
            <w:left w:val="none" w:sz="0" w:space="0" w:color="auto"/>
            <w:bottom w:val="none" w:sz="0" w:space="0" w:color="auto"/>
            <w:right w:val="none" w:sz="0" w:space="0" w:color="auto"/>
          </w:divBdr>
        </w:div>
        <w:div w:id="928584570">
          <w:marLeft w:val="547"/>
          <w:marRight w:val="0"/>
          <w:marTop w:val="0"/>
          <w:marBottom w:val="0"/>
          <w:divBdr>
            <w:top w:val="none" w:sz="0" w:space="0" w:color="auto"/>
            <w:left w:val="none" w:sz="0" w:space="0" w:color="auto"/>
            <w:bottom w:val="none" w:sz="0" w:space="0" w:color="auto"/>
            <w:right w:val="none" w:sz="0" w:space="0" w:color="auto"/>
          </w:divBdr>
        </w:div>
        <w:div w:id="1205942238">
          <w:marLeft w:val="547"/>
          <w:marRight w:val="0"/>
          <w:marTop w:val="0"/>
          <w:marBottom w:val="0"/>
          <w:divBdr>
            <w:top w:val="none" w:sz="0" w:space="0" w:color="auto"/>
            <w:left w:val="none" w:sz="0" w:space="0" w:color="auto"/>
            <w:bottom w:val="none" w:sz="0" w:space="0" w:color="auto"/>
            <w:right w:val="none" w:sz="0" w:space="0" w:color="auto"/>
          </w:divBdr>
        </w:div>
        <w:div w:id="1896816100">
          <w:marLeft w:val="547"/>
          <w:marRight w:val="0"/>
          <w:marTop w:val="0"/>
          <w:marBottom w:val="0"/>
          <w:divBdr>
            <w:top w:val="none" w:sz="0" w:space="0" w:color="auto"/>
            <w:left w:val="none" w:sz="0" w:space="0" w:color="auto"/>
            <w:bottom w:val="none" w:sz="0" w:space="0" w:color="auto"/>
            <w:right w:val="none" w:sz="0" w:space="0" w:color="auto"/>
          </w:divBdr>
        </w:div>
      </w:divsChild>
    </w:div>
    <w:div w:id="1193808325">
      <w:bodyDiv w:val="1"/>
      <w:marLeft w:val="0"/>
      <w:marRight w:val="0"/>
      <w:marTop w:val="0"/>
      <w:marBottom w:val="0"/>
      <w:divBdr>
        <w:top w:val="none" w:sz="0" w:space="0" w:color="auto"/>
        <w:left w:val="none" w:sz="0" w:space="0" w:color="auto"/>
        <w:bottom w:val="none" w:sz="0" w:space="0" w:color="auto"/>
        <w:right w:val="none" w:sz="0" w:space="0" w:color="auto"/>
      </w:divBdr>
      <w:divsChild>
        <w:div w:id="242223300">
          <w:marLeft w:val="0"/>
          <w:marRight w:val="0"/>
          <w:marTop w:val="0"/>
          <w:marBottom w:val="0"/>
          <w:divBdr>
            <w:top w:val="none" w:sz="0" w:space="0" w:color="auto"/>
            <w:left w:val="none" w:sz="0" w:space="0" w:color="auto"/>
            <w:bottom w:val="none" w:sz="0" w:space="0" w:color="auto"/>
            <w:right w:val="none" w:sz="0" w:space="0" w:color="auto"/>
          </w:divBdr>
        </w:div>
      </w:divsChild>
    </w:div>
    <w:div w:id="1217544264">
      <w:bodyDiv w:val="1"/>
      <w:marLeft w:val="0"/>
      <w:marRight w:val="0"/>
      <w:marTop w:val="0"/>
      <w:marBottom w:val="0"/>
      <w:divBdr>
        <w:top w:val="none" w:sz="0" w:space="0" w:color="auto"/>
        <w:left w:val="none" w:sz="0" w:space="0" w:color="auto"/>
        <w:bottom w:val="none" w:sz="0" w:space="0" w:color="auto"/>
        <w:right w:val="none" w:sz="0" w:space="0" w:color="auto"/>
      </w:divBdr>
    </w:div>
    <w:div w:id="1217862025">
      <w:bodyDiv w:val="1"/>
      <w:marLeft w:val="0"/>
      <w:marRight w:val="0"/>
      <w:marTop w:val="0"/>
      <w:marBottom w:val="0"/>
      <w:divBdr>
        <w:top w:val="none" w:sz="0" w:space="0" w:color="auto"/>
        <w:left w:val="none" w:sz="0" w:space="0" w:color="auto"/>
        <w:bottom w:val="none" w:sz="0" w:space="0" w:color="auto"/>
        <w:right w:val="none" w:sz="0" w:space="0" w:color="auto"/>
      </w:divBdr>
    </w:div>
    <w:div w:id="1224946573">
      <w:bodyDiv w:val="1"/>
      <w:marLeft w:val="0"/>
      <w:marRight w:val="0"/>
      <w:marTop w:val="0"/>
      <w:marBottom w:val="0"/>
      <w:divBdr>
        <w:top w:val="none" w:sz="0" w:space="0" w:color="auto"/>
        <w:left w:val="none" w:sz="0" w:space="0" w:color="auto"/>
        <w:bottom w:val="none" w:sz="0" w:space="0" w:color="auto"/>
        <w:right w:val="none" w:sz="0" w:space="0" w:color="auto"/>
      </w:divBdr>
    </w:div>
    <w:div w:id="1242104465">
      <w:bodyDiv w:val="1"/>
      <w:marLeft w:val="0"/>
      <w:marRight w:val="0"/>
      <w:marTop w:val="0"/>
      <w:marBottom w:val="0"/>
      <w:divBdr>
        <w:top w:val="none" w:sz="0" w:space="0" w:color="auto"/>
        <w:left w:val="none" w:sz="0" w:space="0" w:color="auto"/>
        <w:bottom w:val="none" w:sz="0" w:space="0" w:color="auto"/>
        <w:right w:val="none" w:sz="0" w:space="0" w:color="auto"/>
      </w:divBdr>
    </w:div>
    <w:div w:id="1266041665">
      <w:bodyDiv w:val="1"/>
      <w:marLeft w:val="0"/>
      <w:marRight w:val="0"/>
      <w:marTop w:val="0"/>
      <w:marBottom w:val="0"/>
      <w:divBdr>
        <w:top w:val="none" w:sz="0" w:space="0" w:color="auto"/>
        <w:left w:val="none" w:sz="0" w:space="0" w:color="auto"/>
        <w:bottom w:val="none" w:sz="0" w:space="0" w:color="auto"/>
        <w:right w:val="none" w:sz="0" w:space="0" w:color="auto"/>
      </w:divBdr>
    </w:div>
    <w:div w:id="1273320966">
      <w:bodyDiv w:val="1"/>
      <w:marLeft w:val="0"/>
      <w:marRight w:val="0"/>
      <w:marTop w:val="0"/>
      <w:marBottom w:val="0"/>
      <w:divBdr>
        <w:top w:val="none" w:sz="0" w:space="0" w:color="auto"/>
        <w:left w:val="none" w:sz="0" w:space="0" w:color="auto"/>
        <w:bottom w:val="none" w:sz="0" w:space="0" w:color="auto"/>
        <w:right w:val="none" w:sz="0" w:space="0" w:color="auto"/>
      </w:divBdr>
    </w:div>
    <w:div w:id="1279264558">
      <w:bodyDiv w:val="1"/>
      <w:marLeft w:val="0"/>
      <w:marRight w:val="0"/>
      <w:marTop w:val="0"/>
      <w:marBottom w:val="0"/>
      <w:divBdr>
        <w:top w:val="none" w:sz="0" w:space="0" w:color="auto"/>
        <w:left w:val="none" w:sz="0" w:space="0" w:color="auto"/>
        <w:bottom w:val="none" w:sz="0" w:space="0" w:color="auto"/>
        <w:right w:val="none" w:sz="0" w:space="0" w:color="auto"/>
      </w:divBdr>
    </w:div>
    <w:div w:id="1284996797">
      <w:bodyDiv w:val="1"/>
      <w:marLeft w:val="0"/>
      <w:marRight w:val="0"/>
      <w:marTop w:val="0"/>
      <w:marBottom w:val="0"/>
      <w:divBdr>
        <w:top w:val="none" w:sz="0" w:space="0" w:color="auto"/>
        <w:left w:val="none" w:sz="0" w:space="0" w:color="auto"/>
        <w:bottom w:val="none" w:sz="0" w:space="0" w:color="auto"/>
        <w:right w:val="none" w:sz="0" w:space="0" w:color="auto"/>
      </w:divBdr>
    </w:div>
    <w:div w:id="1289244463">
      <w:bodyDiv w:val="1"/>
      <w:marLeft w:val="0"/>
      <w:marRight w:val="0"/>
      <w:marTop w:val="0"/>
      <w:marBottom w:val="0"/>
      <w:divBdr>
        <w:top w:val="none" w:sz="0" w:space="0" w:color="auto"/>
        <w:left w:val="none" w:sz="0" w:space="0" w:color="auto"/>
        <w:bottom w:val="none" w:sz="0" w:space="0" w:color="auto"/>
        <w:right w:val="none" w:sz="0" w:space="0" w:color="auto"/>
      </w:divBdr>
    </w:div>
    <w:div w:id="1291521729">
      <w:bodyDiv w:val="1"/>
      <w:marLeft w:val="0"/>
      <w:marRight w:val="0"/>
      <w:marTop w:val="0"/>
      <w:marBottom w:val="0"/>
      <w:divBdr>
        <w:top w:val="none" w:sz="0" w:space="0" w:color="auto"/>
        <w:left w:val="none" w:sz="0" w:space="0" w:color="auto"/>
        <w:bottom w:val="none" w:sz="0" w:space="0" w:color="auto"/>
        <w:right w:val="none" w:sz="0" w:space="0" w:color="auto"/>
      </w:divBdr>
      <w:divsChild>
        <w:div w:id="1412696171">
          <w:marLeft w:val="0"/>
          <w:marRight w:val="0"/>
          <w:marTop w:val="0"/>
          <w:marBottom w:val="0"/>
          <w:divBdr>
            <w:top w:val="none" w:sz="0" w:space="0" w:color="auto"/>
            <w:left w:val="none" w:sz="0" w:space="0" w:color="auto"/>
            <w:bottom w:val="none" w:sz="0" w:space="0" w:color="auto"/>
            <w:right w:val="none" w:sz="0" w:space="0" w:color="auto"/>
          </w:divBdr>
          <w:divsChild>
            <w:div w:id="529877469">
              <w:marLeft w:val="0"/>
              <w:marRight w:val="0"/>
              <w:marTop w:val="0"/>
              <w:marBottom w:val="0"/>
              <w:divBdr>
                <w:top w:val="none" w:sz="0" w:space="0" w:color="auto"/>
                <w:left w:val="none" w:sz="0" w:space="0" w:color="auto"/>
                <w:bottom w:val="none" w:sz="0" w:space="0" w:color="auto"/>
                <w:right w:val="none" w:sz="0" w:space="0" w:color="auto"/>
              </w:divBdr>
              <w:divsChild>
                <w:div w:id="2043556391">
                  <w:marLeft w:val="0"/>
                  <w:marRight w:val="0"/>
                  <w:marTop w:val="0"/>
                  <w:marBottom w:val="0"/>
                  <w:divBdr>
                    <w:top w:val="none" w:sz="0" w:space="0" w:color="auto"/>
                    <w:left w:val="none" w:sz="0" w:space="0" w:color="auto"/>
                    <w:bottom w:val="none" w:sz="0" w:space="0" w:color="auto"/>
                    <w:right w:val="none" w:sz="0" w:space="0" w:color="auto"/>
                  </w:divBdr>
                  <w:divsChild>
                    <w:div w:id="725253022">
                      <w:marLeft w:val="0"/>
                      <w:marRight w:val="0"/>
                      <w:marTop w:val="0"/>
                      <w:marBottom w:val="0"/>
                      <w:divBdr>
                        <w:top w:val="none" w:sz="0" w:space="0" w:color="auto"/>
                        <w:left w:val="none" w:sz="0" w:space="0" w:color="auto"/>
                        <w:bottom w:val="none" w:sz="0" w:space="0" w:color="auto"/>
                        <w:right w:val="none" w:sz="0" w:space="0" w:color="auto"/>
                      </w:divBdr>
                      <w:divsChild>
                        <w:div w:id="453645682">
                          <w:marLeft w:val="0"/>
                          <w:marRight w:val="0"/>
                          <w:marTop w:val="0"/>
                          <w:marBottom w:val="0"/>
                          <w:divBdr>
                            <w:top w:val="none" w:sz="0" w:space="0" w:color="auto"/>
                            <w:left w:val="none" w:sz="0" w:space="0" w:color="auto"/>
                            <w:bottom w:val="none" w:sz="0" w:space="0" w:color="auto"/>
                            <w:right w:val="none" w:sz="0" w:space="0" w:color="auto"/>
                          </w:divBdr>
                          <w:divsChild>
                            <w:div w:id="1621645672">
                              <w:marLeft w:val="0"/>
                              <w:marRight w:val="0"/>
                              <w:marTop w:val="0"/>
                              <w:marBottom w:val="0"/>
                              <w:divBdr>
                                <w:top w:val="none" w:sz="0" w:space="0" w:color="auto"/>
                                <w:left w:val="none" w:sz="0" w:space="0" w:color="auto"/>
                                <w:bottom w:val="none" w:sz="0" w:space="0" w:color="auto"/>
                                <w:right w:val="none" w:sz="0" w:space="0" w:color="auto"/>
                              </w:divBdr>
                              <w:divsChild>
                                <w:div w:id="1505824565">
                                  <w:marLeft w:val="0"/>
                                  <w:marRight w:val="0"/>
                                  <w:marTop w:val="0"/>
                                  <w:marBottom w:val="0"/>
                                  <w:divBdr>
                                    <w:top w:val="none" w:sz="0" w:space="0" w:color="auto"/>
                                    <w:left w:val="none" w:sz="0" w:space="0" w:color="auto"/>
                                    <w:bottom w:val="none" w:sz="0" w:space="0" w:color="auto"/>
                                    <w:right w:val="none" w:sz="0" w:space="0" w:color="auto"/>
                                  </w:divBdr>
                                  <w:divsChild>
                                    <w:div w:id="1261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5939">
                          <w:marLeft w:val="0"/>
                          <w:marRight w:val="0"/>
                          <w:marTop w:val="0"/>
                          <w:marBottom w:val="0"/>
                          <w:divBdr>
                            <w:top w:val="none" w:sz="0" w:space="0" w:color="auto"/>
                            <w:left w:val="none" w:sz="0" w:space="0" w:color="auto"/>
                            <w:bottom w:val="none" w:sz="0" w:space="0" w:color="auto"/>
                            <w:right w:val="none" w:sz="0" w:space="0" w:color="auto"/>
                          </w:divBdr>
                          <w:divsChild>
                            <w:div w:id="1395548114">
                              <w:marLeft w:val="0"/>
                              <w:marRight w:val="0"/>
                              <w:marTop w:val="0"/>
                              <w:marBottom w:val="0"/>
                              <w:divBdr>
                                <w:top w:val="none" w:sz="0" w:space="0" w:color="auto"/>
                                <w:left w:val="none" w:sz="0" w:space="0" w:color="auto"/>
                                <w:bottom w:val="none" w:sz="0" w:space="0" w:color="auto"/>
                                <w:right w:val="none" w:sz="0" w:space="0" w:color="auto"/>
                              </w:divBdr>
                              <w:divsChild>
                                <w:div w:id="905383515">
                                  <w:marLeft w:val="0"/>
                                  <w:marRight w:val="0"/>
                                  <w:marTop w:val="0"/>
                                  <w:marBottom w:val="0"/>
                                  <w:divBdr>
                                    <w:top w:val="none" w:sz="0" w:space="0" w:color="auto"/>
                                    <w:left w:val="none" w:sz="0" w:space="0" w:color="auto"/>
                                    <w:bottom w:val="none" w:sz="0" w:space="0" w:color="auto"/>
                                    <w:right w:val="none" w:sz="0" w:space="0" w:color="auto"/>
                                  </w:divBdr>
                                  <w:divsChild>
                                    <w:div w:id="13444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123081">
          <w:marLeft w:val="0"/>
          <w:marRight w:val="0"/>
          <w:marTop w:val="0"/>
          <w:marBottom w:val="0"/>
          <w:divBdr>
            <w:top w:val="none" w:sz="0" w:space="0" w:color="auto"/>
            <w:left w:val="none" w:sz="0" w:space="0" w:color="auto"/>
            <w:bottom w:val="none" w:sz="0" w:space="0" w:color="auto"/>
            <w:right w:val="none" w:sz="0" w:space="0" w:color="auto"/>
          </w:divBdr>
          <w:divsChild>
            <w:div w:id="1528761932">
              <w:marLeft w:val="0"/>
              <w:marRight w:val="0"/>
              <w:marTop w:val="0"/>
              <w:marBottom w:val="0"/>
              <w:divBdr>
                <w:top w:val="none" w:sz="0" w:space="0" w:color="auto"/>
                <w:left w:val="none" w:sz="0" w:space="0" w:color="auto"/>
                <w:bottom w:val="none" w:sz="0" w:space="0" w:color="auto"/>
                <w:right w:val="none" w:sz="0" w:space="0" w:color="auto"/>
              </w:divBdr>
              <w:divsChild>
                <w:div w:id="1582833375">
                  <w:marLeft w:val="0"/>
                  <w:marRight w:val="0"/>
                  <w:marTop w:val="0"/>
                  <w:marBottom w:val="0"/>
                  <w:divBdr>
                    <w:top w:val="none" w:sz="0" w:space="0" w:color="auto"/>
                    <w:left w:val="none" w:sz="0" w:space="0" w:color="auto"/>
                    <w:bottom w:val="none" w:sz="0" w:space="0" w:color="auto"/>
                    <w:right w:val="none" w:sz="0" w:space="0" w:color="auto"/>
                  </w:divBdr>
                  <w:divsChild>
                    <w:div w:id="1842769323">
                      <w:marLeft w:val="0"/>
                      <w:marRight w:val="0"/>
                      <w:marTop w:val="0"/>
                      <w:marBottom w:val="0"/>
                      <w:divBdr>
                        <w:top w:val="none" w:sz="0" w:space="0" w:color="auto"/>
                        <w:left w:val="none" w:sz="0" w:space="0" w:color="auto"/>
                        <w:bottom w:val="none" w:sz="0" w:space="0" w:color="auto"/>
                        <w:right w:val="none" w:sz="0" w:space="0" w:color="auto"/>
                      </w:divBdr>
                      <w:divsChild>
                        <w:div w:id="1582762928">
                          <w:marLeft w:val="0"/>
                          <w:marRight w:val="0"/>
                          <w:marTop w:val="0"/>
                          <w:marBottom w:val="0"/>
                          <w:divBdr>
                            <w:top w:val="none" w:sz="0" w:space="0" w:color="auto"/>
                            <w:left w:val="none" w:sz="0" w:space="0" w:color="auto"/>
                            <w:bottom w:val="none" w:sz="0" w:space="0" w:color="auto"/>
                            <w:right w:val="none" w:sz="0" w:space="0" w:color="auto"/>
                          </w:divBdr>
                          <w:divsChild>
                            <w:div w:id="278727123">
                              <w:marLeft w:val="0"/>
                              <w:marRight w:val="0"/>
                              <w:marTop w:val="0"/>
                              <w:marBottom w:val="0"/>
                              <w:divBdr>
                                <w:top w:val="none" w:sz="0" w:space="0" w:color="auto"/>
                                <w:left w:val="none" w:sz="0" w:space="0" w:color="auto"/>
                                <w:bottom w:val="none" w:sz="0" w:space="0" w:color="auto"/>
                                <w:right w:val="none" w:sz="0" w:space="0" w:color="auto"/>
                              </w:divBdr>
                              <w:divsChild>
                                <w:div w:id="1151606042">
                                  <w:marLeft w:val="0"/>
                                  <w:marRight w:val="0"/>
                                  <w:marTop w:val="0"/>
                                  <w:marBottom w:val="0"/>
                                  <w:divBdr>
                                    <w:top w:val="none" w:sz="0" w:space="0" w:color="auto"/>
                                    <w:left w:val="none" w:sz="0" w:space="0" w:color="auto"/>
                                    <w:bottom w:val="none" w:sz="0" w:space="0" w:color="auto"/>
                                    <w:right w:val="none" w:sz="0" w:space="0" w:color="auto"/>
                                  </w:divBdr>
                                  <w:divsChild>
                                    <w:div w:id="581380738">
                                      <w:marLeft w:val="0"/>
                                      <w:marRight w:val="0"/>
                                      <w:marTop w:val="0"/>
                                      <w:marBottom w:val="0"/>
                                      <w:divBdr>
                                        <w:top w:val="none" w:sz="0" w:space="0" w:color="auto"/>
                                        <w:left w:val="none" w:sz="0" w:space="0" w:color="auto"/>
                                        <w:bottom w:val="none" w:sz="0" w:space="0" w:color="auto"/>
                                        <w:right w:val="none" w:sz="0" w:space="0" w:color="auto"/>
                                      </w:divBdr>
                                      <w:divsChild>
                                        <w:div w:id="17811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6316">
          <w:marLeft w:val="0"/>
          <w:marRight w:val="0"/>
          <w:marTop w:val="0"/>
          <w:marBottom w:val="0"/>
          <w:divBdr>
            <w:top w:val="none" w:sz="0" w:space="0" w:color="auto"/>
            <w:left w:val="none" w:sz="0" w:space="0" w:color="auto"/>
            <w:bottom w:val="none" w:sz="0" w:space="0" w:color="auto"/>
            <w:right w:val="none" w:sz="0" w:space="0" w:color="auto"/>
          </w:divBdr>
          <w:divsChild>
            <w:div w:id="466318431">
              <w:marLeft w:val="0"/>
              <w:marRight w:val="0"/>
              <w:marTop w:val="0"/>
              <w:marBottom w:val="0"/>
              <w:divBdr>
                <w:top w:val="none" w:sz="0" w:space="0" w:color="auto"/>
                <w:left w:val="none" w:sz="0" w:space="0" w:color="auto"/>
                <w:bottom w:val="none" w:sz="0" w:space="0" w:color="auto"/>
                <w:right w:val="none" w:sz="0" w:space="0" w:color="auto"/>
              </w:divBdr>
              <w:divsChild>
                <w:div w:id="557134460">
                  <w:marLeft w:val="0"/>
                  <w:marRight w:val="0"/>
                  <w:marTop w:val="0"/>
                  <w:marBottom w:val="0"/>
                  <w:divBdr>
                    <w:top w:val="none" w:sz="0" w:space="0" w:color="auto"/>
                    <w:left w:val="none" w:sz="0" w:space="0" w:color="auto"/>
                    <w:bottom w:val="none" w:sz="0" w:space="0" w:color="auto"/>
                    <w:right w:val="none" w:sz="0" w:space="0" w:color="auto"/>
                  </w:divBdr>
                  <w:divsChild>
                    <w:div w:id="1487627489">
                      <w:marLeft w:val="0"/>
                      <w:marRight w:val="0"/>
                      <w:marTop w:val="0"/>
                      <w:marBottom w:val="0"/>
                      <w:divBdr>
                        <w:top w:val="none" w:sz="0" w:space="0" w:color="auto"/>
                        <w:left w:val="none" w:sz="0" w:space="0" w:color="auto"/>
                        <w:bottom w:val="none" w:sz="0" w:space="0" w:color="auto"/>
                        <w:right w:val="none" w:sz="0" w:space="0" w:color="auto"/>
                      </w:divBdr>
                      <w:divsChild>
                        <w:div w:id="770583744">
                          <w:marLeft w:val="0"/>
                          <w:marRight w:val="0"/>
                          <w:marTop w:val="0"/>
                          <w:marBottom w:val="0"/>
                          <w:divBdr>
                            <w:top w:val="none" w:sz="0" w:space="0" w:color="auto"/>
                            <w:left w:val="none" w:sz="0" w:space="0" w:color="auto"/>
                            <w:bottom w:val="none" w:sz="0" w:space="0" w:color="auto"/>
                            <w:right w:val="none" w:sz="0" w:space="0" w:color="auto"/>
                          </w:divBdr>
                          <w:divsChild>
                            <w:div w:id="1565338935">
                              <w:marLeft w:val="0"/>
                              <w:marRight w:val="0"/>
                              <w:marTop w:val="0"/>
                              <w:marBottom w:val="0"/>
                              <w:divBdr>
                                <w:top w:val="none" w:sz="0" w:space="0" w:color="auto"/>
                                <w:left w:val="none" w:sz="0" w:space="0" w:color="auto"/>
                                <w:bottom w:val="none" w:sz="0" w:space="0" w:color="auto"/>
                                <w:right w:val="none" w:sz="0" w:space="0" w:color="auto"/>
                              </w:divBdr>
                              <w:divsChild>
                                <w:div w:id="1694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95005">
                  <w:marLeft w:val="0"/>
                  <w:marRight w:val="0"/>
                  <w:marTop w:val="0"/>
                  <w:marBottom w:val="0"/>
                  <w:divBdr>
                    <w:top w:val="none" w:sz="0" w:space="0" w:color="auto"/>
                    <w:left w:val="none" w:sz="0" w:space="0" w:color="auto"/>
                    <w:bottom w:val="none" w:sz="0" w:space="0" w:color="auto"/>
                    <w:right w:val="none" w:sz="0" w:space="0" w:color="auto"/>
                  </w:divBdr>
                  <w:divsChild>
                    <w:div w:id="876356908">
                      <w:marLeft w:val="0"/>
                      <w:marRight w:val="0"/>
                      <w:marTop w:val="0"/>
                      <w:marBottom w:val="0"/>
                      <w:divBdr>
                        <w:top w:val="none" w:sz="0" w:space="0" w:color="auto"/>
                        <w:left w:val="none" w:sz="0" w:space="0" w:color="auto"/>
                        <w:bottom w:val="none" w:sz="0" w:space="0" w:color="auto"/>
                        <w:right w:val="none" w:sz="0" w:space="0" w:color="auto"/>
                      </w:divBdr>
                      <w:divsChild>
                        <w:div w:id="2146046558">
                          <w:marLeft w:val="0"/>
                          <w:marRight w:val="0"/>
                          <w:marTop w:val="0"/>
                          <w:marBottom w:val="0"/>
                          <w:divBdr>
                            <w:top w:val="none" w:sz="0" w:space="0" w:color="auto"/>
                            <w:left w:val="none" w:sz="0" w:space="0" w:color="auto"/>
                            <w:bottom w:val="none" w:sz="0" w:space="0" w:color="auto"/>
                            <w:right w:val="none" w:sz="0" w:space="0" w:color="auto"/>
                          </w:divBdr>
                          <w:divsChild>
                            <w:div w:id="1256085697">
                              <w:marLeft w:val="0"/>
                              <w:marRight w:val="0"/>
                              <w:marTop w:val="0"/>
                              <w:marBottom w:val="0"/>
                              <w:divBdr>
                                <w:top w:val="none" w:sz="0" w:space="0" w:color="auto"/>
                                <w:left w:val="none" w:sz="0" w:space="0" w:color="auto"/>
                                <w:bottom w:val="none" w:sz="0" w:space="0" w:color="auto"/>
                                <w:right w:val="none" w:sz="0" w:space="0" w:color="auto"/>
                              </w:divBdr>
                              <w:divsChild>
                                <w:div w:id="1975939572">
                                  <w:marLeft w:val="0"/>
                                  <w:marRight w:val="0"/>
                                  <w:marTop w:val="0"/>
                                  <w:marBottom w:val="0"/>
                                  <w:divBdr>
                                    <w:top w:val="none" w:sz="0" w:space="0" w:color="auto"/>
                                    <w:left w:val="none" w:sz="0" w:space="0" w:color="auto"/>
                                    <w:bottom w:val="none" w:sz="0" w:space="0" w:color="auto"/>
                                    <w:right w:val="none" w:sz="0" w:space="0" w:color="auto"/>
                                  </w:divBdr>
                                  <w:divsChild>
                                    <w:div w:id="548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535733">
      <w:bodyDiv w:val="1"/>
      <w:marLeft w:val="0"/>
      <w:marRight w:val="0"/>
      <w:marTop w:val="0"/>
      <w:marBottom w:val="0"/>
      <w:divBdr>
        <w:top w:val="none" w:sz="0" w:space="0" w:color="auto"/>
        <w:left w:val="none" w:sz="0" w:space="0" w:color="auto"/>
        <w:bottom w:val="none" w:sz="0" w:space="0" w:color="auto"/>
        <w:right w:val="none" w:sz="0" w:space="0" w:color="auto"/>
      </w:divBdr>
    </w:div>
    <w:div w:id="1302811073">
      <w:bodyDiv w:val="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1166"/>
          <w:marRight w:val="0"/>
          <w:marTop w:val="0"/>
          <w:marBottom w:val="0"/>
          <w:divBdr>
            <w:top w:val="none" w:sz="0" w:space="0" w:color="auto"/>
            <w:left w:val="none" w:sz="0" w:space="0" w:color="auto"/>
            <w:bottom w:val="none" w:sz="0" w:space="0" w:color="auto"/>
            <w:right w:val="none" w:sz="0" w:space="0" w:color="auto"/>
          </w:divBdr>
        </w:div>
      </w:divsChild>
    </w:div>
    <w:div w:id="1317565465">
      <w:bodyDiv w:val="1"/>
      <w:marLeft w:val="0"/>
      <w:marRight w:val="0"/>
      <w:marTop w:val="0"/>
      <w:marBottom w:val="0"/>
      <w:divBdr>
        <w:top w:val="none" w:sz="0" w:space="0" w:color="auto"/>
        <w:left w:val="none" w:sz="0" w:space="0" w:color="auto"/>
        <w:bottom w:val="none" w:sz="0" w:space="0" w:color="auto"/>
        <w:right w:val="none" w:sz="0" w:space="0" w:color="auto"/>
      </w:divBdr>
    </w:div>
    <w:div w:id="1320504777">
      <w:bodyDiv w:val="1"/>
      <w:marLeft w:val="0"/>
      <w:marRight w:val="0"/>
      <w:marTop w:val="0"/>
      <w:marBottom w:val="0"/>
      <w:divBdr>
        <w:top w:val="none" w:sz="0" w:space="0" w:color="auto"/>
        <w:left w:val="none" w:sz="0" w:space="0" w:color="auto"/>
        <w:bottom w:val="none" w:sz="0" w:space="0" w:color="auto"/>
        <w:right w:val="none" w:sz="0" w:space="0" w:color="auto"/>
      </w:divBdr>
      <w:divsChild>
        <w:div w:id="262231215">
          <w:marLeft w:val="446"/>
          <w:marRight w:val="0"/>
          <w:marTop w:val="0"/>
          <w:marBottom w:val="0"/>
          <w:divBdr>
            <w:top w:val="none" w:sz="0" w:space="0" w:color="auto"/>
            <w:left w:val="none" w:sz="0" w:space="0" w:color="auto"/>
            <w:bottom w:val="none" w:sz="0" w:space="0" w:color="auto"/>
            <w:right w:val="none" w:sz="0" w:space="0" w:color="auto"/>
          </w:divBdr>
        </w:div>
      </w:divsChild>
    </w:div>
    <w:div w:id="1321351593">
      <w:bodyDiv w:val="1"/>
      <w:marLeft w:val="0"/>
      <w:marRight w:val="0"/>
      <w:marTop w:val="0"/>
      <w:marBottom w:val="0"/>
      <w:divBdr>
        <w:top w:val="none" w:sz="0" w:space="0" w:color="auto"/>
        <w:left w:val="none" w:sz="0" w:space="0" w:color="auto"/>
        <w:bottom w:val="none" w:sz="0" w:space="0" w:color="auto"/>
        <w:right w:val="none" w:sz="0" w:space="0" w:color="auto"/>
      </w:divBdr>
      <w:divsChild>
        <w:div w:id="1646162036">
          <w:marLeft w:val="0"/>
          <w:marRight w:val="0"/>
          <w:marTop w:val="0"/>
          <w:marBottom w:val="0"/>
          <w:divBdr>
            <w:top w:val="none" w:sz="0" w:space="0" w:color="auto"/>
            <w:left w:val="none" w:sz="0" w:space="0" w:color="auto"/>
            <w:bottom w:val="none" w:sz="0" w:space="0" w:color="auto"/>
            <w:right w:val="none" w:sz="0" w:space="0" w:color="auto"/>
          </w:divBdr>
        </w:div>
      </w:divsChild>
    </w:div>
    <w:div w:id="1330254183">
      <w:bodyDiv w:val="1"/>
      <w:marLeft w:val="0"/>
      <w:marRight w:val="0"/>
      <w:marTop w:val="0"/>
      <w:marBottom w:val="0"/>
      <w:divBdr>
        <w:top w:val="none" w:sz="0" w:space="0" w:color="auto"/>
        <w:left w:val="none" w:sz="0" w:space="0" w:color="auto"/>
        <w:bottom w:val="none" w:sz="0" w:space="0" w:color="auto"/>
        <w:right w:val="none" w:sz="0" w:space="0" w:color="auto"/>
      </w:divBdr>
    </w:div>
    <w:div w:id="1361005922">
      <w:bodyDiv w:val="1"/>
      <w:marLeft w:val="0"/>
      <w:marRight w:val="0"/>
      <w:marTop w:val="0"/>
      <w:marBottom w:val="0"/>
      <w:divBdr>
        <w:top w:val="none" w:sz="0" w:space="0" w:color="auto"/>
        <w:left w:val="none" w:sz="0" w:space="0" w:color="auto"/>
        <w:bottom w:val="none" w:sz="0" w:space="0" w:color="auto"/>
        <w:right w:val="none" w:sz="0" w:space="0" w:color="auto"/>
      </w:divBdr>
    </w:div>
    <w:div w:id="1362899137">
      <w:bodyDiv w:val="1"/>
      <w:marLeft w:val="0"/>
      <w:marRight w:val="0"/>
      <w:marTop w:val="0"/>
      <w:marBottom w:val="0"/>
      <w:divBdr>
        <w:top w:val="none" w:sz="0" w:space="0" w:color="auto"/>
        <w:left w:val="none" w:sz="0" w:space="0" w:color="auto"/>
        <w:bottom w:val="none" w:sz="0" w:space="0" w:color="auto"/>
        <w:right w:val="none" w:sz="0" w:space="0" w:color="auto"/>
      </w:divBdr>
    </w:div>
    <w:div w:id="1363824418">
      <w:bodyDiv w:val="1"/>
      <w:marLeft w:val="0"/>
      <w:marRight w:val="0"/>
      <w:marTop w:val="0"/>
      <w:marBottom w:val="0"/>
      <w:divBdr>
        <w:top w:val="none" w:sz="0" w:space="0" w:color="auto"/>
        <w:left w:val="none" w:sz="0" w:space="0" w:color="auto"/>
        <w:bottom w:val="none" w:sz="0" w:space="0" w:color="auto"/>
        <w:right w:val="none" w:sz="0" w:space="0" w:color="auto"/>
      </w:divBdr>
    </w:div>
    <w:div w:id="1368290674">
      <w:bodyDiv w:val="1"/>
      <w:marLeft w:val="0"/>
      <w:marRight w:val="0"/>
      <w:marTop w:val="0"/>
      <w:marBottom w:val="0"/>
      <w:divBdr>
        <w:top w:val="none" w:sz="0" w:space="0" w:color="auto"/>
        <w:left w:val="none" w:sz="0" w:space="0" w:color="auto"/>
        <w:bottom w:val="none" w:sz="0" w:space="0" w:color="auto"/>
        <w:right w:val="none" w:sz="0" w:space="0" w:color="auto"/>
      </w:divBdr>
    </w:div>
    <w:div w:id="1390807310">
      <w:bodyDiv w:val="1"/>
      <w:marLeft w:val="0"/>
      <w:marRight w:val="0"/>
      <w:marTop w:val="0"/>
      <w:marBottom w:val="0"/>
      <w:divBdr>
        <w:top w:val="none" w:sz="0" w:space="0" w:color="auto"/>
        <w:left w:val="none" w:sz="0" w:space="0" w:color="auto"/>
        <w:bottom w:val="none" w:sz="0" w:space="0" w:color="auto"/>
        <w:right w:val="none" w:sz="0" w:space="0" w:color="auto"/>
      </w:divBdr>
    </w:div>
    <w:div w:id="1392074070">
      <w:bodyDiv w:val="1"/>
      <w:marLeft w:val="0"/>
      <w:marRight w:val="0"/>
      <w:marTop w:val="0"/>
      <w:marBottom w:val="0"/>
      <w:divBdr>
        <w:top w:val="none" w:sz="0" w:space="0" w:color="auto"/>
        <w:left w:val="none" w:sz="0" w:space="0" w:color="auto"/>
        <w:bottom w:val="none" w:sz="0" w:space="0" w:color="auto"/>
        <w:right w:val="none" w:sz="0" w:space="0" w:color="auto"/>
      </w:divBdr>
      <w:divsChild>
        <w:div w:id="312027015">
          <w:marLeft w:val="0"/>
          <w:marRight w:val="0"/>
          <w:marTop w:val="0"/>
          <w:marBottom w:val="0"/>
          <w:divBdr>
            <w:top w:val="none" w:sz="0" w:space="0" w:color="auto"/>
            <w:left w:val="none" w:sz="0" w:space="0" w:color="auto"/>
            <w:bottom w:val="none" w:sz="0" w:space="0" w:color="auto"/>
            <w:right w:val="none" w:sz="0" w:space="0" w:color="auto"/>
          </w:divBdr>
        </w:div>
        <w:div w:id="974259539">
          <w:marLeft w:val="0"/>
          <w:marRight w:val="0"/>
          <w:marTop w:val="0"/>
          <w:marBottom w:val="0"/>
          <w:divBdr>
            <w:top w:val="none" w:sz="0" w:space="0" w:color="auto"/>
            <w:left w:val="none" w:sz="0" w:space="0" w:color="auto"/>
            <w:bottom w:val="none" w:sz="0" w:space="0" w:color="auto"/>
            <w:right w:val="none" w:sz="0" w:space="0" w:color="auto"/>
          </w:divBdr>
          <w:divsChild>
            <w:div w:id="81994322">
              <w:marLeft w:val="0"/>
              <w:marRight w:val="0"/>
              <w:marTop w:val="0"/>
              <w:marBottom w:val="0"/>
              <w:divBdr>
                <w:top w:val="none" w:sz="0" w:space="0" w:color="auto"/>
                <w:left w:val="none" w:sz="0" w:space="0" w:color="auto"/>
                <w:bottom w:val="none" w:sz="0" w:space="0" w:color="auto"/>
                <w:right w:val="none" w:sz="0" w:space="0" w:color="auto"/>
              </w:divBdr>
            </w:div>
            <w:div w:id="705251973">
              <w:marLeft w:val="0"/>
              <w:marRight w:val="0"/>
              <w:marTop w:val="0"/>
              <w:marBottom w:val="0"/>
              <w:divBdr>
                <w:top w:val="none" w:sz="0" w:space="0" w:color="auto"/>
                <w:left w:val="none" w:sz="0" w:space="0" w:color="auto"/>
                <w:bottom w:val="none" w:sz="0" w:space="0" w:color="auto"/>
                <w:right w:val="none" w:sz="0" w:space="0" w:color="auto"/>
              </w:divBdr>
            </w:div>
            <w:div w:id="2110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4082">
      <w:bodyDiv w:val="1"/>
      <w:marLeft w:val="0"/>
      <w:marRight w:val="0"/>
      <w:marTop w:val="0"/>
      <w:marBottom w:val="0"/>
      <w:divBdr>
        <w:top w:val="none" w:sz="0" w:space="0" w:color="auto"/>
        <w:left w:val="none" w:sz="0" w:space="0" w:color="auto"/>
        <w:bottom w:val="none" w:sz="0" w:space="0" w:color="auto"/>
        <w:right w:val="none" w:sz="0" w:space="0" w:color="auto"/>
      </w:divBdr>
      <w:divsChild>
        <w:div w:id="175268305">
          <w:marLeft w:val="547"/>
          <w:marRight w:val="0"/>
          <w:marTop w:val="0"/>
          <w:marBottom w:val="90"/>
          <w:divBdr>
            <w:top w:val="none" w:sz="0" w:space="0" w:color="auto"/>
            <w:left w:val="none" w:sz="0" w:space="0" w:color="auto"/>
            <w:bottom w:val="none" w:sz="0" w:space="0" w:color="auto"/>
            <w:right w:val="none" w:sz="0" w:space="0" w:color="auto"/>
          </w:divBdr>
        </w:div>
        <w:div w:id="395978303">
          <w:marLeft w:val="547"/>
          <w:marRight w:val="0"/>
          <w:marTop w:val="0"/>
          <w:marBottom w:val="90"/>
          <w:divBdr>
            <w:top w:val="none" w:sz="0" w:space="0" w:color="auto"/>
            <w:left w:val="none" w:sz="0" w:space="0" w:color="auto"/>
            <w:bottom w:val="none" w:sz="0" w:space="0" w:color="auto"/>
            <w:right w:val="none" w:sz="0" w:space="0" w:color="auto"/>
          </w:divBdr>
        </w:div>
        <w:div w:id="439910022">
          <w:marLeft w:val="547"/>
          <w:marRight w:val="0"/>
          <w:marTop w:val="0"/>
          <w:marBottom w:val="90"/>
          <w:divBdr>
            <w:top w:val="none" w:sz="0" w:space="0" w:color="auto"/>
            <w:left w:val="none" w:sz="0" w:space="0" w:color="auto"/>
            <w:bottom w:val="none" w:sz="0" w:space="0" w:color="auto"/>
            <w:right w:val="none" w:sz="0" w:space="0" w:color="auto"/>
          </w:divBdr>
        </w:div>
        <w:div w:id="851721040">
          <w:marLeft w:val="547"/>
          <w:marRight w:val="0"/>
          <w:marTop w:val="0"/>
          <w:marBottom w:val="90"/>
          <w:divBdr>
            <w:top w:val="none" w:sz="0" w:space="0" w:color="auto"/>
            <w:left w:val="none" w:sz="0" w:space="0" w:color="auto"/>
            <w:bottom w:val="none" w:sz="0" w:space="0" w:color="auto"/>
            <w:right w:val="none" w:sz="0" w:space="0" w:color="auto"/>
          </w:divBdr>
        </w:div>
        <w:div w:id="1666592223">
          <w:marLeft w:val="547"/>
          <w:marRight w:val="0"/>
          <w:marTop w:val="0"/>
          <w:marBottom w:val="90"/>
          <w:divBdr>
            <w:top w:val="none" w:sz="0" w:space="0" w:color="auto"/>
            <w:left w:val="none" w:sz="0" w:space="0" w:color="auto"/>
            <w:bottom w:val="none" w:sz="0" w:space="0" w:color="auto"/>
            <w:right w:val="none" w:sz="0" w:space="0" w:color="auto"/>
          </w:divBdr>
        </w:div>
      </w:divsChild>
    </w:div>
    <w:div w:id="1401714713">
      <w:bodyDiv w:val="1"/>
      <w:marLeft w:val="0"/>
      <w:marRight w:val="0"/>
      <w:marTop w:val="0"/>
      <w:marBottom w:val="0"/>
      <w:divBdr>
        <w:top w:val="none" w:sz="0" w:space="0" w:color="auto"/>
        <w:left w:val="none" w:sz="0" w:space="0" w:color="auto"/>
        <w:bottom w:val="none" w:sz="0" w:space="0" w:color="auto"/>
        <w:right w:val="none" w:sz="0" w:space="0" w:color="auto"/>
      </w:divBdr>
      <w:divsChild>
        <w:div w:id="417362464">
          <w:marLeft w:val="360"/>
          <w:marRight w:val="0"/>
          <w:marTop w:val="200"/>
          <w:marBottom w:val="0"/>
          <w:divBdr>
            <w:top w:val="none" w:sz="0" w:space="0" w:color="auto"/>
            <w:left w:val="none" w:sz="0" w:space="0" w:color="auto"/>
            <w:bottom w:val="none" w:sz="0" w:space="0" w:color="auto"/>
            <w:right w:val="none" w:sz="0" w:space="0" w:color="auto"/>
          </w:divBdr>
        </w:div>
      </w:divsChild>
    </w:div>
    <w:div w:id="1402632539">
      <w:bodyDiv w:val="1"/>
      <w:marLeft w:val="0"/>
      <w:marRight w:val="0"/>
      <w:marTop w:val="0"/>
      <w:marBottom w:val="0"/>
      <w:divBdr>
        <w:top w:val="none" w:sz="0" w:space="0" w:color="auto"/>
        <w:left w:val="none" w:sz="0" w:space="0" w:color="auto"/>
        <w:bottom w:val="none" w:sz="0" w:space="0" w:color="auto"/>
        <w:right w:val="none" w:sz="0" w:space="0" w:color="auto"/>
      </w:divBdr>
      <w:divsChild>
        <w:div w:id="161699422">
          <w:marLeft w:val="547"/>
          <w:marRight w:val="0"/>
          <w:marTop w:val="0"/>
          <w:marBottom w:val="0"/>
          <w:divBdr>
            <w:top w:val="none" w:sz="0" w:space="0" w:color="auto"/>
            <w:left w:val="none" w:sz="0" w:space="0" w:color="auto"/>
            <w:bottom w:val="none" w:sz="0" w:space="0" w:color="auto"/>
            <w:right w:val="none" w:sz="0" w:space="0" w:color="auto"/>
          </w:divBdr>
        </w:div>
        <w:div w:id="254411457">
          <w:marLeft w:val="547"/>
          <w:marRight w:val="0"/>
          <w:marTop w:val="0"/>
          <w:marBottom w:val="0"/>
          <w:divBdr>
            <w:top w:val="none" w:sz="0" w:space="0" w:color="auto"/>
            <w:left w:val="none" w:sz="0" w:space="0" w:color="auto"/>
            <w:bottom w:val="none" w:sz="0" w:space="0" w:color="auto"/>
            <w:right w:val="none" w:sz="0" w:space="0" w:color="auto"/>
          </w:divBdr>
        </w:div>
        <w:div w:id="685250481">
          <w:marLeft w:val="547"/>
          <w:marRight w:val="0"/>
          <w:marTop w:val="0"/>
          <w:marBottom w:val="0"/>
          <w:divBdr>
            <w:top w:val="none" w:sz="0" w:space="0" w:color="auto"/>
            <w:left w:val="none" w:sz="0" w:space="0" w:color="auto"/>
            <w:bottom w:val="none" w:sz="0" w:space="0" w:color="auto"/>
            <w:right w:val="none" w:sz="0" w:space="0" w:color="auto"/>
          </w:divBdr>
        </w:div>
        <w:div w:id="1167356429">
          <w:marLeft w:val="547"/>
          <w:marRight w:val="0"/>
          <w:marTop w:val="0"/>
          <w:marBottom w:val="0"/>
          <w:divBdr>
            <w:top w:val="none" w:sz="0" w:space="0" w:color="auto"/>
            <w:left w:val="none" w:sz="0" w:space="0" w:color="auto"/>
            <w:bottom w:val="none" w:sz="0" w:space="0" w:color="auto"/>
            <w:right w:val="none" w:sz="0" w:space="0" w:color="auto"/>
          </w:divBdr>
        </w:div>
        <w:div w:id="1263686805">
          <w:marLeft w:val="547"/>
          <w:marRight w:val="0"/>
          <w:marTop w:val="0"/>
          <w:marBottom w:val="0"/>
          <w:divBdr>
            <w:top w:val="none" w:sz="0" w:space="0" w:color="auto"/>
            <w:left w:val="none" w:sz="0" w:space="0" w:color="auto"/>
            <w:bottom w:val="none" w:sz="0" w:space="0" w:color="auto"/>
            <w:right w:val="none" w:sz="0" w:space="0" w:color="auto"/>
          </w:divBdr>
        </w:div>
        <w:div w:id="1272277659">
          <w:marLeft w:val="547"/>
          <w:marRight w:val="0"/>
          <w:marTop w:val="0"/>
          <w:marBottom w:val="0"/>
          <w:divBdr>
            <w:top w:val="none" w:sz="0" w:space="0" w:color="auto"/>
            <w:left w:val="none" w:sz="0" w:space="0" w:color="auto"/>
            <w:bottom w:val="none" w:sz="0" w:space="0" w:color="auto"/>
            <w:right w:val="none" w:sz="0" w:space="0" w:color="auto"/>
          </w:divBdr>
        </w:div>
        <w:div w:id="1626959873">
          <w:marLeft w:val="547"/>
          <w:marRight w:val="0"/>
          <w:marTop w:val="0"/>
          <w:marBottom w:val="0"/>
          <w:divBdr>
            <w:top w:val="none" w:sz="0" w:space="0" w:color="auto"/>
            <w:left w:val="none" w:sz="0" w:space="0" w:color="auto"/>
            <w:bottom w:val="none" w:sz="0" w:space="0" w:color="auto"/>
            <w:right w:val="none" w:sz="0" w:space="0" w:color="auto"/>
          </w:divBdr>
        </w:div>
        <w:div w:id="1629360689">
          <w:marLeft w:val="547"/>
          <w:marRight w:val="0"/>
          <w:marTop w:val="0"/>
          <w:marBottom w:val="0"/>
          <w:divBdr>
            <w:top w:val="none" w:sz="0" w:space="0" w:color="auto"/>
            <w:left w:val="none" w:sz="0" w:space="0" w:color="auto"/>
            <w:bottom w:val="none" w:sz="0" w:space="0" w:color="auto"/>
            <w:right w:val="none" w:sz="0" w:space="0" w:color="auto"/>
          </w:divBdr>
        </w:div>
      </w:divsChild>
    </w:div>
    <w:div w:id="1413702036">
      <w:bodyDiv w:val="1"/>
      <w:marLeft w:val="0"/>
      <w:marRight w:val="0"/>
      <w:marTop w:val="0"/>
      <w:marBottom w:val="0"/>
      <w:divBdr>
        <w:top w:val="none" w:sz="0" w:space="0" w:color="auto"/>
        <w:left w:val="none" w:sz="0" w:space="0" w:color="auto"/>
        <w:bottom w:val="none" w:sz="0" w:space="0" w:color="auto"/>
        <w:right w:val="none" w:sz="0" w:space="0" w:color="auto"/>
      </w:divBdr>
    </w:div>
    <w:div w:id="1437169229">
      <w:bodyDiv w:val="1"/>
      <w:marLeft w:val="0"/>
      <w:marRight w:val="0"/>
      <w:marTop w:val="0"/>
      <w:marBottom w:val="0"/>
      <w:divBdr>
        <w:top w:val="none" w:sz="0" w:space="0" w:color="auto"/>
        <w:left w:val="none" w:sz="0" w:space="0" w:color="auto"/>
        <w:bottom w:val="none" w:sz="0" w:space="0" w:color="auto"/>
        <w:right w:val="none" w:sz="0" w:space="0" w:color="auto"/>
      </w:divBdr>
    </w:div>
    <w:div w:id="1456561813">
      <w:bodyDiv w:val="1"/>
      <w:marLeft w:val="0"/>
      <w:marRight w:val="0"/>
      <w:marTop w:val="0"/>
      <w:marBottom w:val="0"/>
      <w:divBdr>
        <w:top w:val="none" w:sz="0" w:space="0" w:color="auto"/>
        <w:left w:val="none" w:sz="0" w:space="0" w:color="auto"/>
        <w:bottom w:val="none" w:sz="0" w:space="0" w:color="auto"/>
        <w:right w:val="none" w:sz="0" w:space="0" w:color="auto"/>
      </w:divBdr>
    </w:div>
    <w:div w:id="1473936836">
      <w:bodyDiv w:val="1"/>
      <w:marLeft w:val="0"/>
      <w:marRight w:val="0"/>
      <w:marTop w:val="0"/>
      <w:marBottom w:val="0"/>
      <w:divBdr>
        <w:top w:val="none" w:sz="0" w:space="0" w:color="auto"/>
        <w:left w:val="none" w:sz="0" w:space="0" w:color="auto"/>
        <w:bottom w:val="none" w:sz="0" w:space="0" w:color="auto"/>
        <w:right w:val="none" w:sz="0" w:space="0" w:color="auto"/>
      </w:divBdr>
    </w:div>
    <w:div w:id="1492717214">
      <w:bodyDiv w:val="1"/>
      <w:marLeft w:val="0"/>
      <w:marRight w:val="0"/>
      <w:marTop w:val="0"/>
      <w:marBottom w:val="0"/>
      <w:divBdr>
        <w:top w:val="none" w:sz="0" w:space="0" w:color="auto"/>
        <w:left w:val="none" w:sz="0" w:space="0" w:color="auto"/>
        <w:bottom w:val="none" w:sz="0" w:space="0" w:color="auto"/>
        <w:right w:val="none" w:sz="0" w:space="0" w:color="auto"/>
      </w:divBdr>
    </w:div>
    <w:div w:id="1496384568">
      <w:bodyDiv w:val="1"/>
      <w:marLeft w:val="0"/>
      <w:marRight w:val="0"/>
      <w:marTop w:val="0"/>
      <w:marBottom w:val="0"/>
      <w:divBdr>
        <w:top w:val="none" w:sz="0" w:space="0" w:color="auto"/>
        <w:left w:val="none" w:sz="0" w:space="0" w:color="auto"/>
        <w:bottom w:val="none" w:sz="0" w:space="0" w:color="auto"/>
        <w:right w:val="none" w:sz="0" w:space="0" w:color="auto"/>
      </w:divBdr>
    </w:div>
    <w:div w:id="1501197920">
      <w:bodyDiv w:val="1"/>
      <w:marLeft w:val="0"/>
      <w:marRight w:val="0"/>
      <w:marTop w:val="0"/>
      <w:marBottom w:val="0"/>
      <w:divBdr>
        <w:top w:val="none" w:sz="0" w:space="0" w:color="auto"/>
        <w:left w:val="none" w:sz="0" w:space="0" w:color="auto"/>
        <w:bottom w:val="none" w:sz="0" w:space="0" w:color="auto"/>
        <w:right w:val="none" w:sz="0" w:space="0" w:color="auto"/>
      </w:divBdr>
    </w:div>
    <w:div w:id="1508330281">
      <w:bodyDiv w:val="1"/>
      <w:marLeft w:val="0"/>
      <w:marRight w:val="0"/>
      <w:marTop w:val="0"/>
      <w:marBottom w:val="0"/>
      <w:divBdr>
        <w:top w:val="none" w:sz="0" w:space="0" w:color="auto"/>
        <w:left w:val="none" w:sz="0" w:space="0" w:color="auto"/>
        <w:bottom w:val="none" w:sz="0" w:space="0" w:color="auto"/>
        <w:right w:val="none" w:sz="0" w:space="0" w:color="auto"/>
      </w:divBdr>
      <w:divsChild>
        <w:div w:id="56320683">
          <w:marLeft w:val="0"/>
          <w:marRight w:val="0"/>
          <w:marTop w:val="0"/>
          <w:marBottom w:val="0"/>
          <w:divBdr>
            <w:top w:val="none" w:sz="0" w:space="0" w:color="auto"/>
            <w:left w:val="none" w:sz="0" w:space="0" w:color="auto"/>
            <w:bottom w:val="none" w:sz="0" w:space="0" w:color="auto"/>
            <w:right w:val="none" w:sz="0" w:space="0" w:color="auto"/>
          </w:divBdr>
        </w:div>
      </w:divsChild>
    </w:div>
    <w:div w:id="1547446396">
      <w:bodyDiv w:val="1"/>
      <w:marLeft w:val="0"/>
      <w:marRight w:val="0"/>
      <w:marTop w:val="0"/>
      <w:marBottom w:val="0"/>
      <w:divBdr>
        <w:top w:val="none" w:sz="0" w:space="0" w:color="auto"/>
        <w:left w:val="none" w:sz="0" w:space="0" w:color="auto"/>
        <w:bottom w:val="none" w:sz="0" w:space="0" w:color="auto"/>
        <w:right w:val="none" w:sz="0" w:space="0" w:color="auto"/>
      </w:divBdr>
    </w:div>
    <w:div w:id="1557626600">
      <w:bodyDiv w:val="1"/>
      <w:marLeft w:val="0"/>
      <w:marRight w:val="0"/>
      <w:marTop w:val="0"/>
      <w:marBottom w:val="0"/>
      <w:divBdr>
        <w:top w:val="none" w:sz="0" w:space="0" w:color="auto"/>
        <w:left w:val="none" w:sz="0" w:space="0" w:color="auto"/>
        <w:bottom w:val="none" w:sz="0" w:space="0" w:color="auto"/>
        <w:right w:val="none" w:sz="0" w:space="0" w:color="auto"/>
      </w:divBdr>
    </w:div>
    <w:div w:id="1564222268">
      <w:bodyDiv w:val="1"/>
      <w:marLeft w:val="0"/>
      <w:marRight w:val="0"/>
      <w:marTop w:val="0"/>
      <w:marBottom w:val="0"/>
      <w:divBdr>
        <w:top w:val="none" w:sz="0" w:space="0" w:color="auto"/>
        <w:left w:val="none" w:sz="0" w:space="0" w:color="auto"/>
        <w:bottom w:val="none" w:sz="0" w:space="0" w:color="auto"/>
        <w:right w:val="none" w:sz="0" w:space="0" w:color="auto"/>
      </w:divBdr>
    </w:div>
    <w:div w:id="1566329859">
      <w:bodyDiv w:val="1"/>
      <w:marLeft w:val="0"/>
      <w:marRight w:val="0"/>
      <w:marTop w:val="0"/>
      <w:marBottom w:val="0"/>
      <w:divBdr>
        <w:top w:val="none" w:sz="0" w:space="0" w:color="auto"/>
        <w:left w:val="none" w:sz="0" w:space="0" w:color="auto"/>
        <w:bottom w:val="none" w:sz="0" w:space="0" w:color="auto"/>
        <w:right w:val="none" w:sz="0" w:space="0" w:color="auto"/>
      </w:divBdr>
      <w:divsChild>
        <w:div w:id="1505632277">
          <w:marLeft w:val="360"/>
          <w:marRight w:val="0"/>
          <w:marTop w:val="200"/>
          <w:marBottom w:val="0"/>
          <w:divBdr>
            <w:top w:val="none" w:sz="0" w:space="0" w:color="auto"/>
            <w:left w:val="none" w:sz="0" w:space="0" w:color="auto"/>
            <w:bottom w:val="none" w:sz="0" w:space="0" w:color="auto"/>
            <w:right w:val="none" w:sz="0" w:space="0" w:color="auto"/>
          </w:divBdr>
        </w:div>
      </w:divsChild>
    </w:div>
    <w:div w:id="1569151653">
      <w:bodyDiv w:val="1"/>
      <w:marLeft w:val="0"/>
      <w:marRight w:val="0"/>
      <w:marTop w:val="0"/>
      <w:marBottom w:val="0"/>
      <w:divBdr>
        <w:top w:val="none" w:sz="0" w:space="0" w:color="auto"/>
        <w:left w:val="none" w:sz="0" w:space="0" w:color="auto"/>
        <w:bottom w:val="none" w:sz="0" w:space="0" w:color="auto"/>
        <w:right w:val="none" w:sz="0" w:space="0" w:color="auto"/>
      </w:divBdr>
      <w:divsChild>
        <w:div w:id="915817782">
          <w:marLeft w:val="0"/>
          <w:marRight w:val="0"/>
          <w:marTop w:val="0"/>
          <w:marBottom w:val="0"/>
          <w:divBdr>
            <w:top w:val="none" w:sz="0" w:space="0" w:color="auto"/>
            <w:left w:val="none" w:sz="0" w:space="0" w:color="auto"/>
            <w:bottom w:val="none" w:sz="0" w:space="0" w:color="auto"/>
            <w:right w:val="none" w:sz="0" w:space="0" w:color="auto"/>
          </w:divBdr>
        </w:div>
        <w:div w:id="1179928696">
          <w:marLeft w:val="0"/>
          <w:marRight w:val="0"/>
          <w:marTop w:val="0"/>
          <w:marBottom w:val="0"/>
          <w:divBdr>
            <w:top w:val="none" w:sz="0" w:space="0" w:color="auto"/>
            <w:left w:val="none" w:sz="0" w:space="0" w:color="auto"/>
            <w:bottom w:val="none" w:sz="0" w:space="0" w:color="auto"/>
            <w:right w:val="none" w:sz="0" w:space="0" w:color="auto"/>
          </w:divBdr>
        </w:div>
        <w:div w:id="1103495445">
          <w:marLeft w:val="0"/>
          <w:marRight w:val="0"/>
          <w:marTop w:val="0"/>
          <w:marBottom w:val="0"/>
          <w:divBdr>
            <w:top w:val="none" w:sz="0" w:space="0" w:color="auto"/>
            <w:left w:val="none" w:sz="0" w:space="0" w:color="auto"/>
            <w:bottom w:val="none" w:sz="0" w:space="0" w:color="auto"/>
            <w:right w:val="none" w:sz="0" w:space="0" w:color="auto"/>
          </w:divBdr>
        </w:div>
        <w:div w:id="237596345">
          <w:marLeft w:val="0"/>
          <w:marRight w:val="0"/>
          <w:marTop w:val="0"/>
          <w:marBottom w:val="0"/>
          <w:divBdr>
            <w:top w:val="none" w:sz="0" w:space="0" w:color="auto"/>
            <w:left w:val="none" w:sz="0" w:space="0" w:color="auto"/>
            <w:bottom w:val="none" w:sz="0" w:space="0" w:color="auto"/>
            <w:right w:val="none" w:sz="0" w:space="0" w:color="auto"/>
          </w:divBdr>
        </w:div>
      </w:divsChild>
    </w:div>
    <w:div w:id="1576473571">
      <w:bodyDiv w:val="1"/>
      <w:marLeft w:val="0"/>
      <w:marRight w:val="0"/>
      <w:marTop w:val="0"/>
      <w:marBottom w:val="0"/>
      <w:divBdr>
        <w:top w:val="none" w:sz="0" w:space="0" w:color="auto"/>
        <w:left w:val="none" w:sz="0" w:space="0" w:color="auto"/>
        <w:bottom w:val="none" w:sz="0" w:space="0" w:color="auto"/>
        <w:right w:val="none" w:sz="0" w:space="0" w:color="auto"/>
      </w:divBdr>
    </w:div>
    <w:div w:id="1588030447">
      <w:bodyDiv w:val="1"/>
      <w:marLeft w:val="0"/>
      <w:marRight w:val="0"/>
      <w:marTop w:val="0"/>
      <w:marBottom w:val="0"/>
      <w:divBdr>
        <w:top w:val="none" w:sz="0" w:space="0" w:color="auto"/>
        <w:left w:val="none" w:sz="0" w:space="0" w:color="auto"/>
        <w:bottom w:val="none" w:sz="0" w:space="0" w:color="auto"/>
        <w:right w:val="none" w:sz="0" w:space="0" w:color="auto"/>
      </w:divBdr>
    </w:div>
    <w:div w:id="1593779473">
      <w:bodyDiv w:val="1"/>
      <w:marLeft w:val="0"/>
      <w:marRight w:val="0"/>
      <w:marTop w:val="0"/>
      <w:marBottom w:val="0"/>
      <w:divBdr>
        <w:top w:val="none" w:sz="0" w:space="0" w:color="auto"/>
        <w:left w:val="none" w:sz="0" w:space="0" w:color="auto"/>
        <w:bottom w:val="none" w:sz="0" w:space="0" w:color="auto"/>
        <w:right w:val="none" w:sz="0" w:space="0" w:color="auto"/>
      </w:divBdr>
      <w:divsChild>
        <w:div w:id="43261150">
          <w:marLeft w:val="274"/>
          <w:marRight w:val="0"/>
          <w:marTop w:val="0"/>
          <w:marBottom w:val="60"/>
          <w:divBdr>
            <w:top w:val="none" w:sz="0" w:space="0" w:color="auto"/>
            <w:left w:val="none" w:sz="0" w:space="0" w:color="auto"/>
            <w:bottom w:val="none" w:sz="0" w:space="0" w:color="auto"/>
            <w:right w:val="none" w:sz="0" w:space="0" w:color="auto"/>
          </w:divBdr>
        </w:div>
        <w:div w:id="1603343334">
          <w:marLeft w:val="274"/>
          <w:marRight w:val="0"/>
          <w:marTop w:val="0"/>
          <w:marBottom w:val="60"/>
          <w:divBdr>
            <w:top w:val="none" w:sz="0" w:space="0" w:color="auto"/>
            <w:left w:val="none" w:sz="0" w:space="0" w:color="auto"/>
            <w:bottom w:val="none" w:sz="0" w:space="0" w:color="auto"/>
            <w:right w:val="none" w:sz="0" w:space="0" w:color="auto"/>
          </w:divBdr>
        </w:div>
        <w:div w:id="1666737702">
          <w:marLeft w:val="274"/>
          <w:marRight w:val="0"/>
          <w:marTop w:val="0"/>
          <w:marBottom w:val="60"/>
          <w:divBdr>
            <w:top w:val="none" w:sz="0" w:space="0" w:color="auto"/>
            <w:left w:val="none" w:sz="0" w:space="0" w:color="auto"/>
            <w:bottom w:val="none" w:sz="0" w:space="0" w:color="auto"/>
            <w:right w:val="none" w:sz="0" w:space="0" w:color="auto"/>
          </w:divBdr>
        </w:div>
      </w:divsChild>
    </w:div>
    <w:div w:id="1610039973">
      <w:bodyDiv w:val="1"/>
      <w:marLeft w:val="0"/>
      <w:marRight w:val="0"/>
      <w:marTop w:val="0"/>
      <w:marBottom w:val="0"/>
      <w:divBdr>
        <w:top w:val="none" w:sz="0" w:space="0" w:color="auto"/>
        <w:left w:val="none" w:sz="0" w:space="0" w:color="auto"/>
        <w:bottom w:val="none" w:sz="0" w:space="0" w:color="auto"/>
        <w:right w:val="none" w:sz="0" w:space="0" w:color="auto"/>
      </w:divBdr>
    </w:div>
    <w:div w:id="1626279028">
      <w:bodyDiv w:val="1"/>
      <w:marLeft w:val="0"/>
      <w:marRight w:val="0"/>
      <w:marTop w:val="0"/>
      <w:marBottom w:val="0"/>
      <w:divBdr>
        <w:top w:val="none" w:sz="0" w:space="0" w:color="auto"/>
        <w:left w:val="none" w:sz="0" w:space="0" w:color="auto"/>
        <w:bottom w:val="none" w:sz="0" w:space="0" w:color="auto"/>
        <w:right w:val="none" w:sz="0" w:space="0" w:color="auto"/>
      </w:divBdr>
      <w:divsChild>
        <w:div w:id="498884434">
          <w:marLeft w:val="907"/>
          <w:marRight w:val="0"/>
          <w:marTop w:val="0"/>
          <w:marBottom w:val="0"/>
          <w:divBdr>
            <w:top w:val="none" w:sz="0" w:space="0" w:color="auto"/>
            <w:left w:val="none" w:sz="0" w:space="0" w:color="auto"/>
            <w:bottom w:val="none" w:sz="0" w:space="0" w:color="auto"/>
            <w:right w:val="none" w:sz="0" w:space="0" w:color="auto"/>
          </w:divBdr>
        </w:div>
      </w:divsChild>
    </w:div>
    <w:div w:id="1627271871">
      <w:bodyDiv w:val="1"/>
      <w:marLeft w:val="0"/>
      <w:marRight w:val="0"/>
      <w:marTop w:val="0"/>
      <w:marBottom w:val="0"/>
      <w:divBdr>
        <w:top w:val="none" w:sz="0" w:space="0" w:color="auto"/>
        <w:left w:val="none" w:sz="0" w:space="0" w:color="auto"/>
        <w:bottom w:val="none" w:sz="0" w:space="0" w:color="auto"/>
        <w:right w:val="none" w:sz="0" w:space="0" w:color="auto"/>
      </w:divBdr>
    </w:div>
    <w:div w:id="1636982474">
      <w:bodyDiv w:val="1"/>
      <w:marLeft w:val="0"/>
      <w:marRight w:val="0"/>
      <w:marTop w:val="0"/>
      <w:marBottom w:val="0"/>
      <w:divBdr>
        <w:top w:val="none" w:sz="0" w:space="0" w:color="auto"/>
        <w:left w:val="none" w:sz="0" w:space="0" w:color="auto"/>
        <w:bottom w:val="none" w:sz="0" w:space="0" w:color="auto"/>
        <w:right w:val="none" w:sz="0" w:space="0" w:color="auto"/>
      </w:divBdr>
      <w:divsChild>
        <w:div w:id="806625148">
          <w:marLeft w:val="446"/>
          <w:marRight w:val="0"/>
          <w:marTop w:val="0"/>
          <w:marBottom w:val="0"/>
          <w:divBdr>
            <w:top w:val="none" w:sz="0" w:space="0" w:color="auto"/>
            <w:left w:val="none" w:sz="0" w:space="0" w:color="auto"/>
            <w:bottom w:val="none" w:sz="0" w:space="0" w:color="auto"/>
            <w:right w:val="none" w:sz="0" w:space="0" w:color="auto"/>
          </w:divBdr>
        </w:div>
      </w:divsChild>
    </w:div>
    <w:div w:id="1638755304">
      <w:bodyDiv w:val="1"/>
      <w:marLeft w:val="0"/>
      <w:marRight w:val="0"/>
      <w:marTop w:val="0"/>
      <w:marBottom w:val="0"/>
      <w:divBdr>
        <w:top w:val="none" w:sz="0" w:space="0" w:color="auto"/>
        <w:left w:val="none" w:sz="0" w:space="0" w:color="auto"/>
        <w:bottom w:val="none" w:sz="0" w:space="0" w:color="auto"/>
        <w:right w:val="none" w:sz="0" w:space="0" w:color="auto"/>
      </w:divBdr>
    </w:div>
    <w:div w:id="1642074839">
      <w:bodyDiv w:val="1"/>
      <w:marLeft w:val="0"/>
      <w:marRight w:val="0"/>
      <w:marTop w:val="0"/>
      <w:marBottom w:val="0"/>
      <w:divBdr>
        <w:top w:val="none" w:sz="0" w:space="0" w:color="auto"/>
        <w:left w:val="none" w:sz="0" w:space="0" w:color="auto"/>
        <w:bottom w:val="none" w:sz="0" w:space="0" w:color="auto"/>
        <w:right w:val="none" w:sz="0" w:space="0" w:color="auto"/>
      </w:divBdr>
    </w:div>
    <w:div w:id="1658149034">
      <w:bodyDiv w:val="1"/>
      <w:marLeft w:val="0"/>
      <w:marRight w:val="0"/>
      <w:marTop w:val="0"/>
      <w:marBottom w:val="0"/>
      <w:divBdr>
        <w:top w:val="none" w:sz="0" w:space="0" w:color="auto"/>
        <w:left w:val="none" w:sz="0" w:space="0" w:color="auto"/>
        <w:bottom w:val="none" w:sz="0" w:space="0" w:color="auto"/>
        <w:right w:val="none" w:sz="0" w:space="0" w:color="auto"/>
      </w:divBdr>
      <w:divsChild>
        <w:div w:id="477576903">
          <w:marLeft w:val="547"/>
          <w:marRight w:val="0"/>
          <w:marTop w:val="0"/>
          <w:marBottom w:val="0"/>
          <w:divBdr>
            <w:top w:val="none" w:sz="0" w:space="0" w:color="auto"/>
            <w:left w:val="none" w:sz="0" w:space="0" w:color="auto"/>
            <w:bottom w:val="none" w:sz="0" w:space="0" w:color="auto"/>
            <w:right w:val="none" w:sz="0" w:space="0" w:color="auto"/>
          </w:divBdr>
        </w:div>
        <w:div w:id="1206795891">
          <w:marLeft w:val="547"/>
          <w:marRight w:val="0"/>
          <w:marTop w:val="0"/>
          <w:marBottom w:val="0"/>
          <w:divBdr>
            <w:top w:val="none" w:sz="0" w:space="0" w:color="auto"/>
            <w:left w:val="none" w:sz="0" w:space="0" w:color="auto"/>
            <w:bottom w:val="none" w:sz="0" w:space="0" w:color="auto"/>
            <w:right w:val="none" w:sz="0" w:space="0" w:color="auto"/>
          </w:divBdr>
        </w:div>
      </w:divsChild>
    </w:div>
    <w:div w:id="1663462533">
      <w:bodyDiv w:val="1"/>
      <w:marLeft w:val="0"/>
      <w:marRight w:val="0"/>
      <w:marTop w:val="0"/>
      <w:marBottom w:val="0"/>
      <w:divBdr>
        <w:top w:val="none" w:sz="0" w:space="0" w:color="auto"/>
        <w:left w:val="none" w:sz="0" w:space="0" w:color="auto"/>
        <w:bottom w:val="none" w:sz="0" w:space="0" w:color="auto"/>
        <w:right w:val="none" w:sz="0" w:space="0" w:color="auto"/>
      </w:divBdr>
    </w:div>
    <w:div w:id="1666666058">
      <w:bodyDiv w:val="1"/>
      <w:marLeft w:val="0"/>
      <w:marRight w:val="0"/>
      <w:marTop w:val="0"/>
      <w:marBottom w:val="0"/>
      <w:divBdr>
        <w:top w:val="none" w:sz="0" w:space="0" w:color="auto"/>
        <w:left w:val="none" w:sz="0" w:space="0" w:color="auto"/>
        <w:bottom w:val="none" w:sz="0" w:space="0" w:color="auto"/>
        <w:right w:val="none" w:sz="0" w:space="0" w:color="auto"/>
      </w:divBdr>
      <w:divsChild>
        <w:div w:id="1604192039">
          <w:marLeft w:val="547"/>
          <w:marRight w:val="0"/>
          <w:marTop w:val="0"/>
          <w:marBottom w:val="240"/>
          <w:divBdr>
            <w:top w:val="none" w:sz="0" w:space="0" w:color="auto"/>
            <w:left w:val="none" w:sz="0" w:space="0" w:color="auto"/>
            <w:bottom w:val="none" w:sz="0" w:space="0" w:color="auto"/>
            <w:right w:val="none" w:sz="0" w:space="0" w:color="auto"/>
          </w:divBdr>
        </w:div>
        <w:div w:id="1829706922">
          <w:marLeft w:val="547"/>
          <w:marRight w:val="0"/>
          <w:marTop w:val="0"/>
          <w:marBottom w:val="240"/>
          <w:divBdr>
            <w:top w:val="none" w:sz="0" w:space="0" w:color="auto"/>
            <w:left w:val="none" w:sz="0" w:space="0" w:color="auto"/>
            <w:bottom w:val="none" w:sz="0" w:space="0" w:color="auto"/>
            <w:right w:val="none" w:sz="0" w:space="0" w:color="auto"/>
          </w:divBdr>
        </w:div>
        <w:div w:id="432870995">
          <w:marLeft w:val="547"/>
          <w:marRight w:val="0"/>
          <w:marTop w:val="0"/>
          <w:marBottom w:val="240"/>
          <w:divBdr>
            <w:top w:val="none" w:sz="0" w:space="0" w:color="auto"/>
            <w:left w:val="none" w:sz="0" w:space="0" w:color="auto"/>
            <w:bottom w:val="none" w:sz="0" w:space="0" w:color="auto"/>
            <w:right w:val="none" w:sz="0" w:space="0" w:color="auto"/>
          </w:divBdr>
        </w:div>
        <w:div w:id="674839592">
          <w:marLeft w:val="547"/>
          <w:marRight w:val="0"/>
          <w:marTop w:val="0"/>
          <w:marBottom w:val="240"/>
          <w:divBdr>
            <w:top w:val="none" w:sz="0" w:space="0" w:color="auto"/>
            <w:left w:val="none" w:sz="0" w:space="0" w:color="auto"/>
            <w:bottom w:val="none" w:sz="0" w:space="0" w:color="auto"/>
            <w:right w:val="none" w:sz="0" w:space="0" w:color="auto"/>
          </w:divBdr>
        </w:div>
      </w:divsChild>
    </w:div>
    <w:div w:id="1679573365">
      <w:bodyDiv w:val="1"/>
      <w:marLeft w:val="0"/>
      <w:marRight w:val="0"/>
      <w:marTop w:val="0"/>
      <w:marBottom w:val="0"/>
      <w:divBdr>
        <w:top w:val="none" w:sz="0" w:space="0" w:color="auto"/>
        <w:left w:val="none" w:sz="0" w:space="0" w:color="auto"/>
        <w:bottom w:val="none" w:sz="0" w:space="0" w:color="auto"/>
        <w:right w:val="none" w:sz="0" w:space="0" w:color="auto"/>
      </w:divBdr>
    </w:div>
    <w:div w:id="1683893273">
      <w:bodyDiv w:val="1"/>
      <w:marLeft w:val="0"/>
      <w:marRight w:val="0"/>
      <w:marTop w:val="0"/>
      <w:marBottom w:val="0"/>
      <w:divBdr>
        <w:top w:val="none" w:sz="0" w:space="0" w:color="auto"/>
        <w:left w:val="none" w:sz="0" w:space="0" w:color="auto"/>
        <w:bottom w:val="none" w:sz="0" w:space="0" w:color="auto"/>
        <w:right w:val="none" w:sz="0" w:space="0" w:color="auto"/>
      </w:divBdr>
      <w:divsChild>
        <w:div w:id="907888596">
          <w:marLeft w:val="547"/>
          <w:marRight w:val="0"/>
          <w:marTop w:val="0"/>
          <w:marBottom w:val="0"/>
          <w:divBdr>
            <w:top w:val="none" w:sz="0" w:space="0" w:color="auto"/>
            <w:left w:val="none" w:sz="0" w:space="0" w:color="auto"/>
            <w:bottom w:val="none" w:sz="0" w:space="0" w:color="auto"/>
            <w:right w:val="none" w:sz="0" w:space="0" w:color="auto"/>
          </w:divBdr>
        </w:div>
        <w:div w:id="1542786203">
          <w:marLeft w:val="547"/>
          <w:marRight w:val="0"/>
          <w:marTop w:val="0"/>
          <w:marBottom w:val="0"/>
          <w:divBdr>
            <w:top w:val="none" w:sz="0" w:space="0" w:color="auto"/>
            <w:left w:val="none" w:sz="0" w:space="0" w:color="auto"/>
            <w:bottom w:val="none" w:sz="0" w:space="0" w:color="auto"/>
            <w:right w:val="none" w:sz="0" w:space="0" w:color="auto"/>
          </w:divBdr>
        </w:div>
        <w:div w:id="1954483216">
          <w:marLeft w:val="547"/>
          <w:marRight w:val="0"/>
          <w:marTop w:val="0"/>
          <w:marBottom w:val="0"/>
          <w:divBdr>
            <w:top w:val="none" w:sz="0" w:space="0" w:color="auto"/>
            <w:left w:val="none" w:sz="0" w:space="0" w:color="auto"/>
            <w:bottom w:val="none" w:sz="0" w:space="0" w:color="auto"/>
            <w:right w:val="none" w:sz="0" w:space="0" w:color="auto"/>
          </w:divBdr>
        </w:div>
        <w:div w:id="2020545613">
          <w:marLeft w:val="547"/>
          <w:marRight w:val="0"/>
          <w:marTop w:val="0"/>
          <w:marBottom w:val="0"/>
          <w:divBdr>
            <w:top w:val="none" w:sz="0" w:space="0" w:color="auto"/>
            <w:left w:val="none" w:sz="0" w:space="0" w:color="auto"/>
            <w:bottom w:val="none" w:sz="0" w:space="0" w:color="auto"/>
            <w:right w:val="none" w:sz="0" w:space="0" w:color="auto"/>
          </w:divBdr>
        </w:div>
        <w:div w:id="2128623720">
          <w:marLeft w:val="547"/>
          <w:marRight w:val="0"/>
          <w:marTop w:val="0"/>
          <w:marBottom w:val="0"/>
          <w:divBdr>
            <w:top w:val="none" w:sz="0" w:space="0" w:color="auto"/>
            <w:left w:val="none" w:sz="0" w:space="0" w:color="auto"/>
            <w:bottom w:val="none" w:sz="0" w:space="0" w:color="auto"/>
            <w:right w:val="none" w:sz="0" w:space="0" w:color="auto"/>
          </w:divBdr>
        </w:div>
      </w:divsChild>
    </w:div>
    <w:div w:id="1687902964">
      <w:bodyDiv w:val="1"/>
      <w:marLeft w:val="0"/>
      <w:marRight w:val="0"/>
      <w:marTop w:val="0"/>
      <w:marBottom w:val="0"/>
      <w:divBdr>
        <w:top w:val="none" w:sz="0" w:space="0" w:color="auto"/>
        <w:left w:val="none" w:sz="0" w:space="0" w:color="auto"/>
        <w:bottom w:val="none" w:sz="0" w:space="0" w:color="auto"/>
        <w:right w:val="none" w:sz="0" w:space="0" w:color="auto"/>
      </w:divBdr>
    </w:div>
    <w:div w:id="1689331393">
      <w:bodyDiv w:val="1"/>
      <w:marLeft w:val="0"/>
      <w:marRight w:val="0"/>
      <w:marTop w:val="0"/>
      <w:marBottom w:val="0"/>
      <w:divBdr>
        <w:top w:val="none" w:sz="0" w:space="0" w:color="auto"/>
        <w:left w:val="none" w:sz="0" w:space="0" w:color="auto"/>
        <w:bottom w:val="none" w:sz="0" w:space="0" w:color="auto"/>
        <w:right w:val="none" w:sz="0" w:space="0" w:color="auto"/>
      </w:divBdr>
    </w:div>
    <w:div w:id="1702709154">
      <w:bodyDiv w:val="1"/>
      <w:marLeft w:val="0"/>
      <w:marRight w:val="0"/>
      <w:marTop w:val="0"/>
      <w:marBottom w:val="0"/>
      <w:divBdr>
        <w:top w:val="none" w:sz="0" w:space="0" w:color="auto"/>
        <w:left w:val="none" w:sz="0" w:space="0" w:color="auto"/>
        <w:bottom w:val="none" w:sz="0" w:space="0" w:color="auto"/>
        <w:right w:val="none" w:sz="0" w:space="0" w:color="auto"/>
      </w:divBdr>
    </w:div>
    <w:div w:id="1718044448">
      <w:bodyDiv w:val="1"/>
      <w:marLeft w:val="0"/>
      <w:marRight w:val="0"/>
      <w:marTop w:val="0"/>
      <w:marBottom w:val="0"/>
      <w:divBdr>
        <w:top w:val="none" w:sz="0" w:space="0" w:color="auto"/>
        <w:left w:val="none" w:sz="0" w:space="0" w:color="auto"/>
        <w:bottom w:val="none" w:sz="0" w:space="0" w:color="auto"/>
        <w:right w:val="none" w:sz="0" w:space="0" w:color="auto"/>
      </w:divBdr>
    </w:div>
    <w:div w:id="1721511161">
      <w:bodyDiv w:val="1"/>
      <w:marLeft w:val="0"/>
      <w:marRight w:val="0"/>
      <w:marTop w:val="0"/>
      <w:marBottom w:val="0"/>
      <w:divBdr>
        <w:top w:val="none" w:sz="0" w:space="0" w:color="auto"/>
        <w:left w:val="none" w:sz="0" w:space="0" w:color="auto"/>
        <w:bottom w:val="none" w:sz="0" w:space="0" w:color="auto"/>
        <w:right w:val="none" w:sz="0" w:space="0" w:color="auto"/>
      </w:divBdr>
    </w:div>
    <w:div w:id="1737632432">
      <w:bodyDiv w:val="1"/>
      <w:marLeft w:val="0"/>
      <w:marRight w:val="0"/>
      <w:marTop w:val="0"/>
      <w:marBottom w:val="0"/>
      <w:divBdr>
        <w:top w:val="none" w:sz="0" w:space="0" w:color="auto"/>
        <w:left w:val="none" w:sz="0" w:space="0" w:color="auto"/>
        <w:bottom w:val="none" w:sz="0" w:space="0" w:color="auto"/>
        <w:right w:val="none" w:sz="0" w:space="0" w:color="auto"/>
      </w:divBdr>
      <w:divsChild>
        <w:div w:id="2134277502">
          <w:marLeft w:val="0"/>
          <w:marRight w:val="0"/>
          <w:marTop w:val="0"/>
          <w:marBottom w:val="0"/>
          <w:divBdr>
            <w:top w:val="none" w:sz="0" w:space="0" w:color="auto"/>
            <w:left w:val="none" w:sz="0" w:space="0" w:color="auto"/>
            <w:bottom w:val="none" w:sz="0" w:space="0" w:color="auto"/>
            <w:right w:val="none" w:sz="0" w:space="0" w:color="auto"/>
          </w:divBdr>
        </w:div>
      </w:divsChild>
    </w:div>
    <w:div w:id="1743528050">
      <w:bodyDiv w:val="1"/>
      <w:marLeft w:val="0"/>
      <w:marRight w:val="0"/>
      <w:marTop w:val="0"/>
      <w:marBottom w:val="0"/>
      <w:divBdr>
        <w:top w:val="none" w:sz="0" w:space="0" w:color="auto"/>
        <w:left w:val="none" w:sz="0" w:space="0" w:color="auto"/>
        <w:bottom w:val="none" w:sz="0" w:space="0" w:color="auto"/>
        <w:right w:val="none" w:sz="0" w:space="0" w:color="auto"/>
      </w:divBdr>
    </w:div>
    <w:div w:id="1749188522">
      <w:bodyDiv w:val="1"/>
      <w:marLeft w:val="0"/>
      <w:marRight w:val="0"/>
      <w:marTop w:val="0"/>
      <w:marBottom w:val="0"/>
      <w:divBdr>
        <w:top w:val="none" w:sz="0" w:space="0" w:color="auto"/>
        <w:left w:val="none" w:sz="0" w:space="0" w:color="auto"/>
        <w:bottom w:val="none" w:sz="0" w:space="0" w:color="auto"/>
        <w:right w:val="none" w:sz="0" w:space="0" w:color="auto"/>
      </w:divBdr>
    </w:div>
    <w:div w:id="1753089844">
      <w:bodyDiv w:val="1"/>
      <w:marLeft w:val="0"/>
      <w:marRight w:val="0"/>
      <w:marTop w:val="0"/>
      <w:marBottom w:val="0"/>
      <w:divBdr>
        <w:top w:val="none" w:sz="0" w:space="0" w:color="auto"/>
        <w:left w:val="none" w:sz="0" w:space="0" w:color="auto"/>
        <w:bottom w:val="none" w:sz="0" w:space="0" w:color="auto"/>
        <w:right w:val="none" w:sz="0" w:space="0" w:color="auto"/>
      </w:divBdr>
    </w:div>
    <w:div w:id="1760516103">
      <w:bodyDiv w:val="1"/>
      <w:marLeft w:val="0"/>
      <w:marRight w:val="0"/>
      <w:marTop w:val="0"/>
      <w:marBottom w:val="0"/>
      <w:divBdr>
        <w:top w:val="none" w:sz="0" w:space="0" w:color="auto"/>
        <w:left w:val="none" w:sz="0" w:space="0" w:color="auto"/>
        <w:bottom w:val="none" w:sz="0" w:space="0" w:color="auto"/>
        <w:right w:val="none" w:sz="0" w:space="0" w:color="auto"/>
      </w:divBdr>
    </w:div>
    <w:div w:id="1771192842">
      <w:bodyDiv w:val="1"/>
      <w:marLeft w:val="0"/>
      <w:marRight w:val="0"/>
      <w:marTop w:val="0"/>
      <w:marBottom w:val="0"/>
      <w:divBdr>
        <w:top w:val="none" w:sz="0" w:space="0" w:color="auto"/>
        <w:left w:val="none" w:sz="0" w:space="0" w:color="auto"/>
        <w:bottom w:val="none" w:sz="0" w:space="0" w:color="auto"/>
        <w:right w:val="none" w:sz="0" w:space="0" w:color="auto"/>
      </w:divBdr>
    </w:div>
    <w:div w:id="1774745141">
      <w:bodyDiv w:val="1"/>
      <w:marLeft w:val="0"/>
      <w:marRight w:val="0"/>
      <w:marTop w:val="0"/>
      <w:marBottom w:val="0"/>
      <w:divBdr>
        <w:top w:val="none" w:sz="0" w:space="0" w:color="auto"/>
        <w:left w:val="none" w:sz="0" w:space="0" w:color="auto"/>
        <w:bottom w:val="none" w:sz="0" w:space="0" w:color="auto"/>
        <w:right w:val="none" w:sz="0" w:space="0" w:color="auto"/>
      </w:divBdr>
    </w:div>
    <w:div w:id="1789008602">
      <w:bodyDiv w:val="1"/>
      <w:marLeft w:val="0"/>
      <w:marRight w:val="0"/>
      <w:marTop w:val="0"/>
      <w:marBottom w:val="0"/>
      <w:divBdr>
        <w:top w:val="none" w:sz="0" w:space="0" w:color="auto"/>
        <w:left w:val="none" w:sz="0" w:space="0" w:color="auto"/>
        <w:bottom w:val="none" w:sz="0" w:space="0" w:color="auto"/>
        <w:right w:val="none" w:sz="0" w:space="0" w:color="auto"/>
      </w:divBdr>
    </w:div>
    <w:div w:id="1791972709">
      <w:bodyDiv w:val="1"/>
      <w:marLeft w:val="0"/>
      <w:marRight w:val="0"/>
      <w:marTop w:val="0"/>
      <w:marBottom w:val="0"/>
      <w:divBdr>
        <w:top w:val="none" w:sz="0" w:space="0" w:color="auto"/>
        <w:left w:val="none" w:sz="0" w:space="0" w:color="auto"/>
        <w:bottom w:val="none" w:sz="0" w:space="0" w:color="auto"/>
        <w:right w:val="none" w:sz="0" w:space="0" w:color="auto"/>
      </w:divBdr>
    </w:div>
    <w:div w:id="1792239472">
      <w:bodyDiv w:val="1"/>
      <w:marLeft w:val="0"/>
      <w:marRight w:val="0"/>
      <w:marTop w:val="0"/>
      <w:marBottom w:val="0"/>
      <w:divBdr>
        <w:top w:val="none" w:sz="0" w:space="0" w:color="auto"/>
        <w:left w:val="none" w:sz="0" w:space="0" w:color="auto"/>
        <w:bottom w:val="none" w:sz="0" w:space="0" w:color="auto"/>
        <w:right w:val="none" w:sz="0" w:space="0" w:color="auto"/>
      </w:divBdr>
      <w:divsChild>
        <w:div w:id="784932385">
          <w:marLeft w:val="1166"/>
          <w:marRight w:val="0"/>
          <w:marTop w:val="0"/>
          <w:marBottom w:val="0"/>
          <w:divBdr>
            <w:top w:val="none" w:sz="0" w:space="0" w:color="auto"/>
            <w:left w:val="none" w:sz="0" w:space="0" w:color="auto"/>
            <w:bottom w:val="none" w:sz="0" w:space="0" w:color="auto"/>
            <w:right w:val="none" w:sz="0" w:space="0" w:color="auto"/>
          </w:divBdr>
        </w:div>
        <w:div w:id="442500057">
          <w:marLeft w:val="1166"/>
          <w:marRight w:val="0"/>
          <w:marTop w:val="0"/>
          <w:marBottom w:val="0"/>
          <w:divBdr>
            <w:top w:val="none" w:sz="0" w:space="0" w:color="auto"/>
            <w:left w:val="none" w:sz="0" w:space="0" w:color="auto"/>
            <w:bottom w:val="none" w:sz="0" w:space="0" w:color="auto"/>
            <w:right w:val="none" w:sz="0" w:space="0" w:color="auto"/>
          </w:divBdr>
        </w:div>
        <w:div w:id="1587154280">
          <w:marLeft w:val="1166"/>
          <w:marRight w:val="0"/>
          <w:marTop w:val="0"/>
          <w:marBottom w:val="0"/>
          <w:divBdr>
            <w:top w:val="none" w:sz="0" w:space="0" w:color="auto"/>
            <w:left w:val="none" w:sz="0" w:space="0" w:color="auto"/>
            <w:bottom w:val="none" w:sz="0" w:space="0" w:color="auto"/>
            <w:right w:val="none" w:sz="0" w:space="0" w:color="auto"/>
          </w:divBdr>
        </w:div>
        <w:div w:id="621495740">
          <w:marLeft w:val="1166"/>
          <w:marRight w:val="0"/>
          <w:marTop w:val="0"/>
          <w:marBottom w:val="0"/>
          <w:divBdr>
            <w:top w:val="none" w:sz="0" w:space="0" w:color="auto"/>
            <w:left w:val="none" w:sz="0" w:space="0" w:color="auto"/>
            <w:bottom w:val="none" w:sz="0" w:space="0" w:color="auto"/>
            <w:right w:val="none" w:sz="0" w:space="0" w:color="auto"/>
          </w:divBdr>
        </w:div>
      </w:divsChild>
    </w:div>
    <w:div w:id="1793550923">
      <w:bodyDiv w:val="1"/>
      <w:marLeft w:val="0"/>
      <w:marRight w:val="0"/>
      <w:marTop w:val="0"/>
      <w:marBottom w:val="0"/>
      <w:divBdr>
        <w:top w:val="none" w:sz="0" w:space="0" w:color="auto"/>
        <w:left w:val="none" w:sz="0" w:space="0" w:color="auto"/>
        <w:bottom w:val="none" w:sz="0" w:space="0" w:color="auto"/>
        <w:right w:val="none" w:sz="0" w:space="0" w:color="auto"/>
      </w:divBdr>
      <w:divsChild>
        <w:div w:id="2121951965">
          <w:marLeft w:val="0"/>
          <w:marRight w:val="0"/>
          <w:marTop w:val="0"/>
          <w:marBottom w:val="0"/>
          <w:divBdr>
            <w:top w:val="none" w:sz="0" w:space="0" w:color="auto"/>
            <w:left w:val="none" w:sz="0" w:space="0" w:color="auto"/>
            <w:bottom w:val="none" w:sz="0" w:space="0" w:color="auto"/>
            <w:right w:val="none" w:sz="0" w:space="0" w:color="auto"/>
          </w:divBdr>
        </w:div>
        <w:div w:id="919756182">
          <w:marLeft w:val="0"/>
          <w:marRight w:val="0"/>
          <w:marTop w:val="0"/>
          <w:marBottom w:val="0"/>
          <w:divBdr>
            <w:top w:val="none" w:sz="0" w:space="0" w:color="auto"/>
            <w:left w:val="none" w:sz="0" w:space="0" w:color="auto"/>
            <w:bottom w:val="none" w:sz="0" w:space="0" w:color="auto"/>
            <w:right w:val="none" w:sz="0" w:space="0" w:color="auto"/>
          </w:divBdr>
        </w:div>
        <w:div w:id="590772966">
          <w:marLeft w:val="0"/>
          <w:marRight w:val="0"/>
          <w:marTop w:val="0"/>
          <w:marBottom w:val="0"/>
          <w:divBdr>
            <w:top w:val="none" w:sz="0" w:space="0" w:color="auto"/>
            <w:left w:val="none" w:sz="0" w:space="0" w:color="auto"/>
            <w:bottom w:val="none" w:sz="0" w:space="0" w:color="auto"/>
            <w:right w:val="none" w:sz="0" w:space="0" w:color="auto"/>
          </w:divBdr>
        </w:div>
        <w:div w:id="1739132318">
          <w:marLeft w:val="0"/>
          <w:marRight w:val="0"/>
          <w:marTop w:val="0"/>
          <w:marBottom w:val="0"/>
          <w:divBdr>
            <w:top w:val="none" w:sz="0" w:space="0" w:color="auto"/>
            <w:left w:val="none" w:sz="0" w:space="0" w:color="auto"/>
            <w:bottom w:val="none" w:sz="0" w:space="0" w:color="auto"/>
            <w:right w:val="none" w:sz="0" w:space="0" w:color="auto"/>
          </w:divBdr>
        </w:div>
      </w:divsChild>
    </w:div>
    <w:div w:id="1802071332">
      <w:bodyDiv w:val="1"/>
      <w:marLeft w:val="0"/>
      <w:marRight w:val="0"/>
      <w:marTop w:val="0"/>
      <w:marBottom w:val="0"/>
      <w:divBdr>
        <w:top w:val="none" w:sz="0" w:space="0" w:color="auto"/>
        <w:left w:val="none" w:sz="0" w:space="0" w:color="auto"/>
        <w:bottom w:val="none" w:sz="0" w:space="0" w:color="auto"/>
        <w:right w:val="none" w:sz="0" w:space="0" w:color="auto"/>
      </w:divBdr>
    </w:div>
    <w:div w:id="1829129462">
      <w:bodyDiv w:val="1"/>
      <w:marLeft w:val="0"/>
      <w:marRight w:val="0"/>
      <w:marTop w:val="0"/>
      <w:marBottom w:val="0"/>
      <w:divBdr>
        <w:top w:val="none" w:sz="0" w:space="0" w:color="auto"/>
        <w:left w:val="none" w:sz="0" w:space="0" w:color="auto"/>
        <w:bottom w:val="none" w:sz="0" w:space="0" w:color="auto"/>
        <w:right w:val="none" w:sz="0" w:space="0" w:color="auto"/>
      </w:divBdr>
      <w:divsChild>
        <w:div w:id="1539703097">
          <w:marLeft w:val="0"/>
          <w:marRight w:val="0"/>
          <w:marTop w:val="0"/>
          <w:marBottom w:val="0"/>
          <w:divBdr>
            <w:top w:val="none" w:sz="0" w:space="0" w:color="auto"/>
            <w:left w:val="none" w:sz="0" w:space="0" w:color="auto"/>
            <w:bottom w:val="none" w:sz="0" w:space="0" w:color="auto"/>
            <w:right w:val="none" w:sz="0" w:space="0" w:color="auto"/>
          </w:divBdr>
        </w:div>
      </w:divsChild>
    </w:div>
    <w:div w:id="1848665471">
      <w:bodyDiv w:val="1"/>
      <w:marLeft w:val="0"/>
      <w:marRight w:val="0"/>
      <w:marTop w:val="0"/>
      <w:marBottom w:val="0"/>
      <w:divBdr>
        <w:top w:val="none" w:sz="0" w:space="0" w:color="auto"/>
        <w:left w:val="none" w:sz="0" w:space="0" w:color="auto"/>
        <w:bottom w:val="none" w:sz="0" w:space="0" w:color="auto"/>
        <w:right w:val="none" w:sz="0" w:space="0" w:color="auto"/>
      </w:divBdr>
      <w:divsChild>
        <w:div w:id="460465055">
          <w:marLeft w:val="288"/>
          <w:marRight w:val="0"/>
          <w:marTop w:val="0"/>
          <w:marBottom w:val="40"/>
          <w:divBdr>
            <w:top w:val="none" w:sz="0" w:space="0" w:color="auto"/>
            <w:left w:val="none" w:sz="0" w:space="0" w:color="auto"/>
            <w:bottom w:val="none" w:sz="0" w:space="0" w:color="auto"/>
            <w:right w:val="none" w:sz="0" w:space="0" w:color="auto"/>
          </w:divBdr>
        </w:div>
        <w:div w:id="1373459601">
          <w:marLeft w:val="850"/>
          <w:marRight w:val="0"/>
          <w:marTop w:val="0"/>
          <w:marBottom w:val="40"/>
          <w:divBdr>
            <w:top w:val="none" w:sz="0" w:space="0" w:color="auto"/>
            <w:left w:val="none" w:sz="0" w:space="0" w:color="auto"/>
            <w:bottom w:val="none" w:sz="0" w:space="0" w:color="auto"/>
            <w:right w:val="none" w:sz="0" w:space="0" w:color="auto"/>
          </w:divBdr>
        </w:div>
        <w:div w:id="1639261866">
          <w:marLeft w:val="288"/>
          <w:marRight w:val="0"/>
          <w:marTop w:val="0"/>
          <w:marBottom w:val="40"/>
          <w:divBdr>
            <w:top w:val="none" w:sz="0" w:space="0" w:color="auto"/>
            <w:left w:val="none" w:sz="0" w:space="0" w:color="auto"/>
            <w:bottom w:val="none" w:sz="0" w:space="0" w:color="auto"/>
            <w:right w:val="none" w:sz="0" w:space="0" w:color="auto"/>
          </w:divBdr>
        </w:div>
        <w:div w:id="1668706475">
          <w:marLeft w:val="288"/>
          <w:marRight w:val="0"/>
          <w:marTop w:val="0"/>
          <w:marBottom w:val="40"/>
          <w:divBdr>
            <w:top w:val="none" w:sz="0" w:space="0" w:color="auto"/>
            <w:left w:val="none" w:sz="0" w:space="0" w:color="auto"/>
            <w:bottom w:val="none" w:sz="0" w:space="0" w:color="auto"/>
            <w:right w:val="none" w:sz="0" w:space="0" w:color="auto"/>
          </w:divBdr>
        </w:div>
        <w:div w:id="1886984238">
          <w:marLeft w:val="288"/>
          <w:marRight w:val="0"/>
          <w:marTop w:val="0"/>
          <w:marBottom w:val="40"/>
          <w:divBdr>
            <w:top w:val="none" w:sz="0" w:space="0" w:color="auto"/>
            <w:left w:val="none" w:sz="0" w:space="0" w:color="auto"/>
            <w:bottom w:val="none" w:sz="0" w:space="0" w:color="auto"/>
            <w:right w:val="none" w:sz="0" w:space="0" w:color="auto"/>
          </w:divBdr>
        </w:div>
      </w:divsChild>
    </w:div>
    <w:div w:id="1849902051">
      <w:bodyDiv w:val="1"/>
      <w:marLeft w:val="0"/>
      <w:marRight w:val="0"/>
      <w:marTop w:val="0"/>
      <w:marBottom w:val="0"/>
      <w:divBdr>
        <w:top w:val="none" w:sz="0" w:space="0" w:color="auto"/>
        <w:left w:val="none" w:sz="0" w:space="0" w:color="auto"/>
        <w:bottom w:val="none" w:sz="0" w:space="0" w:color="auto"/>
        <w:right w:val="none" w:sz="0" w:space="0" w:color="auto"/>
      </w:divBdr>
      <w:divsChild>
        <w:div w:id="872961383">
          <w:marLeft w:val="446"/>
          <w:marRight w:val="0"/>
          <w:marTop w:val="0"/>
          <w:marBottom w:val="0"/>
          <w:divBdr>
            <w:top w:val="none" w:sz="0" w:space="0" w:color="auto"/>
            <w:left w:val="none" w:sz="0" w:space="0" w:color="auto"/>
            <w:bottom w:val="none" w:sz="0" w:space="0" w:color="auto"/>
            <w:right w:val="none" w:sz="0" w:space="0" w:color="auto"/>
          </w:divBdr>
        </w:div>
      </w:divsChild>
    </w:div>
    <w:div w:id="1852866362">
      <w:bodyDiv w:val="1"/>
      <w:marLeft w:val="0"/>
      <w:marRight w:val="0"/>
      <w:marTop w:val="0"/>
      <w:marBottom w:val="0"/>
      <w:divBdr>
        <w:top w:val="none" w:sz="0" w:space="0" w:color="auto"/>
        <w:left w:val="none" w:sz="0" w:space="0" w:color="auto"/>
        <w:bottom w:val="none" w:sz="0" w:space="0" w:color="auto"/>
        <w:right w:val="none" w:sz="0" w:space="0" w:color="auto"/>
      </w:divBdr>
    </w:div>
    <w:div w:id="1857303016">
      <w:bodyDiv w:val="1"/>
      <w:marLeft w:val="0"/>
      <w:marRight w:val="0"/>
      <w:marTop w:val="0"/>
      <w:marBottom w:val="0"/>
      <w:divBdr>
        <w:top w:val="none" w:sz="0" w:space="0" w:color="auto"/>
        <w:left w:val="none" w:sz="0" w:space="0" w:color="auto"/>
        <w:bottom w:val="none" w:sz="0" w:space="0" w:color="auto"/>
        <w:right w:val="none" w:sz="0" w:space="0" w:color="auto"/>
      </w:divBdr>
    </w:div>
    <w:div w:id="1863517035">
      <w:bodyDiv w:val="1"/>
      <w:marLeft w:val="0"/>
      <w:marRight w:val="0"/>
      <w:marTop w:val="0"/>
      <w:marBottom w:val="0"/>
      <w:divBdr>
        <w:top w:val="none" w:sz="0" w:space="0" w:color="auto"/>
        <w:left w:val="none" w:sz="0" w:space="0" w:color="auto"/>
        <w:bottom w:val="none" w:sz="0" w:space="0" w:color="auto"/>
        <w:right w:val="none" w:sz="0" w:space="0" w:color="auto"/>
      </w:divBdr>
    </w:div>
    <w:div w:id="1866287841">
      <w:bodyDiv w:val="1"/>
      <w:marLeft w:val="0"/>
      <w:marRight w:val="0"/>
      <w:marTop w:val="0"/>
      <w:marBottom w:val="0"/>
      <w:divBdr>
        <w:top w:val="none" w:sz="0" w:space="0" w:color="auto"/>
        <w:left w:val="none" w:sz="0" w:space="0" w:color="auto"/>
        <w:bottom w:val="none" w:sz="0" w:space="0" w:color="auto"/>
        <w:right w:val="none" w:sz="0" w:space="0" w:color="auto"/>
      </w:divBdr>
    </w:div>
    <w:div w:id="1867477995">
      <w:bodyDiv w:val="1"/>
      <w:marLeft w:val="0"/>
      <w:marRight w:val="0"/>
      <w:marTop w:val="0"/>
      <w:marBottom w:val="0"/>
      <w:divBdr>
        <w:top w:val="none" w:sz="0" w:space="0" w:color="auto"/>
        <w:left w:val="none" w:sz="0" w:space="0" w:color="auto"/>
        <w:bottom w:val="none" w:sz="0" w:space="0" w:color="auto"/>
        <w:right w:val="none" w:sz="0" w:space="0" w:color="auto"/>
      </w:divBdr>
      <w:divsChild>
        <w:div w:id="2130932925">
          <w:marLeft w:val="0"/>
          <w:marRight w:val="0"/>
          <w:marTop w:val="0"/>
          <w:marBottom w:val="0"/>
          <w:divBdr>
            <w:top w:val="none" w:sz="0" w:space="0" w:color="auto"/>
            <w:left w:val="none" w:sz="0" w:space="0" w:color="auto"/>
            <w:bottom w:val="none" w:sz="0" w:space="0" w:color="auto"/>
            <w:right w:val="none" w:sz="0" w:space="0" w:color="auto"/>
          </w:divBdr>
        </w:div>
        <w:div w:id="838813545">
          <w:marLeft w:val="0"/>
          <w:marRight w:val="0"/>
          <w:marTop w:val="0"/>
          <w:marBottom w:val="0"/>
          <w:divBdr>
            <w:top w:val="none" w:sz="0" w:space="0" w:color="auto"/>
            <w:left w:val="none" w:sz="0" w:space="0" w:color="auto"/>
            <w:bottom w:val="none" w:sz="0" w:space="0" w:color="auto"/>
            <w:right w:val="none" w:sz="0" w:space="0" w:color="auto"/>
          </w:divBdr>
        </w:div>
        <w:div w:id="689337442">
          <w:marLeft w:val="0"/>
          <w:marRight w:val="0"/>
          <w:marTop w:val="0"/>
          <w:marBottom w:val="0"/>
          <w:divBdr>
            <w:top w:val="none" w:sz="0" w:space="0" w:color="auto"/>
            <w:left w:val="none" w:sz="0" w:space="0" w:color="auto"/>
            <w:bottom w:val="none" w:sz="0" w:space="0" w:color="auto"/>
            <w:right w:val="none" w:sz="0" w:space="0" w:color="auto"/>
          </w:divBdr>
        </w:div>
      </w:divsChild>
    </w:div>
    <w:div w:id="1871911617">
      <w:bodyDiv w:val="1"/>
      <w:marLeft w:val="0"/>
      <w:marRight w:val="0"/>
      <w:marTop w:val="0"/>
      <w:marBottom w:val="0"/>
      <w:divBdr>
        <w:top w:val="none" w:sz="0" w:space="0" w:color="auto"/>
        <w:left w:val="none" w:sz="0" w:space="0" w:color="auto"/>
        <w:bottom w:val="none" w:sz="0" w:space="0" w:color="auto"/>
        <w:right w:val="none" w:sz="0" w:space="0" w:color="auto"/>
      </w:divBdr>
    </w:div>
    <w:div w:id="1880971118">
      <w:bodyDiv w:val="1"/>
      <w:marLeft w:val="0"/>
      <w:marRight w:val="0"/>
      <w:marTop w:val="0"/>
      <w:marBottom w:val="0"/>
      <w:divBdr>
        <w:top w:val="none" w:sz="0" w:space="0" w:color="auto"/>
        <w:left w:val="none" w:sz="0" w:space="0" w:color="auto"/>
        <w:bottom w:val="none" w:sz="0" w:space="0" w:color="auto"/>
        <w:right w:val="none" w:sz="0" w:space="0" w:color="auto"/>
      </w:divBdr>
      <w:divsChild>
        <w:div w:id="352195631">
          <w:marLeft w:val="360"/>
          <w:marRight w:val="0"/>
          <w:marTop w:val="200"/>
          <w:marBottom w:val="0"/>
          <w:divBdr>
            <w:top w:val="none" w:sz="0" w:space="0" w:color="auto"/>
            <w:left w:val="none" w:sz="0" w:space="0" w:color="auto"/>
            <w:bottom w:val="none" w:sz="0" w:space="0" w:color="auto"/>
            <w:right w:val="none" w:sz="0" w:space="0" w:color="auto"/>
          </w:divBdr>
        </w:div>
      </w:divsChild>
    </w:div>
    <w:div w:id="1885677113">
      <w:bodyDiv w:val="1"/>
      <w:marLeft w:val="0"/>
      <w:marRight w:val="0"/>
      <w:marTop w:val="0"/>
      <w:marBottom w:val="0"/>
      <w:divBdr>
        <w:top w:val="none" w:sz="0" w:space="0" w:color="auto"/>
        <w:left w:val="none" w:sz="0" w:space="0" w:color="auto"/>
        <w:bottom w:val="none" w:sz="0" w:space="0" w:color="auto"/>
        <w:right w:val="none" w:sz="0" w:space="0" w:color="auto"/>
      </w:divBdr>
    </w:div>
    <w:div w:id="1890871256">
      <w:bodyDiv w:val="1"/>
      <w:marLeft w:val="0"/>
      <w:marRight w:val="0"/>
      <w:marTop w:val="0"/>
      <w:marBottom w:val="0"/>
      <w:divBdr>
        <w:top w:val="none" w:sz="0" w:space="0" w:color="auto"/>
        <w:left w:val="none" w:sz="0" w:space="0" w:color="auto"/>
        <w:bottom w:val="none" w:sz="0" w:space="0" w:color="auto"/>
        <w:right w:val="none" w:sz="0" w:space="0" w:color="auto"/>
      </w:divBdr>
    </w:div>
    <w:div w:id="1892497476">
      <w:bodyDiv w:val="1"/>
      <w:marLeft w:val="0"/>
      <w:marRight w:val="0"/>
      <w:marTop w:val="0"/>
      <w:marBottom w:val="0"/>
      <w:divBdr>
        <w:top w:val="none" w:sz="0" w:space="0" w:color="auto"/>
        <w:left w:val="none" w:sz="0" w:space="0" w:color="auto"/>
        <w:bottom w:val="none" w:sz="0" w:space="0" w:color="auto"/>
        <w:right w:val="none" w:sz="0" w:space="0" w:color="auto"/>
      </w:divBdr>
    </w:div>
    <w:div w:id="1902522745">
      <w:bodyDiv w:val="1"/>
      <w:marLeft w:val="0"/>
      <w:marRight w:val="0"/>
      <w:marTop w:val="0"/>
      <w:marBottom w:val="0"/>
      <w:divBdr>
        <w:top w:val="none" w:sz="0" w:space="0" w:color="auto"/>
        <w:left w:val="none" w:sz="0" w:space="0" w:color="auto"/>
        <w:bottom w:val="none" w:sz="0" w:space="0" w:color="auto"/>
        <w:right w:val="none" w:sz="0" w:space="0" w:color="auto"/>
      </w:divBdr>
    </w:div>
    <w:div w:id="1909612710">
      <w:bodyDiv w:val="1"/>
      <w:marLeft w:val="0"/>
      <w:marRight w:val="0"/>
      <w:marTop w:val="0"/>
      <w:marBottom w:val="0"/>
      <w:divBdr>
        <w:top w:val="none" w:sz="0" w:space="0" w:color="auto"/>
        <w:left w:val="none" w:sz="0" w:space="0" w:color="auto"/>
        <w:bottom w:val="none" w:sz="0" w:space="0" w:color="auto"/>
        <w:right w:val="none" w:sz="0" w:space="0" w:color="auto"/>
      </w:divBdr>
    </w:div>
    <w:div w:id="1912080635">
      <w:bodyDiv w:val="1"/>
      <w:marLeft w:val="0"/>
      <w:marRight w:val="0"/>
      <w:marTop w:val="0"/>
      <w:marBottom w:val="0"/>
      <w:divBdr>
        <w:top w:val="none" w:sz="0" w:space="0" w:color="auto"/>
        <w:left w:val="none" w:sz="0" w:space="0" w:color="auto"/>
        <w:bottom w:val="none" w:sz="0" w:space="0" w:color="auto"/>
        <w:right w:val="none" w:sz="0" w:space="0" w:color="auto"/>
      </w:divBdr>
    </w:div>
    <w:div w:id="1929607278">
      <w:bodyDiv w:val="1"/>
      <w:marLeft w:val="0"/>
      <w:marRight w:val="0"/>
      <w:marTop w:val="0"/>
      <w:marBottom w:val="0"/>
      <w:divBdr>
        <w:top w:val="none" w:sz="0" w:space="0" w:color="auto"/>
        <w:left w:val="none" w:sz="0" w:space="0" w:color="auto"/>
        <w:bottom w:val="none" w:sz="0" w:space="0" w:color="auto"/>
        <w:right w:val="none" w:sz="0" w:space="0" w:color="auto"/>
      </w:divBdr>
    </w:div>
    <w:div w:id="1930697738">
      <w:bodyDiv w:val="1"/>
      <w:marLeft w:val="0"/>
      <w:marRight w:val="0"/>
      <w:marTop w:val="0"/>
      <w:marBottom w:val="0"/>
      <w:divBdr>
        <w:top w:val="none" w:sz="0" w:space="0" w:color="auto"/>
        <w:left w:val="none" w:sz="0" w:space="0" w:color="auto"/>
        <w:bottom w:val="none" w:sz="0" w:space="0" w:color="auto"/>
        <w:right w:val="none" w:sz="0" w:space="0" w:color="auto"/>
      </w:divBdr>
    </w:div>
    <w:div w:id="1937401324">
      <w:bodyDiv w:val="1"/>
      <w:marLeft w:val="0"/>
      <w:marRight w:val="0"/>
      <w:marTop w:val="0"/>
      <w:marBottom w:val="0"/>
      <w:divBdr>
        <w:top w:val="none" w:sz="0" w:space="0" w:color="auto"/>
        <w:left w:val="none" w:sz="0" w:space="0" w:color="auto"/>
        <w:bottom w:val="none" w:sz="0" w:space="0" w:color="auto"/>
        <w:right w:val="none" w:sz="0" w:space="0" w:color="auto"/>
      </w:divBdr>
    </w:div>
    <w:div w:id="1941333743">
      <w:bodyDiv w:val="1"/>
      <w:marLeft w:val="0"/>
      <w:marRight w:val="0"/>
      <w:marTop w:val="0"/>
      <w:marBottom w:val="0"/>
      <w:divBdr>
        <w:top w:val="none" w:sz="0" w:space="0" w:color="auto"/>
        <w:left w:val="none" w:sz="0" w:space="0" w:color="auto"/>
        <w:bottom w:val="none" w:sz="0" w:space="0" w:color="auto"/>
        <w:right w:val="none" w:sz="0" w:space="0" w:color="auto"/>
      </w:divBdr>
    </w:div>
    <w:div w:id="1947155744">
      <w:bodyDiv w:val="1"/>
      <w:marLeft w:val="0"/>
      <w:marRight w:val="0"/>
      <w:marTop w:val="0"/>
      <w:marBottom w:val="0"/>
      <w:divBdr>
        <w:top w:val="none" w:sz="0" w:space="0" w:color="auto"/>
        <w:left w:val="none" w:sz="0" w:space="0" w:color="auto"/>
        <w:bottom w:val="none" w:sz="0" w:space="0" w:color="auto"/>
        <w:right w:val="none" w:sz="0" w:space="0" w:color="auto"/>
      </w:divBdr>
    </w:div>
    <w:div w:id="1947931053">
      <w:bodyDiv w:val="1"/>
      <w:marLeft w:val="0"/>
      <w:marRight w:val="0"/>
      <w:marTop w:val="0"/>
      <w:marBottom w:val="0"/>
      <w:divBdr>
        <w:top w:val="none" w:sz="0" w:space="0" w:color="auto"/>
        <w:left w:val="none" w:sz="0" w:space="0" w:color="auto"/>
        <w:bottom w:val="none" w:sz="0" w:space="0" w:color="auto"/>
        <w:right w:val="none" w:sz="0" w:space="0" w:color="auto"/>
      </w:divBdr>
      <w:divsChild>
        <w:div w:id="621031833">
          <w:marLeft w:val="1267"/>
          <w:marRight w:val="0"/>
          <w:marTop w:val="100"/>
          <w:marBottom w:val="0"/>
          <w:divBdr>
            <w:top w:val="none" w:sz="0" w:space="0" w:color="auto"/>
            <w:left w:val="none" w:sz="0" w:space="0" w:color="auto"/>
            <w:bottom w:val="none" w:sz="0" w:space="0" w:color="auto"/>
            <w:right w:val="none" w:sz="0" w:space="0" w:color="auto"/>
          </w:divBdr>
        </w:div>
        <w:div w:id="689843228">
          <w:marLeft w:val="1267"/>
          <w:marRight w:val="0"/>
          <w:marTop w:val="100"/>
          <w:marBottom w:val="0"/>
          <w:divBdr>
            <w:top w:val="none" w:sz="0" w:space="0" w:color="auto"/>
            <w:left w:val="none" w:sz="0" w:space="0" w:color="auto"/>
            <w:bottom w:val="none" w:sz="0" w:space="0" w:color="auto"/>
            <w:right w:val="none" w:sz="0" w:space="0" w:color="auto"/>
          </w:divBdr>
        </w:div>
        <w:div w:id="1365011893">
          <w:marLeft w:val="1267"/>
          <w:marRight w:val="0"/>
          <w:marTop w:val="100"/>
          <w:marBottom w:val="0"/>
          <w:divBdr>
            <w:top w:val="none" w:sz="0" w:space="0" w:color="auto"/>
            <w:left w:val="none" w:sz="0" w:space="0" w:color="auto"/>
            <w:bottom w:val="none" w:sz="0" w:space="0" w:color="auto"/>
            <w:right w:val="none" w:sz="0" w:space="0" w:color="auto"/>
          </w:divBdr>
        </w:div>
        <w:div w:id="1415467295">
          <w:marLeft w:val="1267"/>
          <w:marRight w:val="0"/>
          <w:marTop w:val="100"/>
          <w:marBottom w:val="0"/>
          <w:divBdr>
            <w:top w:val="none" w:sz="0" w:space="0" w:color="auto"/>
            <w:left w:val="none" w:sz="0" w:space="0" w:color="auto"/>
            <w:bottom w:val="none" w:sz="0" w:space="0" w:color="auto"/>
            <w:right w:val="none" w:sz="0" w:space="0" w:color="auto"/>
          </w:divBdr>
        </w:div>
        <w:div w:id="1616790359">
          <w:marLeft w:val="547"/>
          <w:marRight w:val="0"/>
          <w:marTop w:val="200"/>
          <w:marBottom w:val="0"/>
          <w:divBdr>
            <w:top w:val="none" w:sz="0" w:space="0" w:color="auto"/>
            <w:left w:val="none" w:sz="0" w:space="0" w:color="auto"/>
            <w:bottom w:val="none" w:sz="0" w:space="0" w:color="auto"/>
            <w:right w:val="none" w:sz="0" w:space="0" w:color="auto"/>
          </w:divBdr>
        </w:div>
        <w:div w:id="1948154641">
          <w:marLeft w:val="1267"/>
          <w:marRight w:val="0"/>
          <w:marTop w:val="100"/>
          <w:marBottom w:val="0"/>
          <w:divBdr>
            <w:top w:val="none" w:sz="0" w:space="0" w:color="auto"/>
            <w:left w:val="none" w:sz="0" w:space="0" w:color="auto"/>
            <w:bottom w:val="none" w:sz="0" w:space="0" w:color="auto"/>
            <w:right w:val="none" w:sz="0" w:space="0" w:color="auto"/>
          </w:divBdr>
        </w:div>
      </w:divsChild>
    </w:div>
    <w:div w:id="1953320186">
      <w:bodyDiv w:val="1"/>
      <w:marLeft w:val="0"/>
      <w:marRight w:val="0"/>
      <w:marTop w:val="0"/>
      <w:marBottom w:val="0"/>
      <w:divBdr>
        <w:top w:val="none" w:sz="0" w:space="0" w:color="auto"/>
        <w:left w:val="none" w:sz="0" w:space="0" w:color="auto"/>
        <w:bottom w:val="none" w:sz="0" w:space="0" w:color="auto"/>
        <w:right w:val="none" w:sz="0" w:space="0" w:color="auto"/>
      </w:divBdr>
    </w:div>
    <w:div w:id="1956793677">
      <w:bodyDiv w:val="1"/>
      <w:marLeft w:val="0"/>
      <w:marRight w:val="0"/>
      <w:marTop w:val="0"/>
      <w:marBottom w:val="0"/>
      <w:divBdr>
        <w:top w:val="none" w:sz="0" w:space="0" w:color="auto"/>
        <w:left w:val="none" w:sz="0" w:space="0" w:color="auto"/>
        <w:bottom w:val="none" w:sz="0" w:space="0" w:color="auto"/>
        <w:right w:val="none" w:sz="0" w:space="0" w:color="auto"/>
      </w:divBdr>
    </w:div>
    <w:div w:id="1962179147">
      <w:bodyDiv w:val="1"/>
      <w:marLeft w:val="0"/>
      <w:marRight w:val="0"/>
      <w:marTop w:val="0"/>
      <w:marBottom w:val="0"/>
      <w:divBdr>
        <w:top w:val="none" w:sz="0" w:space="0" w:color="auto"/>
        <w:left w:val="none" w:sz="0" w:space="0" w:color="auto"/>
        <w:bottom w:val="none" w:sz="0" w:space="0" w:color="auto"/>
        <w:right w:val="none" w:sz="0" w:space="0" w:color="auto"/>
      </w:divBdr>
    </w:div>
    <w:div w:id="1981954994">
      <w:bodyDiv w:val="1"/>
      <w:marLeft w:val="0"/>
      <w:marRight w:val="0"/>
      <w:marTop w:val="0"/>
      <w:marBottom w:val="0"/>
      <w:divBdr>
        <w:top w:val="none" w:sz="0" w:space="0" w:color="auto"/>
        <w:left w:val="none" w:sz="0" w:space="0" w:color="auto"/>
        <w:bottom w:val="none" w:sz="0" w:space="0" w:color="auto"/>
        <w:right w:val="none" w:sz="0" w:space="0" w:color="auto"/>
      </w:divBdr>
    </w:div>
    <w:div w:id="1990090828">
      <w:bodyDiv w:val="1"/>
      <w:marLeft w:val="0"/>
      <w:marRight w:val="0"/>
      <w:marTop w:val="0"/>
      <w:marBottom w:val="0"/>
      <w:divBdr>
        <w:top w:val="none" w:sz="0" w:space="0" w:color="auto"/>
        <w:left w:val="none" w:sz="0" w:space="0" w:color="auto"/>
        <w:bottom w:val="none" w:sz="0" w:space="0" w:color="auto"/>
        <w:right w:val="none" w:sz="0" w:space="0" w:color="auto"/>
      </w:divBdr>
      <w:divsChild>
        <w:div w:id="1073166916">
          <w:marLeft w:val="0"/>
          <w:marRight w:val="0"/>
          <w:marTop w:val="0"/>
          <w:marBottom w:val="0"/>
          <w:divBdr>
            <w:top w:val="none" w:sz="0" w:space="0" w:color="auto"/>
            <w:left w:val="none" w:sz="0" w:space="0" w:color="auto"/>
            <w:bottom w:val="none" w:sz="0" w:space="0" w:color="auto"/>
            <w:right w:val="none" w:sz="0" w:space="0" w:color="auto"/>
          </w:divBdr>
        </w:div>
        <w:div w:id="1482192921">
          <w:marLeft w:val="0"/>
          <w:marRight w:val="0"/>
          <w:marTop w:val="0"/>
          <w:marBottom w:val="0"/>
          <w:divBdr>
            <w:top w:val="none" w:sz="0" w:space="0" w:color="auto"/>
            <w:left w:val="none" w:sz="0" w:space="0" w:color="auto"/>
            <w:bottom w:val="none" w:sz="0" w:space="0" w:color="auto"/>
            <w:right w:val="none" w:sz="0" w:space="0" w:color="auto"/>
          </w:divBdr>
        </w:div>
        <w:div w:id="1981299804">
          <w:marLeft w:val="0"/>
          <w:marRight w:val="0"/>
          <w:marTop w:val="0"/>
          <w:marBottom w:val="0"/>
          <w:divBdr>
            <w:top w:val="none" w:sz="0" w:space="0" w:color="auto"/>
            <w:left w:val="none" w:sz="0" w:space="0" w:color="auto"/>
            <w:bottom w:val="none" w:sz="0" w:space="0" w:color="auto"/>
            <w:right w:val="none" w:sz="0" w:space="0" w:color="auto"/>
          </w:divBdr>
        </w:div>
        <w:div w:id="596403846">
          <w:marLeft w:val="0"/>
          <w:marRight w:val="0"/>
          <w:marTop w:val="0"/>
          <w:marBottom w:val="0"/>
          <w:divBdr>
            <w:top w:val="none" w:sz="0" w:space="0" w:color="auto"/>
            <w:left w:val="none" w:sz="0" w:space="0" w:color="auto"/>
            <w:bottom w:val="none" w:sz="0" w:space="0" w:color="auto"/>
            <w:right w:val="none" w:sz="0" w:space="0" w:color="auto"/>
          </w:divBdr>
        </w:div>
        <w:div w:id="1215193532">
          <w:marLeft w:val="0"/>
          <w:marRight w:val="0"/>
          <w:marTop w:val="0"/>
          <w:marBottom w:val="0"/>
          <w:divBdr>
            <w:top w:val="none" w:sz="0" w:space="0" w:color="auto"/>
            <w:left w:val="none" w:sz="0" w:space="0" w:color="auto"/>
            <w:bottom w:val="none" w:sz="0" w:space="0" w:color="auto"/>
            <w:right w:val="none" w:sz="0" w:space="0" w:color="auto"/>
          </w:divBdr>
        </w:div>
        <w:div w:id="2091345353">
          <w:marLeft w:val="0"/>
          <w:marRight w:val="0"/>
          <w:marTop w:val="0"/>
          <w:marBottom w:val="0"/>
          <w:divBdr>
            <w:top w:val="none" w:sz="0" w:space="0" w:color="auto"/>
            <w:left w:val="none" w:sz="0" w:space="0" w:color="auto"/>
            <w:bottom w:val="none" w:sz="0" w:space="0" w:color="auto"/>
            <w:right w:val="none" w:sz="0" w:space="0" w:color="auto"/>
          </w:divBdr>
        </w:div>
      </w:divsChild>
    </w:div>
    <w:div w:id="1990212075">
      <w:bodyDiv w:val="1"/>
      <w:marLeft w:val="0"/>
      <w:marRight w:val="0"/>
      <w:marTop w:val="0"/>
      <w:marBottom w:val="0"/>
      <w:divBdr>
        <w:top w:val="none" w:sz="0" w:space="0" w:color="auto"/>
        <w:left w:val="none" w:sz="0" w:space="0" w:color="auto"/>
        <w:bottom w:val="none" w:sz="0" w:space="0" w:color="auto"/>
        <w:right w:val="none" w:sz="0" w:space="0" w:color="auto"/>
      </w:divBdr>
      <w:divsChild>
        <w:div w:id="756755318">
          <w:marLeft w:val="547"/>
          <w:marRight w:val="0"/>
          <w:marTop w:val="0"/>
          <w:marBottom w:val="0"/>
          <w:divBdr>
            <w:top w:val="none" w:sz="0" w:space="0" w:color="auto"/>
            <w:left w:val="none" w:sz="0" w:space="0" w:color="auto"/>
            <w:bottom w:val="none" w:sz="0" w:space="0" w:color="auto"/>
            <w:right w:val="none" w:sz="0" w:space="0" w:color="auto"/>
          </w:divBdr>
        </w:div>
        <w:div w:id="353387943">
          <w:marLeft w:val="547"/>
          <w:marRight w:val="0"/>
          <w:marTop w:val="0"/>
          <w:marBottom w:val="0"/>
          <w:divBdr>
            <w:top w:val="none" w:sz="0" w:space="0" w:color="auto"/>
            <w:left w:val="none" w:sz="0" w:space="0" w:color="auto"/>
            <w:bottom w:val="none" w:sz="0" w:space="0" w:color="auto"/>
            <w:right w:val="none" w:sz="0" w:space="0" w:color="auto"/>
          </w:divBdr>
        </w:div>
        <w:div w:id="1130171920">
          <w:marLeft w:val="547"/>
          <w:marRight w:val="0"/>
          <w:marTop w:val="0"/>
          <w:marBottom w:val="0"/>
          <w:divBdr>
            <w:top w:val="none" w:sz="0" w:space="0" w:color="auto"/>
            <w:left w:val="none" w:sz="0" w:space="0" w:color="auto"/>
            <w:bottom w:val="none" w:sz="0" w:space="0" w:color="auto"/>
            <w:right w:val="none" w:sz="0" w:space="0" w:color="auto"/>
          </w:divBdr>
        </w:div>
      </w:divsChild>
    </w:div>
    <w:div w:id="1998220010">
      <w:bodyDiv w:val="1"/>
      <w:marLeft w:val="0"/>
      <w:marRight w:val="0"/>
      <w:marTop w:val="0"/>
      <w:marBottom w:val="0"/>
      <w:divBdr>
        <w:top w:val="none" w:sz="0" w:space="0" w:color="auto"/>
        <w:left w:val="none" w:sz="0" w:space="0" w:color="auto"/>
        <w:bottom w:val="none" w:sz="0" w:space="0" w:color="auto"/>
        <w:right w:val="none" w:sz="0" w:space="0" w:color="auto"/>
      </w:divBdr>
    </w:div>
    <w:div w:id="1999184368">
      <w:bodyDiv w:val="1"/>
      <w:marLeft w:val="0"/>
      <w:marRight w:val="0"/>
      <w:marTop w:val="0"/>
      <w:marBottom w:val="0"/>
      <w:divBdr>
        <w:top w:val="none" w:sz="0" w:space="0" w:color="auto"/>
        <w:left w:val="none" w:sz="0" w:space="0" w:color="auto"/>
        <w:bottom w:val="none" w:sz="0" w:space="0" w:color="auto"/>
        <w:right w:val="none" w:sz="0" w:space="0" w:color="auto"/>
      </w:divBdr>
    </w:div>
    <w:div w:id="2000112515">
      <w:bodyDiv w:val="1"/>
      <w:marLeft w:val="0"/>
      <w:marRight w:val="0"/>
      <w:marTop w:val="0"/>
      <w:marBottom w:val="0"/>
      <w:divBdr>
        <w:top w:val="none" w:sz="0" w:space="0" w:color="auto"/>
        <w:left w:val="none" w:sz="0" w:space="0" w:color="auto"/>
        <w:bottom w:val="none" w:sz="0" w:space="0" w:color="auto"/>
        <w:right w:val="none" w:sz="0" w:space="0" w:color="auto"/>
      </w:divBdr>
    </w:div>
    <w:div w:id="2002417770">
      <w:bodyDiv w:val="1"/>
      <w:marLeft w:val="0"/>
      <w:marRight w:val="0"/>
      <w:marTop w:val="0"/>
      <w:marBottom w:val="0"/>
      <w:divBdr>
        <w:top w:val="none" w:sz="0" w:space="0" w:color="auto"/>
        <w:left w:val="none" w:sz="0" w:space="0" w:color="auto"/>
        <w:bottom w:val="none" w:sz="0" w:space="0" w:color="auto"/>
        <w:right w:val="none" w:sz="0" w:space="0" w:color="auto"/>
      </w:divBdr>
    </w:div>
    <w:div w:id="2004041434">
      <w:bodyDiv w:val="1"/>
      <w:marLeft w:val="0"/>
      <w:marRight w:val="0"/>
      <w:marTop w:val="0"/>
      <w:marBottom w:val="0"/>
      <w:divBdr>
        <w:top w:val="none" w:sz="0" w:space="0" w:color="auto"/>
        <w:left w:val="none" w:sz="0" w:space="0" w:color="auto"/>
        <w:bottom w:val="none" w:sz="0" w:space="0" w:color="auto"/>
        <w:right w:val="none" w:sz="0" w:space="0" w:color="auto"/>
      </w:divBdr>
    </w:div>
    <w:div w:id="2006199060">
      <w:bodyDiv w:val="1"/>
      <w:marLeft w:val="0"/>
      <w:marRight w:val="0"/>
      <w:marTop w:val="0"/>
      <w:marBottom w:val="0"/>
      <w:divBdr>
        <w:top w:val="none" w:sz="0" w:space="0" w:color="auto"/>
        <w:left w:val="none" w:sz="0" w:space="0" w:color="auto"/>
        <w:bottom w:val="none" w:sz="0" w:space="0" w:color="auto"/>
        <w:right w:val="none" w:sz="0" w:space="0" w:color="auto"/>
      </w:divBdr>
    </w:div>
    <w:div w:id="2010791765">
      <w:bodyDiv w:val="1"/>
      <w:marLeft w:val="0"/>
      <w:marRight w:val="0"/>
      <w:marTop w:val="0"/>
      <w:marBottom w:val="0"/>
      <w:divBdr>
        <w:top w:val="none" w:sz="0" w:space="0" w:color="auto"/>
        <w:left w:val="none" w:sz="0" w:space="0" w:color="auto"/>
        <w:bottom w:val="none" w:sz="0" w:space="0" w:color="auto"/>
        <w:right w:val="none" w:sz="0" w:space="0" w:color="auto"/>
      </w:divBdr>
    </w:div>
    <w:div w:id="2036037325">
      <w:bodyDiv w:val="1"/>
      <w:marLeft w:val="0"/>
      <w:marRight w:val="0"/>
      <w:marTop w:val="0"/>
      <w:marBottom w:val="0"/>
      <w:divBdr>
        <w:top w:val="none" w:sz="0" w:space="0" w:color="auto"/>
        <w:left w:val="none" w:sz="0" w:space="0" w:color="auto"/>
        <w:bottom w:val="none" w:sz="0" w:space="0" w:color="auto"/>
        <w:right w:val="none" w:sz="0" w:space="0" w:color="auto"/>
      </w:divBdr>
    </w:div>
    <w:div w:id="2064985755">
      <w:bodyDiv w:val="1"/>
      <w:marLeft w:val="0"/>
      <w:marRight w:val="0"/>
      <w:marTop w:val="0"/>
      <w:marBottom w:val="0"/>
      <w:divBdr>
        <w:top w:val="none" w:sz="0" w:space="0" w:color="auto"/>
        <w:left w:val="none" w:sz="0" w:space="0" w:color="auto"/>
        <w:bottom w:val="none" w:sz="0" w:space="0" w:color="auto"/>
        <w:right w:val="none" w:sz="0" w:space="0" w:color="auto"/>
      </w:divBdr>
    </w:div>
    <w:div w:id="2068340119">
      <w:bodyDiv w:val="1"/>
      <w:marLeft w:val="0"/>
      <w:marRight w:val="0"/>
      <w:marTop w:val="0"/>
      <w:marBottom w:val="0"/>
      <w:divBdr>
        <w:top w:val="none" w:sz="0" w:space="0" w:color="auto"/>
        <w:left w:val="none" w:sz="0" w:space="0" w:color="auto"/>
        <w:bottom w:val="none" w:sz="0" w:space="0" w:color="auto"/>
        <w:right w:val="none" w:sz="0" w:space="0" w:color="auto"/>
      </w:divBdr>
    </w:div>
    <w:div w:id="2071466129">
      <w:bodyDiv w:val="1"/>
      <w:marLeft w:val="0"/>
      <w:marRight w:val="0"/>
      <w:marTop w:val="0"/>
      <w:marBottom w:val="0"/>
      <w:divBdr>
        <w:top w:val="none" w:sz="0" w:space="0" w:color="auto"/>
        <w:left w:val="none" w:sz="0" w:space="0" w:color="auto"/>
        <w:bottom w:val="none" w:sz="0" w:space="0" w:color="auto"/>
        <w:right w:val="none" w:sz="0" w:space="0" w:color="auto"/>
      </w:divBdr>
    </w:div>
    <w:div w:id="2080252427">
      <w:bodyDiv w:val="1"/>
      <w:marLeft w:val="0"/>
      <w:marRight w:val="0"/>
      <w:marTop w:val="0"/>
      <w:marBottom w:val="0"/>
      <w:divBdr>
        <w:top w:val="none" w:sz="0" w:space="0" w:color="auto"/>
        <w:left w:val="none" w:sz="0" w:space="0" w:color="auto"/>
        <w:bottom w:val="none" w:sz="0" w:space="0" w:color="auto"/>
        <w:right w:val="none" w:sz="0" w:space="0" w:color="auto"/>
      </w:divBdr>
    </w:div>
    <w:div w:id="2082755631">
      <w:bodyDiv w:val="1"/>
      <w:marLeft w:val="0"/>
      <w:marRight w:val="0"/>
      <w:marTop w:val="0"/>
      <w:marBottom w:val="0"/>
      <w:divBdr>
        <w:top w:val="none" w:sz="0" w:space="0" w:color="auto"/>
        <w:left w:val="none" w:sz="0" w:space="0" w:color="auto"/>
        <w:bottom w:val="none" w:sz="0" w:space="0" w:color="auto"/>
        <w:right w:val="none" w:sz="0" w:space="0" w:color="auto"/>
      </w:divBdr>
    </w:div>
    <w:div w:id="2087995584">
      <w:bodyDiv w:val="1"/>
      <w:marLeft w:val="0"/>
      <w:marRight w:val="0"/>
      <w:marTop w:val="0"/>
      <w:marBottom w:val="0"/>
      <w:divBdr>
        <w:top w:val="none" w:sz="0" w:space="0" w:color="auto"/>
        <w:left w:val="none" w:sz="0" w:space="0" w:color="auto"/>
        <w:bottom w:val="none" w:sz="0" w:space="0" w:color="auto"/>
        <w:right w:val="none" w:sz="0" w:space="0" w:color="auto"/>
      </w:divBdr>
      <w:divsChild>
        <w:div w:id="62073415">
          <w:marLeft w:val="446"/>
          <w:marRight w:val="0"/>
          <w:marTop w:val="0"/>
          <w:marBottom w:val="0"/>
          <w:divBdr>
            <w:top w:val="none" w:sz="0" w:space="0" w:color="auto"/>
            <w:left w:val="none" w:sz="0" w:space="0" w:color="auto"/>
            <w:bottom w:val="none" w:sz="0" w:space="0" w:color="auto"/>
            <w:right w:val="none" w:sz="0" w:space="0" w:color="auto"/>
          </w:divBdr>
        </w:div>
      </w:divsChild>
    </w:div>
    <w:div w:id="2088071593">
      <w:bodyDiv w:val="1"/>
      <w:marLeft w:val="0"/>
      <w:marRight w:val="0"/>
      <w:marTop w:val="0"/>
      <w:marBottom w:val="0"/>
      <w:divBdr>
        <w:top w:val="none" w:sz="0" w:space="0" w:color="auto"/>
        <w:left w:val="none" w:sz="0" w:space="0" w:color="auto"/>
        <w:bottom w:val="none" w:sz="0" w:space="0" w:color="auto"/>
        <w:right w:val="none" w:sz="0" w:space="0" w:color="auto"/>
      </w:divBdr>
    </w:div>
    <w:div w:id="2102752152">
      <w:bodyDiv w:val="1"/>
      <w:marLeft w:val="0"/>
      <w:marRight w:val="0"/>
      <w:marTop w:val="0"/>
      <w:marBottom w:val="0"/>
      <w:divBdr>
        <w:top w:val="none" w:sz="0" w:space="0" w:color="auto"/>
        <w:left w:val="none" w:sz="0" w:space="0" w:color="auto"/>
        <w:bottom w:val="none" w:sz="0" w:space="0" w:color="auto"/>
        <w:right w:val="none" w:sz="0" w:space="0" w:color="auto"/>
      </w:divBdr>
    </w:div>
    <w:div w:id="2108692814">
      <w:bodyDiv w:val="1"/>
      <w:marLeft w:val="0"/>
      <w:marRight w:val="0"/>
      <w:marTop w:val="0"/>
      <w:marBottom w:val="0"/>
      <w:divBdr>
        <w:top w:val="none" w:sz="0" w:space="0" w:color="auto"/>
        <w:left w:val="none" w:sz="0" w:space="0" w:color="auto"/>
        <w:bottom w:val="none" w:sz="0" w:space="0" w:color="auto"/>
        <w:right w:val="none" w:sz="0" w:space="0" w:color="auto"/>
      </w:divBdr>
    </w:div>
    <w:div w:id="2117553441">
      <w:bodyDiv w:val="1"/>
      <w:marLeft w:val="0"/>
      <w:marRight w:val="0"/>
      <w:marTop w:val="0"/>
      <w:marBottom w:val="0"/>
      <w:divBdr>
        <w:top w:val="none" w:sz="0" w:space="0" w:color="auto"/>
        <w:left w:val="none" w:sz="0" w:space="0" w:color="auto"/>
        <w:bottom w:val="none" w:sz="0" w:space="0" w:color="auto"/>
        <w:right w:val="none" w:sz="0" w:space="0" w:color="auto"/>
      </w:divBdr>
    </w:div>
    <w:div w:id="2137289907">
      <w:bodyDiv w:val="1"/>
      <w:marLeft w:val="0"/>
      <w:marRight w:val="0"/>
      <w:marTop w:val="0"/>
      <w:marBottom w:val="0"/>
      <w:divBdr>
        <w:top w:val="none" w:sz="0" w:space="0" w:color="auto"/>
        <w:left w:val="none" w:sz="0" w:space="0" w:color="auto"/>
        <w:bottom w:val="none" w:sz="0" w:space="0" w:color="auto"/>
        <w:right w:val="none" w:sz="0" w:space="0" w:color="auto"/>
      </w:divBdr>
    </w:div>
    <w:div w:id="2139910561">
      <w:bodyDiv w:val="1"/>
      <w:marLeft w:val="0"/>
      <w:marRight w:val="0"/>
      <w:marTop w:val="0"/>
      <w:marBottom w:val="0"/>
      <w:divBdr>
        <w:top w:val="none" w:sz="0" w:space="0" w:color="auto"/>
        <w:left w:val="none" w:sz="0" w:space="0" w:color="auto"/>
        <w:bottom w:val="none" w:sz="0" w:space="0" w:color="auto"/>
        <w:right w:val="none" w:sz="0" w:space="0" w:color="auto"/>
      </w:divBdr>
    </w:div>
    <w:div w:id="2141534404">
      <w:bodyDiv w:val="1"/>
      <w:marLeft w:val="0"/>
      <w:marRight w:val="0"/>
      <w:marTop w:val="0"/>
      <w:marBottom w:val="0"/>
      <w:divBdr>
        <w:top w:val="none" w:sz="0" w:space="0" w:color="auto"/>
        <w:left w:val="none" w:sz="0" w:space="0" w:color="auto"/>
        <w:bottom w:val="none" w:sz="0" w:space="0" w:color="auto"/>
        <w:right w:val="none" w:sz="0" w:space="0" w:color="auto"/>
      </w:divBdr>
      <w:divsChild>
        <w:div w:id="284850164">
          <w:marLeft w:val="360"/>
          <w:marRight w:val="0"/>
          <w:marTop w:val="200"/>
          <w:marBottom w:val="0"/>
          <w:divBdr>
            <w:top w:val="none" w:sz="0" w:space="0" w:color="auto"/>
            <w:left w:val="none" w:sz="0" w:space="0" w:color="auto"/>
            <w:bottom w:val="none" w:sz="0" w:space="0" w:color="auto"/>
            <w:right w:val="none" w:sz="0" w:space="0" w:color="auto"/>
          </w:divBdr>
        </w:div>
      </w:divsChild>
    </w:div>
    <w:div w:id="2143305584">
      <w:bodyDiv w:val="1"/>
      <w:marLeft w:val="0"/>
      <w:marRight w:val="0"/>
      <w:marTop w:val="0"/>
      <w:marBottom w:val="0"/>
      <w:divBdr>
        <w:top w:val="none" w:sz="0" w:space="0" w:color="auto"/>
        <w:left w:val="none" w:sz="0" w:space="0" w:color="auto"/>
        <w:bottom w:val="none" w:sz="0" w:space="0" w:color="auto"/>
        <w:right w:val="none" w:sz="0" w:space="0" w:color="auto"/>
      </w:divBdr>
      <w:divsChild>
        <w:div w:id="1039432943">
          <w:marLeft w:val="446"/>
          <w:marRight w:val="0"/>
          <w:marTop w:val="0"/>
          <w:marBottom w:val="0"/>
          <w:divBdr>
            <w:top w:val="none" w:sz="0" w:space="0" w:color="auto"/>
            <w:left w:val="none" w:sz="0" w:space="0" w:color="auto"/>
            <w:bottom w:val="none" w:sz="0" w:space="0" w:color="auto"/>
            <w:right w:val="none" w:sz="0" w:space="0" w:color="auto"/>
          </w:divBdr>
        </w:div>
        <w:div w:id="1816333657">
          <w:marLeft w:val="446"/>
          <w:marRight w:val="0"/>
          <w:marTop w:val="0"/>
          <w:marBottom w:val="0"/>
          <w:divBdr>
            <w:top w:val="none" w:sz="0" w:space="0" w:color="auto"/>
            <w:left w:val="none" w:sz="0" w:space="0" w:color="auto"/>
            <w:bottom w:val="none" w:sz="0" w:space="0" w:color="auto"/>
            <w:right w:val="none" w:sz="0" w:space="0" w:color="auto"/>
          </w:divBdr>
        </w:div>
      </w:divsChild>
    </w:div>
    <w:div w:id="2144302365">
      <w:bodyDiv w:val="1"/>
      <w:marLeft w:val="0"/>
      <w:marRight w:val="0"/>
      <w:marTop w:val="0"/>
      <w:marBottom w:val="0"/>
      <w:divBdr>
        <w:top w:val="none" w:sz="0" w:space="0" w:color="auto"/>
        <w:left w:val="none" w:sz="0" w:space="0" w:color="auto"/>
        <w:bottom w:val="none" w:sz="0" w:space="0" w:color="auto"/>
        <w:right w:val="none" w:sz="0" w:space="0" w:color="auto"/>
      </w:divBdr>
    </w:div>
    <w:div w:id="2147236234">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ENGLAND">
      <a:dk1>
        <a:srgbClr val="000000"/>
      </a:dk1>
      <a:lt1>
        <a:sysClr val="window" lastClr="FFFFFF"/>
      </a:lt1>
      <a:dk2>
        <a:srgbClr val="0072C6"/>
      </a:dk2>
      <a:lt2>
        <a:srgbClr val="00ADC6"/>
      </a:lt2>
      <a:accent1>
        <a:srgbClr val="0091C9"/>
      </a:accent1>
      <a:accent2>
        <a:srgbClr val="003893"/>
      </a:accent2>
      <a:accent3>
        <a:srgbClr val="A00054"/>
      </a:accent3>
      <a:accent4>
        <a:srgbClr val="00000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63CC243C25194FB2997458F4A672E5" ma:contentTypeVersion="6" ma:contentTypeDescription="Create a new document." ma:contentTypeScope="" ma:versionID="9e5c300591ee4b898f691de4a26cede6">
  <xsd:schema xmlns:xsd="http://www.w3.org/2001/XMLSchema" xmlns:xs="http://www.w3.org/2001/XMLSchema" xmlns:p="http://schemas.microsoft.com/office/2006/metadata/properties" xmlns:ns1="http://schemas.microsoft.com/sharepoint/v3" xmlns:ns2="ce74e054-5663-4b2d-a893-3f7074ef1d86" targetNamespace="http://schemas.microsoft.com/office/2006/metadata/properties" ma:root="true" ma:fieldsID="dd090c47f4b5e8cf8bacb6472a3f0e78" ns1:_="" ns2:_="">
    <xsd:import namespace="http://schemas.microsoft.com/sharepoint/v3"/>
    <xsd:import namespace="ce74e054-5663-4b2d-a893-3f7074ef1d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4e054-5663-4b2d-a893-3f7074ef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7E4B0-D620-4932-897E-063F3B18010F}">
  <ds:schemaRefs>
    <ds:schemaRef ds:uri="http://schemas.openxmlformats.org/officeDocument/2006/bibliography"/>
  </ds:schemaRefs>
</ds:datastoreItem>
</file>

<file path=customXml/itemProps2.xml><?xml version="1.0" encoding="utf-8"?>
<ds:datastoreItem xmlns:ds="http://schemas.openxmlformats.org/officeDocument/2006/customXml" ds:itemID="{D0FF782E-87C5-4A69-BE09-9FA791FBFAA3}">
  <ds:schemaRefs>
    <ds:schemaRef ds:uri="http://schemas.microsoft.com/office/infopath/2007/PartnerControls"/>
    <ds:schemaRef ds:uri="http://purl.org/dc/elements/1.1/"/>
    <ds:schemaRef ds:uri="b825f3b1-0e88-46e5-8be6-2e66319fe22b"/>
    <ds:schemaRef ds:uri="http://purl.org/dc/dcmitype/"/>
    <ds:schemaRef ds:uri="http://schemas.microsoft.com/office/2006/documentManagement/types"/>
    <ds:schemaRef ds:uri="http://schemas.openxmlformats.org/package/2006/metadata/core-properties"/>
    <ds:schemaRef ds:uri="2c4724d4-2d80-4e73-866c-a9e769fa78d5"/>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4EEF83E-537A-4088-A456-CE0162C4EDCE}">
  <ds:schemaRefs>
    <ds:schemaRef ds:uri="http://schemas.microsoft.com/sharepoint/v3/contenttype/forms"/>
  </ds:schemaRefs>
</ds:datastoreItem>
</file>

<file path=customXml/itemProps4.xml><?xml version="1.0" encoding="utf-8"?>
<ds:datastoreItem xmlns:ds="http://schemas.openxmlformats.org/officeDocument/2006/customXml" ds:itemID="{530FCA27-BF3F-4BD1-84CF-0EE128281179}"/>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Lizzie (NHS ENGLAND - T1510)</dc:creator>
  <cp:keywords/>
  <dc:description/>
  <cp:lastModifiedBy>COMPAGNONE, Cassidy (NHS ENGLAND - T1510)</cp:lastModifiedBy>
  <cp:revision>4</cp:revision>
  <dcterms:created xsi:type="dcterms:W3CDTF">2024-11-13T10:38:00Z</dcterms:created>
  <dcterms:modified xsi:type="dcterms:W3CDTF">2024-12-17T11:45:25Z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0x0101006F63CC243C25194FB2997458F4A672E5</vt:lpwstr>
  </property>
  <property fmtid="{D5CDD505-2E9C-101B-9397-08002B2CF9AE}" pid="3" name="MediaServiceImageTags">
    <vt:lpwstr/>
  </property>
  <property fmtid="{D5CDD505-2E9C-101B-9397-08002B2CF9AE}" pid="4" name="_ExtendedDescription">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xd_Signature">
    <vt:bool>false</vt:bool>
  </property>
</Properties>
</file>