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79B8" w14:textId="7AABE143" w:rsidR="00C3263B" w:rsidRPr="002B34D7" w:rsidRDefault="00740C51" w:rsidP="002B34D7">
      <w:pPr>
        <w:spacing w:after="0" w:line="360" w:lineRule="auto"/>
        <w:jc w:val="center"/>
        <w:rPr>
          <w:rFonts w:ascii="Arial" w:hAnsi="Arial" w:cs="Arial"/>
          <w:b/>
          <w:bCs/>
        </w:rPr>
      </w:pPr>
      <w:r w:rsidRPr="002B34D7">
        <w:rPr>
          <w:rFonts w:ascii="Arial" w:hAnsi="Arial" w:cs="Arial"/>
          <w:b/>
          <w:bCs/>
        </w:rPr>
        <w:t xml:space="preserve">London </w:t>
      </w:r>
      <w:r w:rsidR="00A31BCF" w:rsidRPr="002B34D7">
        <w:rPr>
          <w:rFonts w:ascii="Arial" w:hAnsi="Arial" w:cs="Arial"/>
          <w:b/>
          <w:bCs/>
        </w:rPr>
        <w:t>People Board</w:t>
      </w:r>
      <w:r w:rsidR="00210E80" w:rsidRPr="002B34D7">
        <w:rPr>
          <w:rFonts w:ascii="Arial" w:hAnsi="Arial" w:cs="Arial"/>
          <w:b/>
          <w:bCs/>
        </w:rPr>
        <w:t xml:space="preserve"> </w:t>
      </w:r>
      <w:r w:rsidR="001E68F3" w:rsidRPr="002B34D7">
        <w:rPr>
          <w:rFonts w:ascii="Arial" w:hAnsi="Arial" w:cs="Arial"/>
          <w:b/>
          <w:bCs/>
        </w:rPr>
        <w:t>–</w:t>
      </w:r>
      <w:r w:rsidR="00210E80" w:rsidRPr="002B34D7">
        <w:rPr>
          <w:rFonts w:ascii="Arial" w:hAnsi="Arial" w:cs="Arial"/>
          <w:b/>
          <w:bCs/>
        </w:rPr>
        <w:t xml:space="preserve"> Minutes</w:t>
      </w:r>
    </w:p>
    <w:p w14:paraId="3B5B4EA1" w14:textId="6A22A81E" w:rsidR="40E9B664" w:rsidRPr="002B34D7" w:rsidRDefault="009B78CA" w:rsidP="002B34D7">
      <w:pPr>
        <w:spacing w:after="0" w:line="360" w:lineRule="auto"/>
        <w:jc w:val="center"/>
        <w:rPr>
          <w:rFonts w:ascii="Arial" w:hAnsi="Arial" w:cs="Arial"/>
          <w:b/>
          <w:bCs/>
        </w:rPr>
      </w:pPr>
      <w:r w:rsidRPr="002B34D7">
        <w:rPr>
          <w:rFonts w:ascii="Arial" w:hAnsi="Arial" w:cs="Arial"/>
          <w:b/>
          <w:bCs/>
        </w:rPr>
        <w:t>Monday 15</w:t>
      </w:r>
      <w:r w:rsidRPr="002B34D7">
        <w:rPr>
          <w:rFonts w:ascii="Arial" w:hAnsi="Arial" w:cs="Arial"/>
          <w:b/>
          <w:bCs/>
          <w:vertAlign w:val="superscript"/>
        </w:rPr>
        <w:t>th</w:t>
      </w:r>
      <w:r w:rsidRPr="002B34D7">
        <w:rPr>
          <w:rFonts w:ascii="Arial" w:hAnsi="Arial" w:cs="Arial"/>
          <w:b/>
          <w:bCs/>
        </w:rPr>
        <w:t xml:space="preserve"> September</w:t>
      </w:r>
      <w:r w:rsidR="59B25B62" w:rsidRPr="002B34D7">
        <w:rPr>
          <w:rFonts w:ascii="Arial" w:hAnsi="Arial" w:cs="Arial"/>
          <w:b/>
          <w:bCs/>
        </w:rPr>
        <w:t xml:space="preserve"> 2025</w:t>
      </w:r>
    </w:p>
    <w:tbl>
      <w:tblPr>
        <w:tblStyle w:val="TableGrid"/>
        <w:tblW w:w="10915" w:type="dxa"/>
        <w:jc w:val="center"/>
        <w:tblLayout w:type="fixed"/>
        <w:tblLook w:val="04A0" w:firstRow="1" w:lastRow="0" w:firstColumn="1" w:lastColumn="0" w:noHBand="0" w:noVBand="1"/>
      </w:tblPr>
      <w:tblGrid>
        <w:gridCol w:w="10915"/>
      </w:tblGrid>
      <w:tr w:rsidR="0030291E" w:rsidRPr="002B34D7" w14:paraId="5B341286" w14:textId="77777777" w:rsidTr="20EF42A2">
        <w:trPr>
          <w:trHeight w:val="228"/>
          <w:jc w:val="center"/>
        </w:trPr>
        <w:tc>
          <w:tcPr>
            <w:tcW w:w="10915" w:type="dxa"/>
            <w:shd w:val="clear" w:color="auto" w:fill="0070C0"/>
            <w:vAlign w:val="center"/>
          </w:tcPr>
          <w:p w14:paraId="2E49AB0E" w14:textId="550949B7" w:rsidR="0030291E" w:rsidRPr="002B34D7" w:rsidRDefault="0030291E" w:rsidP="002B34D7">
            <w:pPr>
              <w:pStyle w:val="PlainText"/>
              <w:spacing w:line="276" w:lineRule="auto"/>
              <w:rPr>
                <w:rFonts w:cs="Arial"/>
                <w:b/>
                <w:bCs/>
                <w:color w:val="FFFFFF" w:themeColor="background1"/>
                <w:sz w:val="20"/>
                <w:szCs w:val="20"/>
              </w:rPr>
            </w:pPr>
            <w:r w:rsidRPr="002B34D7">
              <w:rPr>
                <w:rFonts w:cs="Arial"/>
                <w:b/>
                <w:bCs/>
                <w:color w:val="FFFFFF" w:themeColor="accent6"/>
                <w:sz w:val="20"/>
                <w:szCs w:val="20"/>
              </w:rPr>
              <w:t>Welcome and apologies</w:t>
            </w:r>
          </w:p>
        </w:tc>
      </w:tr>
      <w:tr w:rsidR="00744E14" w:rsidRPr="002B34D7" w14:paraId="2A36E703" w14:textId="77777777" w:rsidTr="20EF42A2">
        <w:trPr>
          <w:trHeight w:val="363"/>
          <w:jc w:val="center"/>
        </w:trPr>
        <w:tc>
          <w:tcPr>
            <w:tcW w:w="10915" w:type="dxa"/>
            <w:vAlign w:val="center"/>
          </w:tcPr>
          <w:p w14:paraId="2D8169B3" w14:textId="77777777" w:rsidR="002B34D7" w:rsidRDefault="002B34D7" w:rsidP="002B34D7">
            <w:pPr>
              <w:pStyle w:val="PlainText"/>
              <w:rPr>
                <w:rFonts w:eastAsia="Arial" w:cs="Arial"/>
                <w:sz w:val="20"/>
                <w:szCs w:val="20"/>
                <w:lang w:bidi="ar-KW"/>
              </w:rPr>
            </w:pPr>
          </w:p>
          <w:p w14:paraId="75492576" w14:textId="72162533" w:rsidR="00744E14" w:rsidRDefault="00744E14" w:rsidP="002B34D7">
            <w:pPr>
              <w:pStyle w:val="PlainText"/>
              <w:rPr>
                <w:rFonts w:eastAsia="Arial" w:cs="Arial"/>
                <w:sz w:val="20"/>
                <w:szCs w:val="20"/>
                <w:lang w:bidi="ar-KW"/>
              </w:rPr>
            </w:pPr>
            <w:r w:rsidRPr="002B34D7">
              <w:rPr>
                <w:rFonts w:eastAsia="Arial" w:cs="Arial"/>
                <w:sz w:val="20"/>
                <w:szCs w:val="20"/>
                <w:lang w:bidi="ar-KW"/>
              </w:rPr>
              <w:t xml:space="preserve">The chair </w:t>
            </w:r>
            <w:r w:rsidR="009B78CA" w:rsidRPr="002B34D7">
              <w:rPr>
                <w:rFonts w:eastAsia="Arial" w:cs="Arial"/>
                <w:sz w:val="20"/>
                <w:szCs w:val="20"/>
              </w:rPr>
              <w:t xml:space="preserve">Dame Marie Gabriel </w:t>
            </w:r>
            <w:ins w:id="0" w:author="SMITH, Lizzie (NHS ENGLAND)" w:date="2025-09-19T16:06:00Z" w16du:dateUtc="2025-09-19T15:06:00Z">
              <w:r w:rsidR="00A81EA1">
                <w:rPr>
                  <w:rFonts w:eastAsia="Arial" w:cs="Arial"/>
                  <w:sz w:val="20"/>
                  <w:szCs w:val="20"/>
                </w:rPr>
                <w:t>(</w:t>
              </w:r>
            </w:ins>
            <w:r w:rsidR="009B78CA" w:rsidRPr="002B34D7">
              <w:rPr>
                <w:rFonts w:eastAsia="Arial" w:cs="Arial"/>
                <w:sz w:val="20"/>
                <w:szCs w:val="20"/>
              </w:rPr>
              <w:t>MG)</w:t>
            </w:r>
            <w:r w:rsidR="71AE3362" w:rsidRPr="002B34D7">
              <w:rPr>
                <w:rFonts w:eastAsia="Arial" w:cs="Arial"/>
                <w:sz w:val="20"/>
                <w:szCs w:val="20"/>
              </w:rPr>
              <w:t xml:space="preserve"> </w:t>
            </w:r>
            <w:r w:rsidRPr="002B34D7">
              <w:rPr>
                <w:rFonts w:eastAsia="Arial" w:cs="Arial"/>
                <w:sz w:val="20"/>
                <w:szCs w:val="20"/>
                <w:lang w:bidi="ar-KW"/>
              </w:rPr>
              <w:t xml:space="preserve">Welcomed Board members to the meeting. </w:t>
            </w:r>
          </w:p>
          <w:p w14:paraId="48EC3EED" w14:textId="43B5B8DA" w:rsidR="002B34D7" w:rsidRPr="002B34D7" w:rsidRDefault="002B34D7" w:rsidP="002B34D7">
            <w:pPr>
              <w:pStyle w:val="PlainText"/>
              <w:rPr>
                <w:rFonts w:cs="Arial"/>
                <w:sz w:val="20"/>
                <w:szCs w:val="20"/>
              </w:rPr>
            </w:pPr>
          </w:p>
        </w:tc>
      </w:tr>
      <w:tr w:rsidR="0030291E" w:rsidRPr="002B34D7" w14:paraId="315C079A" w14:textId="77777777" w:rsidTr="20EF42A2">
        <w:trPr>
          <w:jc w:val="center"/>
        </w:trPr>
        <w:tc>
          <w:tcPr>
            <w:tcW w:w="10915" w:type="dxa"/>
            <w:shd w:val="clear" w:color="auto" w:fill="0070C0"/>
            <w:vAlign w:val="center"/>
          </w:tcPr>
          <w:p w14:paraId="6A8CA9D4" w14:textId="57C5F362" w:rsidR="0030291E" w:rsidRPr="002B34D7" w:rsidRDefault="0030291E" w:rsidP="002B34D7">
            <w:pPr>
              <w:pStyle w:val="PlainText"/>
              <w:rPr>
                <w:rFonts w:cs="Arial"/>
                <w:b/>
                <w:bCs/>
                <w:color w:val="FFFFFF" w:themeColor="background1"/>
                <w:sz w:val="20"/>
                <w:szCs w:val="20"/>
              </w:rPr>
            </w:pPr>
            <w:r w:rsidRPr="002B34D7">
              <w:rPr>
                <w:rFonts w:cs="Arial"/>
                <w:b/>
                <w:bCs/>
                <w:color w:val="FFFFFF" w:themeColor="accent6"/>
                <w:sz w:val="20"/>
                <w:szCs w:val="20"/>
              </w:rPr>
              <w:t>Review minutes from London People Board held on 13</w:t>
            </w:r>
            <w:r w:rsidRPr="002B34D7">
              <w:rPr>
                <w:rFonts w:cs="Arial"/>
                <w:b/>
                <w:bCs/>
                <w:color w:val="FFFFFF" w:themeColor="accent6"/>
                <w:sz w:val="20"/>
                <w:szCs w:val="20"/>
                <w:vertAlign w:val="superscript"/>
              </w:rPr>
              <w:t>th</w:t>
            </w:r>
            <w:r w:rsidRPr="002B34D7">
              <w:rPr>
                <w:rFonts w:cs="Arial"/>
                <w:b/>
                <w:bCs/>
                <w:color w:val="FFFFFF" w:themeColor="accent6"/>
                <w:sz w:val="20"/>
                <w:szCs w:val="20"/>
              </w:rPr>
              <w:t xml:space="preserve"> </w:t>
            </w:r>
            <w:r w:rsidR="009B78CA" w:rsidRPr="002B34D7">
              <w:rPr>
                <w:rFonts w:cs="Arial"/>
                <w:b/>
                <w:bCs/>
                <w:color w:val="FFFFFF" w:themeColor="accent6"/>
                <w:sz w:val="20"/>
                <w:szCs w:val="20"/>
              </w:rPr>
              <w:t>July</w:t>
            </w:r>
            <w:r w:rsidR="5BB9D14A" w:rsidRPr="002B34D7">
              <w:rPr>
                <w:rFonts w:cs="Arial"/>
                <w:b/>
                <w:bCs/>
                <w:color w:val="FFFFFF" w:themeColor="accent6"/>
                <w:sz w:val="20"/>
                <w:szCs w:val="20"/>
              </w:rPr>
              <w:t xml:space="preserve"> </w:t>
            </w:r>
            <w:r w:rsidR="35D62ED9" w:rsidRPr="002B34D7">
              <w:rPr>
                <w:rFonts w:cs="Arial"/>
                <w:b/>
                <w:bCs/>
                <w:color w:val="FFFFFF" w:themeColor="accent6"/>
                <w:sz w:val="20"/>
                <w:szCs w:val="20"/>
              </w:rPr>
              <w:t>2025</w:t>
            </w:r>
          </w:p>
        </w:tc>
      </w:tr>
      <w:tr w:rsidR="00744E14" w:rsidRPr="002B34D7" w14:paraId="2E4AA1F1" w14:textId="77777777" w:rsidTr="20EF42A2">
        <w:trPr>
          <w:jc w:val="center"/>
        </w:trPr>
        <w:tc>
          <w:tcPr>
            <w:tcW w:w="10915" w:type="dxa"/>
            <w:vAlign w:val="center"/>
          </w:tcPr>
          <w:p w14:paraId="5C51A863" w14:textId="77777777" w:rsidR="002B34D7" w:rsidRDefault="002B34D7" w:rsidP="002B34D7">
            <w:pPr>
              <w:pStyle w:val="PlainText"/>
              <w:rPr>
                <w:rFonts w:cs="Arial"/>
                <w:sz w:val="20"/>
                <w:szCs w:val="20"/>
              </w:rPr>
            </w:pPr>
          </w:p>
          <w:p w14:paraId="208527F9" w14:textId="2F5B4ACF" w:rsidR="002B34D7" w:rsidRDefault="00744E14" w:rsidP="002B34D7">
            <w:pPr>
              <w:pStyle w:val="PlainText"/>
              <w:rPr>
                <w:rFonts w:cs="Arial"/>
                <w:sz w:val="20"/>
                <w:szCs w:val="20"/>
              </w:rPr>
            </w:pPr>
            <w:r w:rsidRPr="002B34D7">
              <w:rPr>
                <w:rFonts w:cs="Arial"/>
                <w:sz w:val="20"/>
                <w:szCs w:val="20"/>
              </w:rPr>
              <w:t xml:space="preserve">Minutes approved </w:t>
            </w:r>
          </w:p>
          <w:p w14:paraId="46651104" w14:textId="39D3A4BF" w:rsidR="002B34D7" w:rsidRPr="002B34D7" w:rsidRDefault="002B34D7" w:rsidP="002B34D7">
            <w:pPr>
              <w:pStyle w:val="PlainText"/>
              <w:rPr>
                <w:rFonts w:cs="Arial"/>
                <w:sz w:val="20"/>
                <w:szCs w:val="20"/>
              </w:rPr>
            </w:pPr>
          </w:p>
        </w:tc>
      </w:tr>
      <w:tr w:rsidR="0030291E" w:rsidRPr="002B34D7" w14:paraId="3B137223" w14:textId="77777777" w:rsidTr="20EF42A2">
        <w:trPr>
          <w:jc w:val="center"/>
        </w:trPr>
        <w:tc>
          <w:tcPr>
            <w:tcW w:w="10915" w:type="dxa"/>
            <w:shd w:val="clear" w:color="auto" w:fill="0070C0"/>
            <w:vAlign w:val="center"/>
          </w:tcPr>
          <w:p w14:paraId="009DA6C5" w14:textId="537078BA" w:rsidR="0030291E" w:rsidRPr="002B34D7" w:rsidRDefault="001C5158" w:rsidP="002B34D7">
            <w:pPr>
              <w:pStyle w:val="PlainText"/>
              <w:rPr>
                <w:rFonts w:cs="Arial"/>
                <w:b/>
                <w:bCs/>
                <w:color w:val="FFFFFF" w:themeColor="accent6"/>
                <w:sz w:val="20"/>
                <w:szCs w:val="20"/>
              </w:rPr>
            </w:pPr>
            <w:bookmarkStart w:id="1" w:name="_Hlk17368495"/>
            <w:r w:rsidRPr="002B34D7">
              <w:rPr>
                <w:rFonts w:cs="Arial"/>
                <w:b/>
                <w:bCs/>
                <w:color w:val="FFFFFF" w:themeColor="accent6"/>
                <w:sz w:val="20"/>
                <w:szCs w:val="20"/>
              </w:rPr>
              <w:t>10 Year Plan </w:t>
            </w:r>
            <w:r w:rsidR="00BC584C" w:rsidRPr="002B34D7">
              <w:rPr>
                <w:rFonts w:cs="Arial"/>
                <w:b/>
                <w:bCs/>
                <w:color w:val="FFFFFF" w:themeColor="accent6"/>
                <w:sz w:val="20"/>
                <w:szCs w:val="20"/>
              </w:rPr>
              <w:t>Delivery</w:t>
            </w:r>
            <w:r w:rsidRPr="002B34D7">
              <w:rPr>
                <w:rFonts w:cs="Arial"/>
                <w:b/>
                <w:bCs/>
                <w:color w:val="FFFFFF" w:themeColor="accent6"/>
                <w:sz w:val="20"/>
                <w:szCs w:val="20"/>
              </w:rPr>
              <w:t> </w:t>
            </w:r>
          </w:p>
        </w:tc>
      </w:tr>
      <w:tr w:rsidR="00744E14" w:rsidRPr="002B34D7" w14:paraId="1757465D" w14:textId="77777777" w:rsidTr="20EF42A2">
        <w:trPr>
          <w:trHeight w:val="300"/>
          <w:jc w:val="center"/>
        </w:trPr>
        <w:tc>
          <w:tcPr>
            <w:tcW w:w="10915" w:type="dxa"/>
            <w:vAlign w:val="center"/>
          </w:tcPr>
          <w:p w14:paraId="65E2CEDE" w14:textId="77777777" w:rsidR="00CE3577" w:rsidRPr="00CE3577" w:rsidRDefault="00CE3577" w:rsidP="002B34D7">
            <w:pPr>
              <w:spacing w:before="240" w:after="240"/>
              <w:rPr>
                <w:rFonts w:ascii="Arial" w:eastAsia="Arial" w:hAnsi="Arial" w:cs="Arial"/>
                <w:b/>
                <w:bCs/>
                <w:sz w:val="20"/>
                <w:szCs w:val="20"/>
              </w:rPr>
            </w:pPr>
            <w:r w:rsidRPr="00CE3577">
              <w:rPr>
                <w:rFonts w:ascii="Arial" w:eastAsia="Arial" w:hAnsi="Arial" w:cs="Arial"/>
                <w:b/>
                <w:bCs/>
                <w:sz w:val="20"/>
                <w:szCs w:val="20"/>
              </w:rPr>
              <w:t>Presentation</w:t>
            </w:r>
          </w:p>
          <w:p w14:paraId="4926F649" w14:textId="749A10B9" w:rsidR="00CE3577" w:rsidRPr="00CE3577" w:rsidRDefault="0060404F" w:rsidP="002B34D7">
            <w:pPr>
              <w:spacing w:before="240" w:after="240"/>
              <w:rPr>
                <w:rFonts w:ascii="Arial" w:eastAsia="Arial" w:hAnsi="Arial" w:cs="Arial"/>
                <w:sz w:val="20"/>
                <w:szCs w:val="20"/>
              </w:rPr>
            </w:pPr>
            <w:r w:rsidRPr="002B34D7">
              <w:rPr>
                <w:rFonts w:ascii="Arial" w:eastAsia="Arial" w:hAnsi="Arial" w:cs="Arial"/>
                <w:sz w:val="20"/>
                <w:szCs w:val="20"/>
              </w:rPr>
              <w:t xml:space="preserve">Jo Lenaghan (JL) </w:t>
            </w:r>
            <w:r w:rsidR="00CE3577" w:rsidRPr="00CE3577">
              <w:rPr>
                <w:rFonts w:ascii="Arial" w:eastAsia="Arial" w:hAnsi="Arial" w:cs="Arial"/>
                <w:sz w:val="20"/>
                <w:szCs w:val="20"/>
              </w:rPr>
              <w:t xml:space="preserve">introduced the work to develop a 10-Year NHS </w:t>
            </w:r>
            <w:ins w:id="2" w:author="SMITH, Lizzie (NHS ENGLAND)" w:date="2025-09-19T16:07:00Z" w16du:dateUtc="2025-09-19T15:07:00Z">
              <w:r w:rsidR="00A81EA1">
                <w:rPr>
                  <w:rFonts w:ascii="Arial" w:eastAsia="Arial" w:hAnsi="Arial" w:cs="Arial"/>
                  <w:sz w:val="20"/>
                  <w:szCs w:val="20"/>
                </w:rPr>
                <w:t>workforce p</w:t>
              </w:r>
            </w:ins>
            <w:del w:id="3" w:author="SMITH, Lizzie (NHS ENGLAND)" w:date="2025-09-19T16:07:00Z" w16du:dateUtc="2025-09-19T15:07:00Z">
              <w:r w:rsidR="00CE3577" w:rsidRPr="00CE3577" w:rsidDel="00A81EA1">
                <w:rPr>
                  <w:rFonts w:ascii="Arial" w:eastAsia="Arial" w:hAnsi="Arial" w:cs="Arial"/>
                  <w:sz w:val="20"/>
                  <w:szCs w:val="20"/>
                </w:rPr>
                <w:delText>P</w:delText>
              </w:r>
            </w:del>
            <w:r w:rsidR="00CE3577" w:rsidRPr="00CE3577">
              <w:rPr>
                <w:rFonts w:ascii="Arial" w:eastAsia="Arial" w:hAnsi="Arial" w:cs="Arial"/>
                <w:sz w:val="20"/>
                <w:szCs w:val="20"/>
              </w:rPr>
              <w:t>lan</w:t>
            </w:r>
            <w:ins w:id="4" w:author="SMITH, Lizzie (NHS ENGLAND)" w:date="2025-09-19T16:07:00Z" w16du:dateUtc="2025-09-19T15:07:00Z">
              <w:r w:rsidR="00A81EA1">
                <w:rPr>
                  <w:rFonts w:ascii="Arial" w:eastAsia="Arial" w:hAnsi="Arial" w:cs="Arial"/>
                  <w:sz w:val="20"/>
                  <w:szCs w:val="20"/>
                </w:rPr>
                <w:t xml:space="preserve"> by December 2025</w:t>
              </w:r>
            </w:ins>
            <w:r w:rsidR="00CE3577" w:rsidRPr="00CE3577">
              <w:rPr>
                <w:rFonts w:ascii="Arial" w:eastAsia="Arial" w:hAnsi="Arial" w:cs="Arial"/>
                <w:sz w:val="20"/>
                <w:szCs w:val="20"/>
              </w:rPr>
              <w:t>, highlighting its scale and ambition as well as the tight timeframe</w:t>
            </w:r>
            <w:del w:id="5" w:author="SMITH, Lizzie (NHS ENGLAND)" w:date="2025-09-19T16:07:00Z" w16du:dateUtc="2025-09-19T15:07:00Z">
              <w:r w:rsidR="00CE3577" w:rsidRPr="00CE3577" w:rsidDel="00A81EA1">
                <w:rPr>
                  <w:rFonts w:ascii="Arial" w:eastAsia="Arial" w:hAnsi="Arial" w:cs="Arial"/>
                  <w:sz w:val="20"/>
                  <w:szCs w:val="20"/>
                </w:rPr>
                <w:delText>, with the national plan expected to be completed by December 2025</w:delText>
              </w:r>
            </w:del>
            <w:r w:rsidR="00CE3577" w:rsidRPr="00CE3577">
              <w:rPr>
                <w:rFonts w:ascii="Arial" w:eastAsia="Arial" w:hAnsi="Arial" w:cs="Arial"/>
                <w:sz w:val="20"/>
                <w:szCs w:val="20"/>
              </w:rPr>
              <w:t xml:space="preserve">. </w:t>
            </w:r>
            <w:r w:rsidR="00943583" w:rsidRPr="002B34D7">
              <w:rPr>
                <w:rFonts w:ascii="Arial" w:eastAsia="Arial" w:hAnsi="Arial" w:cs="Arial"/>
                <w:sz w:val="20"/>
                <w:szCs w:val="20"/>
              </w:rPr>
              <w:t>T</w:t>
            </w:r>
            <w:r w:rsidR="00CE3577" w:rsidRPr="00CE3577">
              <w:rPr>
                <w:rFonts w:ascii="Arial" w:eastAsia="Arial" w:hAnsi="Arial" w:cs="Arial"/>
                <w:sz w:val="20"/>
                <w:szCs w:val="20"/>
              </w:rPr>
              <w:t>he 10-Year Workforce Plan w</w:t>
            </w:r>
            <w:r w:rsidR="00943583" w:rsidRPr="002B34D7">
              <w:rPr>
                <w:rFonts w:ascii="Arial" w:eastAsia="Arial" w:hAnsi="Arial" w:cs="Arial"/>
                <w:sz w:val="20"/>
                <w:szCs w:val="20"/>
              </w:rPr>
              <w:t>ill</w:t>
            </w:r>
            <w:r w:rsidR="00CE3577" w:rsidRPr="00CE3577">
              <w:rPr>
                <w:rFonts w:ascii="Arial" w:eastAsia="Arial" w:hAnsi="Arial" w:cs="Arial"/>
                <w:sz w:val="20"/>
                <w:szCs w:val="20"/>
              </w:rPr>
              <w:t xml:space="preserve"> be integral to the </w:t>
            </w:r>
            <w:del w:id="6" w:author="SMITH, Lizzie (NHS ENGLAND)" w:date="2025-09-19T16:07:00Z" w16du:dateUtc="2025-09-19T15:07:00Z">
              <w:r w:rsidR="00CE3577" w:rsidRPr="00CE3577" w:rsidDel="00A81EA1">
                <w:rPr>
                  <w:rFonts w:ascii="Arial" w:eastAsia="Arial" w:hAnsi="Arial" w:cs="Arial"/>
                  <w:sz w:val="20"/>
                  <w:szCs w:val="20"/>
                </w:rPr>
                <w:delText>wider strategy</w:delText>
              </w:r>
            </w:del>
            <w:ins w:id="7" w:author="SMITH, Lizzie (NHS ENGLAND)" w:date="2025-09-19T16:07:00Z" w16du:dateUtc="2025-09-19T15:07:00Z">
              <w:r w:rsidR="00A81EA1">
                <w:rPr>
                  <w:rFonts w:ascii="Arial" w:eastAsia="Arial" w:hAnsi="Arial" w:cs="Arial"/>
                  <w:sz w:val="20"/>
                  <w:szCs w:val="20"/>
                </w:rPr>
                <w:t>delivery of the NHS</w:t>
              </w:r>
            </w:ins>
            <w:ins w:id="8" w:author="SMITH, Lizzie (NHS ENGLAND)" w:date="2025-09-19T16:08:00Z" w16du:dateUtc="2025-09-19T15:08:00Z">
              <w:r w:rsidR="00A81EA1">
                <w:rPr>
                  <w:rFonts w:ascii="Arial" w:eastAsia="Arial" w:hAnsi="Arial" w:cs="Arial"/>
                  <w:sz w:val="20"/>
                  <w:szCs w:val="20"/>
                </w:rPr>
                <w:t xml:space="preserve"> </w:t>
              </w:r>
            </w:ins>
            <w:ins w:id="9" w:author="SMITH, Lizzie (NHS ENGLAND)" w:date="2025-09-19T16:07:00Z" w16du:dateUtc="2025-09-19T15:07:00Z">
              <w:r w:rsidR="00A81EA1">
                <w:rPr>
                  <w:rFonts w:ascii="Arial" w:eastAsia="Arial" w:hAnsi="Arial" w:cs="Arial"/>
                  <w:sz w:val="20"/>
                  <w:szCs w:val="20"/>
                </w:rPr>
                <w:t xml:space="preserve">10 </w:t>
              </w:r>
            </w:ins>
            <w:ins w:id="10" w:author="SMITH, Lizzie (NHS ENGLAND)" w:date="2025-09-19T16:08:00Z" w16du:dateUtc="2025-09-19T15:08:00Z">
              <w:r w:rsidR="00A81EA1">
                <w:rPr>
                  <w:rFonts w:ascii="Arial" w:eastAsia="Arial" w:hAnsi="Arial" w:cs="Arial"/>
                  <w:sz w:val="20"/>
                  <w:szCs w:val="20"/>
                </w:rPr>
                <w:t>Y</w:t>
              </w:r>
            </w:ins>
            <w:ins w:id="11" w:author="SMITH, Lizzie (NHS ENGLAND)" w:date="2025-09-19T16:07:00Z" w16du:dateUtc="2025-09-19T15:07:00Z">
              <w:r w:rsidR="00A81EA1">
                <w:rPr>
                  <w:rFonts w:ascii="Arial" w:eastAsia="Arial" w:hAnsi="Arial" w:cs="Arial"/>
                  <w:sz w:val="20"/>
                  <w:szCs w:val="20"/>
                </w:rPr>
                <w:t xml:space="preserve">ear </w:t>
              </w:r>
            </w:ins>
            <w:ins w:id="12" w:author="SMITH, Lizzie (NHS ENGLAND)" w:date="2025-09-19T16:08:00Z" w16du:dateUtc="2025-09-19T15:08:00Z">
              <w:r w:rsidR="00A81EA1">
                <w:rPr>
                  <w:rFonts w:ascii="Arial" w:eastAsia="Arial" w:hAnsi="Arial" w:cs="Arial"/>
                  <w:sz w:val="20"/>
                  <w:szCs w:val="20"/>
                </w:rPr>
                <w:t>P</w:t>
              </w:r>
            </w:ins>
            <w:ins w:id="13" w:author="SMITH, Lizzie (NHS ENGLAND)" w:date="2025-09-19T16:07:00Z" w16du:dateUtc="2025-09-19T15:07:00Z">
              <w:r w:rsidR="00A81EA1">
                <w:rPr>
                  <w:rFonts w:ascii="Arial" w:eastAsia="Arial" w:hAnsi="Arial" w:cs="Arial"/>
                  <w:sz w:val="20"/>
                  <w:szCs w:val="20"/>
                </w:rPr>
                <w:t>lan</w:t>
              </w:r>
            </w:ins>
            <w:r w:rsidR="00CE3577" w:rsidRPr="00CE3577">
              <w:rPr>
                <w:rFonts w:ascii="Arial" w:eastAsia="Arial" w:hAnsi="Arial" w:cs="Arial"/>
                <w:sz w:val="20"/>
                <w:szCs w:val="20"/>
              </w:rPr>
              <w:t xml:space="preserve"> and must be credible, politically sustainable, and deliverable, while also setting a bold vision for the future.</w:t>
            </w:r>
          </w:p>
          <w:p w14:paraId="76C32DFA" w14:textId="77777777" w:rsidR="00CE3577" w:rsidRPr="00CE3577" w:rsidRDefault="00CE3577" w:rsidP="002B34D7">
            <w:pPr>
              <w:spacing w:before="240" w:after="240"/>
              <w:rPr>
                <w:rFonts w:ascii="Arial" w:eastAsia="Arial" w:hAnsi="Arial" w:cs="Arial"/>
                <w:sz w:val="20"/>
                <w:szCs w:val="20"/>
                <w:u w:val="single"/>
              </w:rPr>
            </w:pPr>
            <w:r w:rsidRPr="00CE3577">
              <w:rPr>
                <w:rFonts w:ascii="Arial" w:eastAsia="Arial" w:hAnsi="Arial" w:cs="Arial"/>
                <w:sz w:val="20"/>
                <w:szCs w:val="20"/>
                <w:u w:val="single"/>
              </w:rPr>
              <w:t>Key points from JL’s presentation included:</w:t>
            </w:r>
          </w:p>
          <w:p w14:paraId="38C7B965"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The plan will require a fundamental reframing of workforce planning, shifting the focus from a narrow supply-based model to one that also addresses population demand, need, and new models of care delivery.</w:t>
            </w:r>
          </w:p>
          <w:p w14:paraId="61202EFB"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Alongside the NHS workforce, the plan will include carers, volunteers, communities, and patients as co-producers of health, broadening the definition of workforce.</w:t>
            </w:r>
          </w:p>
          <w:p w14:paraId="2AB7447A"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Technology, AI, genomics, and digital transformation will be embedded throughout the plan, including their impact on workforce productivity, skills requirements, and service delivery.</w:t>
            </w:r>
          </w:p>
          <w:p w14:paraId="53CAC85F"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A set of minimum standards for staff experience and wellbeing will be developed, covering basic needs such as hot food, rest areas, occupational health, and sexual safety. These standards will be linked to performance and regulatory frameworks and are expected to launch in April 2026.</w:t>
            </w:r>
          </w:p>
          <w:p w14:paraId="2575CC5D"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Curriculum reform will be a priority, ensuring future training pathways are aligned with emerging service models and new technologies.</w:t>
            </w:r>
          </w:p>
          <w:p w14:paraId="332DDC2F"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The plan will take a multi-professional approach, avoiding over-reliance on a doctor- and nurse-centric model and fully integrating the contributions of AHPs, pharmacy, and healthcare science.</w:t>
            </w:r>
          </w:p>
          <w:p w14:paraId="0164CD19"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A call for evidence will shortly be launched to gather best practice examples and innovative approaches that could inform delivery of the three central shifts in the 10-Year Plan.</w:t>
            </w:r>
          </w:p>
          <w:p w14:paraId="131CD947"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JL emphasised the need to flush out key structural choices, such as whether NHS England should take a more direct role in commissioning workforce education and training, to ensure the plan addresses systemic barriers rather than preserving legacy structures.</w:t>
            </w:r>
          </w:p>
          <w:p w14:paraId="54C83E2D" w14:textId="77777777" w:rsidR="00CE3577" w:rsidRPr="00CE3577" w:rsidRDefault="00CE3577" w:rsidP="002B34D7">
            <w:pPr>
              <w:numPr>
                <w:ilvl w:val="0"/>
                <w:numId w:val="44"/>
              </w:numPr>
              <w:spacing w:before="240" w:after="240"/>
              <w:rPr>
                <w:rFonts w:ascii="Arial" w:eastAsia="Arial" w:hAnsi="Arial" w:cs="Arial"/>
                <w:sz w:val="20"/>
                <w:szCs w:val="20"/>
              </w:rPr>
            </w:pPr>
            <w:r w:rsidRPr="00CE3577">
              <w:rPr>
                <w:rFonts w:ascii="Arial" w:eastAsia="Arial" w:hAnsi="Arial" w:cs="Arial"/>
                <w:sz w:val="20"/>
                <w:szCs w:val="20"/>
              </w:rPr>
              <w:t>Workforce modelling will consider neighbourhood and primary care models, as well as the broader landscape, ensuring solutions are designed around local population needs rather than defaulting to large hospital-based models.</w:t>
            </w:r>
          </w:p>
          <w:p w14:paraId="059F581C" w14:textId="2A99E989"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JL acknowledged the challenges of alignment between national, regional, and local plans, stressing that local plans must inform the national strategy, and vice versa, to avoid duplication and ensure coherence.</w:t>
            </w:r>
          </w:p>
          <w:p w14:paraId="3DFB6A49" w14:textId="77777777" w:rsidR="002B34D7" w:rsidRDefault="002B34D7" w:rsidP="002B34D7">
            <w:pPr>
              <w:spacing w:before="240" w:after="240"/>
              <w:rPr>
                <w:rFonts w:ascii="Arial" w:eastAsia="Arial" w:hAnsi="Arial" w:cs="Arial"/>
                <w:b/>
                <w:bCs/>
                <w:sz w:val="20"/>
                <w:szCs w:val="20"/>
              </w:rPr>
            </w:pPr>
          </w:p>
          <w:p w14:paraId="5A5480B8" w14:textId="77777777" w:rsidR="002B34D7" w:rsidRDefault="002B34D7" w:rsidP="002B34D7">
            <w:pPr>
              <w:spacing w:before="240" w:after="240"/>
              <w:rPr>
                <w:rFonts w:ascii="Arial" w:eastAsia="Arial" w:hAnsi="Arial" w:cs="Arial"/>
                <w:b/>
                <w:bCs/>
                <w:sz w:val="20"/>
                <w:szCs w:val="20"/>
              </w:rPr>
            </w:pPr>
          </w:p>
          <w:p w14:paraId="4D03CF90" w14:textId="71295952" w:rsidR="00CE3577" w:rsidRPr="00CE3577" w:rsidRDefault="00CE3577" w:rsidP="002B34D7">
            <w:pPr>
              <w:spacing w:before="240" w:after="240"/>
              <w:rPr>
                <w:rFonts w:ascii="Arial" w:eastAsia="Arial" w:hAnsi="Arial" w:cs="Arial"/>
                <w:b/>
                <w:bCs/>
                <w:sz w:val="20"/>
                <w:szCs w:val="20"/>
              </w:rPr>
            </w:pPr>
            <w:r w:rsidRPr="00CE3577">
              <w:rPr>
                <w:rFonts w:ascii="Arial" w:eastAsia="Arial" w:hAnsi="Arial" w:cs="Arial"/>
                <w:b/>
                <w:bCs/>
                <w:sz w:val="20"/>
                <w:szCs w:val="20"/>
              </w:rPr>
              <w:lastRenderedPageBreak/>
              <w:t>Discussion</w:t>
            </w:r>
          </w:p>
          <w:p w14:paraId="263E934B" w14:textId="37649D7C"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Marie Gabriel (MG) emphasised the importance of explicitly addressing culture change within the plan, as cultural barriers have historically undermined workforce transformation. JL confirmed that culture and values would be embedded throughout.</w:t>
            </w:r>
          </w:p>
          <w:p w14:paraId="49A55EC4"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Ify Okocha (IO) expressed concern about the ambitious December 2025 timeline, suggesting that the plan may need to be structured in two phases (e.g., 3-year and 7-year segments) to ensure deliverability. IO stressed the need for clear sequencing, as regional and provider plans will need to align closely with the national vision.</w:t>
            </w:r>
          </w:p>
          <w:p w14:paraId="683159B8" w14:textId="77777777" w:rsidR="00CE3577" w:rsidRPr="00CE3577" w:rsidRDefault="00CE3577">
            <w:pPr>
              <w:spacing w:before="240" w:after="240"/>
              <w:ind w:left="720"/>
              <w:rPr>
                <w:rFonts w:ascii="Arial" w:eastAsia="Arial" w:hAnsi="Arial" w:cs="Arial"/>
                <w:sz w:val="20"/>
                <w:szCs w:val="20"/>
              </w:rPr>
              <w:pPrChange w:id="14" w:author="SMITH, Lizzie (NHS ENGLAND)" w:date="2025-09-19T16:11:00Z" w16du:dateUtc="2025-09-19T15:11:00Z">
                <w:pPr>
                  <w:numPr>
                    <w:numId w:val="45"/>
                  </w:numPr>
                  <w:tabs>
                    <w:tab w:val="num" w:pos="720"/>
                  </w:tabs>
                  <w:spacing w:before="240" w:after="240"/>
                  <w:ind w:left="720" w:hanging="360"/>
                </w:pPr>
              </w:pPrChange>
            </w:pPr>
            <w:r w:rsidRPr="00CE3577">
              <w:rPr>
                <w:rFonts w:ascii="Arial" w:eastAsia="Arial" w:hAnsi="Arial" w:cs="Arial"/>
                <w:sz w:val="20"/>
                <w:szCs w:val="20"/>
              </w:rPr>
              <w:t>JL acknowledged this challenge and agreed that sequencing would be critical, with national planning shaped by local demand signals and realistic timeframes.</w:t>
            </w:r>
          </w:p>
          <w:p w14:paraId="484BE3DA"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Rachel Evans (RE) reflected on three key areas:</w:t>
            </w:r>
          </w:p>
          <w:p w14:paraId="2270ED47" w14:textId="19052EB9" w:rsidR="00CE3577" w:rsidRPr="00CE3577" w:rsidRDefault="00CE3577" w:rsidP="002B34D7">
            <w:pPr>
              <w:numPr>
                <w:ilvl w:val="0"/>
                <w:numId w:val="46"/>
              </w:numPr>
              <w:spacing w:before="240" w:after="240"/>
              <w:rPr>
                <w:rFonts w:ascii="Arial" w:eastAsia="Arial" w:hAnsi="Arial" w:cs="Arial"/>
                <w:sz w:val="20"/>
                <w:szCs w:val="20"/>
              </w:rPr>
            </w:pPr>
            <w:r w:rsidRPr="00CE3577">
              <w:rPr>
                <w:rFonts w:ascii="Arial" w:eastAsia="Arial" w:hAnsi="Arial" w:cs="Arial"/>
                <w:sz w:val="20"/>
                <w:szCs w:val="20"/>
              </w:rPr>
              <w:t>Innovation and AI</w:t>
            </w:r>
            <w:r w:rsidR="006C7541" w:rsidRPr="002B34D7">
              <w:rPr>
                <w:rFonts w:ascii="Arial" w:eastAsia="Arial" w:hAnsi="Arial" w:cs="Arial"/>
                <w:sz w:val="20"/>
                <w:szCs w:val="20"/>
              </w:rPr>
              <w:t>-</w:t>
            </w:r>
            <w:r w:rsidRPr="00CE3577">
              <w:rPr>
                <w:rFonts w:ascii="Arial" w:eastAsia="Arial" w:hAnsi="Arial" w:cs="Arial"/>
                <w:sz w:val="20"/>
                <w:szCs w:val="20"/>
              </w:rPr>
              <w:t xml:space="preserve"> the difficulty of translating technological innovation into recurring productivity savings, rather than short-term operational relief.</w:t>
            </w:r>
          </w:p>
          <w:p w14:paraId="614B706B" w14:textId="1AA4EE88" w:rsidR="00CE3577" w:rsidRPr="00CE3577" w:rsidRDefault="00CE3577" w:rsidP="002B34D7">
            <w:pPr>
              <w:numPr>
                <w:ilvl w:val="0"/>
                <w:numId w:val="46"/>
              </w:numPr>
              <w:spacing w:before="240" w:after="240"/>
              <w:rPr>
                <w:rFonts w:ascii="Arial" w:eastAsia="Arial" w:hAnsi="Arial" w:cs="Arial"/>
                <w:sz w:val="20"/>
                <w:szCs w:val="20"/>
              </w:rPr>
            </w:pPr>
            <w:r w:rsidRPr="00CE3577">
              <w:rPr>
                <w:rFonts w:ascii="Arial" w:eastAsia="Arial" w:hAnsi="Arial" w:cs="Arial"/>
                <w:sz w:val="20"/>
                <w:szCs w:val="20"/>
              </w:rPr>
              <w:t>Safe staffing guidance</w:t>
            </w:r>
            <w:r w:rsidR="006C7541" w:rsidRPr="002B34D7">
              <w:rPr>
                <w:rFonts w:ascii="Arial" w:eastAsia="Arial" w:hAnsi="Arial" w:cs="Arial"/>
                <w:sz w:val="20"/>
                <w:szCs w:val="20"/>
              </w:rPr>
              <w:t>-</w:t>
            </w:r>
            <w:r w:rsidRPr="00CE3577">
              <w:rPr>
                <w:rFonts w:ascii="Arial" w:eastAsia="Arial" w:hAnsi="Arial" w:cs="Arial"/>
                <w:sz w:val="20"/>
                <w:szCs w:val="20"/>
              </w:rPr>
              <w:t xml:space="preserve"> current ambiguities create risk and constrain workforce planning; clear national guidance is urgently needed.</w:t>
            </w:r>
          </w:p>
          <w:p w14:paraId="2624987B" w14:textId="0F44C4F6" w:rsidR="00CE3577" w:rsidRPr="00CE3577" w:rsidRDefault="00CE3577" w:rsidP="002B34D7">
            <w:pPr>
              <w:numPr>
                <w:ilvl w:val="0"/>
                <w:numId w:val="46"/>
              </w:numPr>
              <w:spacing w:before="240" w:after="240"/>
              <w:rPr>
                <w:rFonts w:ascii="Arial" w:eastAsia="Arial" w:hAnsi="Arial" w:cs="Arial"/>
                <w:sz w:val="20"/>
                <w:szCs w:val="20"/>
              </w:rPr>
            </w:pPr>
            <w:r w:rsidRPr="00CE3577">
              <w:rPr>
                <w:rFonts w:ascii="Arial" w:eastAsia="Arial" w:hAnsi="Arial" w:cs="Arial"/>
                <w:sz w:val="20"/>
                <w:szCs w:val="20"/>
              </w:rPr>
              <w:t>Equity across settings</w:t>
            </w:r>
            <w:r w:rsidR="006C7541" w:rsidRPr="002B34D7">
              <w:rPr>
                <w:rFonts w:ascii="Arial" w:eastAsia="Arial" w:hAnsi="Arial" w:cs="Arial"/>
                <w:sz w:val="20"/>
                <w:szCs w:val="20"/>
              </w:rPr>
              <w:t>-</w:t>
            </w:r>
            <w:r w:rsidRPr="00CE3577">
              <w:rPr>
                <w:rFonts w:ascii="Arial" w:eastAsia="Arial" w:hAnsi="Arial" w:cs="Arial"/>
                <w:sz w:val="20"/>
                <w:szCs w:val="20"/>
              </w:rPr>
              <w:t xml:space="preserve"> wellbeing standards (e.g., hot food provision) must apply to community and primary care as well as acute hospitals.</w:t>
            </w:r>
          </w:p>
          <w:p w14:paraId="64FA77D4"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JL agreed, noting that productivity gains must be embedded structurally and that staff wellbeing must be prioritised across all settings, not just hospitals.</w:t>
            </w:r>
          </w:p>
          <w:p w14:paraId="77D3F55A" w14:textId="4874511B" w:rsidR="00CE3577" w:rsidDel="00A81EA1" w:rsidRDefault="00CE3577" w:rsidP="002B34D7">
            <w:pPr>
              <w:spacing w:before="240" w:after="240"/>
              <w:rPr>
                <w:del w:id="15" w:author="SMITH, Lizzie (NHS ENGLAND)" w:date="2025-09-19T16:11:00Z" w16du:dateUtc="2025-09-19T15:11:00Z"/>
                <w:rFonts w:ascii="Arial" w:eastAsia="Arial" w:hAnsi="Arial" w:cs="Arial"/>
                <w:sz w:val="20"/>
                <w:szCs w:val="20"/>
              </w:rPr>
            </w:pPr>
            <w:r w:rsidRPr="00CE3577">
              <w:rPr>
                <w:rFonts w:ascii="Arial" w:eastAsia="Arial" w:hAnsi="Arial" w:cs="Arial"/>
                <w:sz w:val="20"/>
                <w:szCs w:val="20"/>
              </w:rPr>
              <w:t xml:space="preserve">Jonathan Sampson (JS) </w:t>
            </w:r>
            <w:r w:rsidR="00233486" w:rsidRPr="002B34D7">
              <w:rPr>
                <w:rFonts w:ascii="Arial" w:eastAsia="Arial" w:hAnsi="Arial" w:cs="Arial"/>
                <w:sz w:val="20"/>
                <w:szCs w:val="20"/>
              </w:rPr>
              <w:t>noted</w:t>
            </w:r>
            <w:r w:rsidRPr="00CE3577">
              <w:rPr>
                <w:rFonts w:ascii="Arial" w:eastAsia="Arial" w:hAnsi="Arial" w:cs="Arial"/>
                <w:sz w:val="20"/>
                <w:szCs w:val="20"/>
              </w:rPr>
              <w:t xml:space="preserve"> the </w:t>
            </w:r>
            <w:r w:rsidR="00233486" w:rsidRPr="002B34D7">
              <w:rPr>
                <w:rFonts w:ascii="Arial" w:eastAsia="Arial" w:hAnsi="Arial" w:cs="Arial"/>
                <w:sz w:val="20"/>
                <w:szCs w:val="20"/>
              </w:rPr>
              <w:t>advantage of</w:t>
            </w:r>
            <w:r w:rsidRPr="00CE3577">
              <w:rPr>
                <w:rFonts w:ascii="Arial" w:eastAsia="Arial" w:hAnsi="Arial" w:cs="Arial"/>
                <w:sz w:val="20"/>
                <w:szCs w:val="20"/>
              </w:rPr>
              <w:t xml:space="preserve"> </w:t>
            </w:r>
            <w:r w:rsidR="00233486" w:rsidRPr="002B34D7">
              <w:rPr>
                <w:rFonts w:ascii="Arial" w:eastAsia="Arial" w:hAnsi="Arial" w:cs="Arial"/>
                <w:sz w:val="20"/>
                <w:szCs w:val="20"/>
              </w:rPr>
              <w:t xml:space="preserve">embedding </w:t>
            </w:r>
            <w:r w:rsidRPr="00CE3577">
              <w:rPr>
                <w:rFonts w:ascii="Arial" w:eastAsia="Arial" w:hAnsi="Arial" w:cs="Arial"/>
                <w:sz w:val="20"/>
                <w:szCs w:val="20"/>
              </w:rPr>
              <w:t>primary care and neighbourhood health models at the heart of workforce planning, rather than starting with hospitals. He highlighted the complexity of aligning workforce planning across 1,100 London GP practices, community pharmacies, and other providers</w:t>
            </w:r>
            <w:r w:rsidR="007E1995" w:rsidRPr="002B34D7">
              <w:rPr>
                <w:rFonts w:ascii="Arial" w:eastAsia="Arial" w:hAnsi="Arial" w:cs="Arial"/>
                <w:sz w:val="20"/>
                <w:szCs w:val="20"/>
              </w:rPr>
              <w:t>.</w:t>
            </w:r>
          </w:p>
          <w:p w14:paraId="197868C5" w14:textId="77777777" w:rsidR="00CE3577" w:rsidRPr="00CE3577" w:rsidRDefault="00CE3577">
            <w:pPr>
              <w:spacing w:before="240" w:after="240"/>
              <w:rPr>
                <w:rFonts w:ascii="Arial" w:eastAsia="Arial" w:hAnsi="Arial" w:cs="Arial"/>
                <w:sz w:val="20"/>
                <w:szCs w:val="20"/>
              </w:rPr>
              <w:pPrChange w:id="16" w:author="SMITH, Lizzie (NHS ENGLAND)" w:date="2025-09-19T16:10:00Z" w16du:dateUtc="2025-09-19T15:10:00Z">
                <w:pPr>
                  <w:numPr>
                    <w:numId w:val="47"/>
                  </w:numPr>
                  <w:tabs>
                    <w:tab w:val="num" w:pos="720"/>
                  </w:tabs>
                  <w:spacing w:before="240" w:after="240"/>
                  <w:ind w:left="720" w:hanging="360"/>
                </w:pPr>
              </w:pPrChange>
            </w:pPr>
            <w:r w:rsidRPr="00CE3577">
              <w:rPr>
                <w:rFonts w:ascii="Arial" w:eastAsia="Arial" w:hAnsi="Arial" w:cs="Arial"/>
                <w:sz w:val="20"/>
                <w:szCs w:val="20"/>
              </w:rPr>
              <w:t>MG supported this view, emphasising that planning must begin at the community level, not at the top of the system.</w:t>
            </w:r>
          </w:p>
          <w:p w14:paraId="3B5816C6" w14:textId="2DA6214F"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 xml:space="preserve">Karen Bonner (KB) underlined the importance of producing a plan that is credible and </w:t>
            </w:r>
            <w:del w:id="17" w:author="SMITH, Lizzie (NHS ENGLAND)" w:date="2025-09-19T16:11:00Z" w16du:dateUtc="2025-09-19T15:11:00Z">
              <w:r w:rsidRPr="00CE3577" w:rsidDel="00A81EA1">
                <w:rPr>
                  <w:rFonts w:ascii="Arial" w:eastAsia="Arial" w:hAnsi="Arial" w:cs="Arial"/>
                  <w:sz w:val="20"/>
                  <w:szCs w:val="20"/>
                </w:rPr>
                <w:delText>politically sustainable</w:delText>
              </w:r>
            </w:del>
            <w:ins w:id="18" w:author="SMITH, Lizzie (NHS ENGLAND)" w:date="2025-09-19T16:11:00Z" w16du:dateUtc="2025-09-19T15:11:00Z">
              <w:r w:rsidR="00A81EA1">
                <w:rPr>
                  <w:rFonts w:ascii="Arial" w:eastAsia="Arial" w:hAnsi="Arial" w:cs="Arial"/>
                  <w:sz w:val="20"/>
                  <w:szCs w:val="20"/>
                </w:rPr>
                <w:t>deliverable</w:t>
              </w:r>
            </w:ins>
            <w:r w:rsidRPr="00CE3577">
              <w:rPr>
                <w:rFonts w:ascii="Arial" w:eastAsia="Arial" w:hAnsi="Arial" w:cs="Arial"/>
                <w:sz w:val="20"/>
                <w:szCs w:val="20"/>
              </w:rPr>
              <w:t>. She encouraged the group to look beyond the NHS and learn from other sectors that have successfully implemented large-scale transformation. KB also stressed the centrality of people, diversity, and wellbeing, linking workforce transformation directly to safe, high-quality care.</w:t>
            </w:r>
          </w:p>
          <w:p w14:paraId="3D6E6F2A"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Nnenna Osuji (NO) posed several key questions:</w:t>
            </w:r>
          </w:p>
          <w:p w14:paraId="50AB71CD" w14:textId="77777777" w:rsidR="00CE3577" w:rsidRPr="00CE3577" w:rsidRDefault="00CE3577" w:rsidP="002B34D7">
            <w:pPr>
              <w:numPr>
                <w:ilvl w:val="0"/>
                <w:numId w:val="48"/>
              </w:numPr>
              <w:spacing w:before="240" w:after="240"/>
              <w:rPr>
                <w:rFonts w:ascii="Arial" w:eastAsia="Arial" w:hAnsi="Arial" w:cs="Arial"/>
                <w:sz w:val="20"/>
                <w:szCs w:val="20"/>
              </w:rPr>
            </w:pPr>
            <w:r w:rsidRPr="00CE3577">
              <w:rPr>
                <w:rFonts w:ascii="Arial" w:eastAsia="Arial" w:hAnsi="Arial" w:cs="Arial"/>
                <w:sz w:val="20"/>
                <w:szCs w:val="20"/>
              </w:rPr>
              <w:t>How will the plan define workforce, ensuring it includes carers and communities as contributors to health outcomes?</w:t>
            </w:r>
          </w:p>
          <w:p w14:paraId="5C39B39E" w14:textId="77777777" w:rsidR="00CE3577" w:rsidRPr="00CE3577" w:rsidRDefault="00CE3577" w:rsidP="002B34D7">
            <w:pPr>
              <w:numPr>
                <w:ilvl w:val="0"/>
                <w:numId w:val="48"/>
              </w:numPr>
              <w:spacing w:before="240" w:after="240"/>
              <w:rPr>
                <w:rFonts w:ascii="Arial" w:eastAsia="Arial" w:hAnsi="Arial" w:cs="Arial"/>
                <w:sz w:val="20"/>
                <w:szCs w:val="20"/>
              </w:rPr>
            </w:pPr>
            <w:r w:rsidRPr="00CE3577">
              <w:rPr>
                <w:rFonts w:ascii="Arial" w:eastAsia="Arial" w:hAnsi="Arial" w:cs="Arial"/>
                <w:sz w:val="20"/>
                <w:szCs w:val="20"/>
              </w:rPr>
              <w:t>How will granular diversity data be captured to support inclusion and belonging, ensuring no communities are left behind?</w:t>
            </w:r>
          </w:p>
          <w:p w14:paraId="2CAC8EB0" w14:textId="77777777" w:rsidR="00CE3577" w:rsidRPr="00CE3577" w:rsidRDefault="00CE3577" w:rsidP="002B34D7">
            <w:pPr>
              <w:numPr>
                <w:ilvl w:val="0"/>
                <w:numId w:val="48"/>
              </w:numPr>
              <w:spacing w:before="240" w:after="240"/>
              <w:rPr>
                <w:rFonts w:ascii="Arial" w:eastAsia="Arial" w:hAnsi="Arial" w:cs="Arial"/>
                <w:sz w:val="20"/>
                <w:szCs w:val="20"/>
              </w:rPr>
            </w:pPr>
            <w:r w:rsidRPr="00CE3577">
              <w:rPr>
                <w:rFonts w:ascii="Arial" w:eastAsia="Arial" w:hAnsi="Arial" w:cs="Arial"/>
                <w:sz w:val="20"/>
                <w:szCs w:val="20"/>
              </w:rPr>
              <w:t>How can planning move beyond supply and demand to focus on future population need and skills requirements, shifting the emphasis from qualifications to competencies?</w:t>
            </w:r>
          </w:p>
          <w:p w14:paraId="72EACB0E" w14:textId="77777777" w:rsidR="00CE3577" w:rsidRPr="00CE3577" w:rsidRDefault="00CE3577" w:rsidP="002B34D7">
            <w:pPr>
              <w:numPr>
                <w:ilvl w:val="0"/>
                <w:numId w:val="48"/>
              </w:numPr>
              <w:spacing w:before="240" w:after="240"/>
              <w:rPr>
                <w:rFonts w:ascii="Arial" w:eastAsia="Arial" w:hAnsi="Arial" w:cs="Arial"/>
                <w:sz w:val="20"/>
                <w:szCs w:val="20"/>
              </w:rPr>
            </w:pPr>
            <w:r w:rsidRPr="00CE3577">
              <w:rPr>
                <w:rFonts w:ascii="Arial" w:eastAsia="Arial" w:hAnsi="Arial" w:cs="Arial"/>
                <w:sz w:val="20"/>
                <w:szCs w:val="20"/>
              </w:rPr>
              <w:t>The need to prepare the workforce for an AI-enabled future, addressing inequalities in digital literacy and access.</w:t>
            </w:r>
          </w:p>
          <w:p w14:paraId="347CBF1D" w14:textId="77777777" w:rsidR="00CE3577" w:rsidRPr="00CE3577" w:rsidRDefault="00CE3577" w:rsidP="002B34D7">
            <w:pPr>
              <w:numPr>
                <w:ilvl w:val="0"/>
                <w:numId w:val="48"/>
              </w:numPr>
              <w:spacing w:before="240" w:after="240"/>
              <w:rPr>
                <w:rFonts w:ascii="Arial" w:eastAsia="Arial" w:hAnsi="Arial" w:cs="Arial"/>
                <w:sz w:val="20"/>
                <w:szCs w:val="20"/>
              </w:rPr>
            </w:pPr>
            <w:r w:rsidRPr="00CE3577">
              <w:rPr>
                <w:rFonts w:ascii="Arial" w:eastAsia="Arial" w:hAnsi="Arial" w:cs="Arial"/>
                <w:sz w:val="20"/>
                <w:szCs w:val="20"/>
              </w:rPr>
              <w:t>The importance of embedding curiosity, resilience, and challenge as core competencies to equip staff to thrive in a rapidly evolving health and care landscape.</w:t>
            </w:r>
          </w:p>
          <w:p w14:paraId="30BC8C16"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JL agreed these were essential considerations and confirmed that AI and health inequalities would be integrated into the plan’s approach.</w:t>
            </w:r>
          </w:p>
          <w:p w14:paraId="4C56E595"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lastRenderedPageBreak/>
              <w:t>Nichole McIntosh (NM) highlighted assumptions about digital literacy, sharing an example of a student who was unfamiliar with basic tools such as track changes. She urged the group to include diverse voices, including students and junior staff, in curriculum reform discussions and digital skills planning.</w:t>
            </w:r>
          </w:p>
          <w:p w14:paraId="3CB26ACF" w14:textId="78FF687E"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Laura Leadsford (LL) advocated for multi-professional recognition, stressing that the previous workforce plan was doctor- and nurse-centric. She highlighted the contributions of AHPs, pharmacy, and healthcare science professionals to integrated care and urged that their voices be included at leadership level.</w:t>
            </w:r>
          </w:p>
          <w:p w14:paraId="23B84D56"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MG added that social care must also be part of the planning conversation to achieve fully integrated neighbourhood teams.</w:t>
            </w:r>
          </w:p>
          <w:p w14:paraId="707B9051" w14:textId="63920479"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 xml:space="preserve">Lizzie Smith (LS) welcomed JL’s leadership and reflected on the political and organisational barriers that can obstruct reform. </w:t>
            </w:r>
            <w:r w:rsidR="007C3278" w:rsidRPr="002B34D7">
              <w:rPr>
                <w:rFonts w:ascii="Arial" w:eastAsia="Arial" w:hAnsi="Arial" w:cs="Arial"/>
                <w:sz w:val="20"/>
                <w:szCs w:val="20"/>
              </w:rPr>
              <w:t>E</w:t>
            </w:r>
            <w:r w:rsidRPr="00CE3577">
              <w:rPr>
                <w:rFonts w:ascii="Arial" w:eastAsia="Arial" w:hAnsi="Arial" w:cs="Arial"/>
                <w:sz w:val="20"/>
                <w:szCs w:val="20"/>
              </w:rPr>
              <w:t xml:space="preserve">xamples </w:t>
            </w:r>
            <w:r w:rsidR="007C3278" w:rsidRPr="002B34D7">
              <w:rPr>
                <w:rFonts w:ascii="Arial" w:eastAsia="Arial" w:hAnsi="Arial" w:cs="Arial"/>
                <w:sz w:val="20"/>
                <w:szCs w:val="20"/>
              </w:rPr>
              <w:t>include</w:t>
            </w:r>
            <w:r w:rsidRPr="00CE3577">
              <w:rPr>
                <w:rFonts w:ascii="Arial" w:eastAsia="Arial" w:hAnsi="Arial" w:cs="Arial"/>
                <w:sz w:val="20"/>
                <w:szCs w:val="20"/>
              </w:rPr>
              <w:t xml:space="preserve"> royal colleges and universities, whose conflicts of interest can slow or block progress. LS </w:t>
            </w:r>
            <w:r w:rsidR="007C3278" w:rsidRPr="002B34D7">
              <w:rPr>
                <w:rFonts w:ascii="Arial" w:eastAsia="Arial" w:hAnsi="Arial" w:cs="Arial"/>
                <w:sz w:val="20"/>
                <w:szCs w:val="20"/>
              </w:rPr>
              <w:t>suggested</w:t>
            </w:r>
            <w:r w:rsidRPr="00CE3577">
              <w:rPr>
                <w:rFonts w:ascii="Arial" w:eastAsia="Arial" w:hAnsi="Arial" w:cs="Arial"/>
                <w:sz w:val="20"/>
                <w:szCs w:val="20"/>
              </w:rPr>
              <w:t xml:space="preserve"> that this plan </w:t>
            </w:r>
            <w:r w:rsidR="007C3278" w:rsidRPr="002B34D7">
              <w:rPr>
                <w:rFonts w:ascii="Arial" w:eastAsia="Arial" w:hAnsi="Arial" w:cs="Arial"/>
                <w:sz w:val="20"/>
                <w:szCs w:val="20"/>
              </w:rPr>
              <w:t>could</w:t>
            </w:r>
            <w:r w:rsidRPr="00CE3577">
              <w:rPr>
                <w:rFonts w:ascii="Arial" w:eastAsia="Arial" w:hAnsi="Arial" w:cs="Arial"/>
                <w:sz w:val="20"/>
                <w:szCs w:val="20"/>
              </w:rPr>
              <w:t xml:space="preserve"> challenge these dynamics directly, using the current political climate to accelerate necessary change.</w:t>
            </w:r>
          </w:p>
          <w:p w14:paraId="4F5C567B" w14:textId="77777777" w:rsidR="00CE3577" w:rsidRPr="00CE3577" w:rsidRDefault="00CE3577">
            <w:pPr>
              <w:spacing w:before="240" w:after="240"/>
              <w:ind w:left="720"/>
              <w:rPr>
                <w:rFonts w:ascii="Arial" w:eastAsia="Arial" w:hAnsi="Arial" w:cs="Arial"/>
                <w:sz w:val="20"/>
                <w:szCs w:val="20"/>
              </w:rPr>
              <w:pPrChange w:id="19" w:author="SMITH, Lizzie (NHS ENGLAND)" w:date="2025-09-19T16:12:00Z" w16du:dateUtc="2025-09-19T15:12:00Z">
                <w:pPr>
                  <w:numPr>
                    <w:numId w:val="49"/>
                  </w:numPr>
                  <w:tabs>
                    <w:tab w:val="num" w:pos="720"/>
                  </w:tabs>
                  <w:spacing w:before="240" w:after="240"/>
                  <w:ind w:left="720" w:hanging="360"/>
                </w:pPr>
              </w:pPrChange>
            </w:pPr>
            <w:r w:rsidRPr="00CE3577">
              <w:rPr>
                <w:rFonts w:ascii="Arial" w:eastAsia="Arial" w:hAnsi="Arial" w:cs="Arial"/>
                <w:sz w:val="20"/>
                <w:szCs w:val="20"/>
              </w:rPr>
              <w:t>JL agreed, noting that the plan would explicitly surface these choices and create space for honest conversations about systemic reform, including whether NHS England should take a more direct role in commissioning education and training.</w:t>
            </w:r>
          </w:p>
          <w:p w14:paraId="246E8B9F" w14:textId="77777777" w:rsidR="00CE3577" w:rsidRPr="00CE3577" w:rsidRDefault="00CE3577">
            <w:pPr>
              <w:spacing w:before="240" w:after="240"/>
              <w:ind w:left="720"/>
              <w:rPr>
                <w:rFonts w:ascii="Arial" w:eastAsia="Arial" w:hAnsi="Arial" w:cs="Arial"/>
                <w:sz w:val="20"/>
                <w:szCs w:val="20"/>
              </w:rPr>
              <w:pPrChange w:id="20" w:author="SMITH, Lizzie (NHS ENGLAND)" w:date="2025-09-19T16:12:00Z" w16du:dateUtc="2025-09-19T15:12:00Z">
                <w:pPr>
                  <w:numPr>
                    <w:numId w:val="49"/>
                  </w:numPr>
                  <w:tabs>
                    <w:tab w:val="num" w:pos="720"/>
                  </w:tabs>
                  <w:spacing w:before="240" w:after="240"/>
                  <w:ind w:left="720" w:hanging="360"/>
                </w:pPr>
              </w:pPrChange>
            </w:pPr>
            <w:r w:rsidRPr="00CE3577">
              <w:rPr>
                <w:rFonts w:ascii="Arial" w:eastAsia="Arial" w:hAnsi="Arial" w:cs="Arial"/>
                <w:sz w:val="20"/>
                <w:szCs w:val="20"/>
              </w:rPr>
              <w:t>JL referenced previous decisions, such as the removal of nurse commissioning in 2016, and stressed that the plan must identify what should be restored or redesigned.</w:t>
            </w:r>
          </w:p>
          <w:p w14:paraId="3FEF0B8F"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NO added a final point about celebrating the NHS and promoting it positively to younger generations. She highlighted the need to counter negative media narratives, presenting the NHS as a place of opportunity and purpose while remaining honest about challenges.</w:t>
            </w:r>
          </w:p>
          <w:p w14:paraId="6E25DA01" w14:textId="0D9D7697" w:rsidR="00CE3577" w:rsidRPr="00CE3577" w:rsidRDefault="00CE3577">
            <w:pPr>
              <w:spacing w:before="240" w:after="240"/>
              <w:ind w:left="720"/>
              <w:rPr>
                <w:rFonts w:ascii="Arial" w:eastAsia="Arial" w:hAnsi="Arial" w:cs="Arial"/>
                <w:sz w:val="20"/>
                <w:szCs w:val="20"/>
              </w:rPr>
              <w:pPrChange w:id="21" w:author="SMITH, Lizzie (NHS ENGLAND)" w:date="2025-09-19T16:12:00Z" w16du:dateUtc="2025-09-19T15:12:00Z">
                <w:pPr>
                  <w:numPr>
                    <w:numId w:val="50"/>
                  </w:numPr>
                  <w:tabs>
                    <w:tab w:val="num" w:pos="720"/>
                  </w:tabs>
                  <w:spacing w:before="240" w:after="240"/>
                  <w:ind w:left="720" w:hanging="360"/>
                </w:pPr>
              </w:pPrChange>
            </w:pPr>
            <w:r w:rsidRPr="00CE3577">
              <w:rPr>
                <w:rFonts w:ascii="Arial" w:eastAsia="Arial" w:hAnsi="Arial" w:cs="Arial"/>
                <w:sz w:val="20"/>
                <w:szCs w:val="20"/>
              </w:rPr>
              <w:t>JL acknowledged the tension, noting that while issues such as poor staff experiences must be addressed transparently, they must not overshadow NHS strengths</w:t>
            </w:r>
            <w:r w:rsidR="004541FE" w:rsidRPr="002B34D7">
              <w:rPr>
                <w:rFonts w:ascii="Arial" w:eastAsia="Arial" w:hAnsi="Arial" w:cs="Arial"/>
                <w:sz w:val="20"/>
                <w:szCs w:val="20"/>
              </w:rPr>
              <w:t>,</w:t>
            </w:r>
            <w:r w:rsidRPr="00CE3577">
              <w:rPr>
                <w:rFonts w:ascii="Arial" w:eastAsia="Arial" w:hAnsi="Arial" w:cs="Arial"/>
                <w:sz w:val="20"/>
                <w:szCs w:val="20"/>
              </w:rPr>
              <w:t xml:space="preserve"> framing the NHS as “the place where everyone learns and everyone teaches”, creating a positive, compelling offer to attract future generations.</w:t>
            </w:r>
          </w:p>
          <w:p w14:paraId="3D294130" w14:textId="77777777" w:rsidR="00CE3577" w:rsidRPr="00CE3577" w:rsidRDefault="00CE3577" w:rsidP="002B34D7">
            <w:pPr>
              <w:spacing w:before="240" w:after="240"/>
              <w:rPr>
                <w:rFonts w:ascii="Arial" w:eastAsia="Arial" w:hAnsi="Arial" w:cs="Arial"/>
                <w:b/>
                <w:bCs/>
                <w:sz w:val="20"/>
                <w:szCs w:val="20"/>
              </w:rPr>
            </w:pPr>
            <w:r w:rsidRPr="00CE3577">
              <w:rPr>
                <w:rFonts w:ascii="Arial" w:eastAsia="Arial" w:hAnsi="Arial" w:cs="Arial"/>
                <w:b/>
                <w:bCs/>
                <w:sz w:val="20"/>
                <w:szCs w:val="20"/>
              </w:rPr>
              <w:t>Conclusion</w:t>
            </w:r>
          </w:p>
          <w:p w14:paraId="72B6ACC5" w14:textId="77777777"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JL thanked members for their thoughtful contributions, noting the breadth of ideas and perspectives. She confirmed that this feedback would inform the next phase of planning and committed to returning to the LPB as work progressed.</w:t>
            </w:r>
          </w:p>
          <w:p w14:paraId="09F4E937" w14:textId="74F9DB3D" w:rsidR="00CE3577" w:rsidRPr="00CE3577" w:rsidRDefault="00CE3577" w:rsidP="002B34D7">
            <w:pPr>
              <w:spacing w:before="240" w:after="240"/>
              <w:rPr>
                <w:rFonts w:ascii="Arial" w:eastAsia="Arial" w:hAnsi="Arial" w:cs="Arial"/>
                <w:sz w:val="20"/>
                <w:szCs w:val="20"/>
              </w:rPr>
            </w:pPr>
            <w:r w:rsidRPr="00CE3577">
              <w:rPr>
                <w:rFonts w:ascii="Arial" w:eastAsia="Arial" w:hAnsi="Arial" w:cs="Arial"/>
                <w:sz w:val="20"/>
                <w:szCs w:val="20"/>
              </w:rPr>
              <w:t>MG expressed appreciation for JL’s early engagement with the Board and invited her to return later in the year to test emerging ideas with a wider group of stakeholders, including social care and AHP representatives.</w:t>
            </w:r>
          </w:p>
          <w:p w14:paraId="13A388E6" w14:textId="77777777" w:rsidR="00CE3577" w:rsidRPr="00CE3577" w:rsidRDefault="00CE3577" w:rsidP="002B34D7">
            <w:pPr>
              <w:spacing w:before="240" w:after="240"/>
              <w:rPr>
                <w:rFonts w:ascii="Arial" w:eastAsia="Arial" w:hAnsi="Arial" w:cs="Arial"/>
                <w:b/>
                <w:bCs/>
                <w:sz w:val="20"/>
                <w:szCs w:val="20"/>
              </w:rPr>
            </w:pPr>
            <w:r w:rsidRPr="00CE3577">
              <w:rPr>
                <w:rFonts w:ascii="Arial" w:eastAsia="Arial" w:hAnsi="Arial" w:cs="Arial"/>
                <w:b/>
                <w:bCs/>
                <w:sz w:val="20"/>
                <w:szCs w:val="20"/>
              </w:rPr>
              <w:t>Actions</w:t>
            </w:r>
          </w:p>
          <w:p w14:paraId="19DC3188" w14:textId="77777777" w:rsidR="00CE3577" w:rsidRPr="00CE3577" w:rsidRDefault="00CE3577" w:rsidP="002B34D7">
            <w:pPr>
              <w:numPr>
                <w:ilvl w:val="0"/>
                <w:numId w:val="51"/>
              </w:numPr>
              <w:spacing w:before="240" w:after="240"/>
              <w:rPr>
                <w:rFonts w:ascii="Arial" w:eastAsia="Arial" w:hAnsi="Arial" w:cs="Arial"/>
                <w:sz w:val="20"/>
                <w:szCs w:val="20"/>
              </w:rPr>
            </w:pPr>
            <w:r w:rsidRPr="00CE3577">
              <w:rPr>
                <w:rFonts w:ascii="Arial" w:eastAsia="Arial" w:hAnsi="Arial" w:cs="Arial"/>
                <w:sz w:val="20"/>
                <w:szCs w:val="20"/>
              </w:rPr>
              <w:t>LPB members to share local workforce plans and data to inform national modelling and assumptions.</w:t>
            </w:r>
          </w:p>
          <w:p w14:paraId="4BD2F16E" w14:textId="6BA4A2B0" w:rsidR="00CE3577" w:rsidRPr="00CE3577" w:rsidRDefault="006F7489" w:rsidP="002B34D7">
            <w:pPr>
              <w:numPr>
                <w:ilvl w:val="0"/>
                <w:numId w:val="51"/>
              </w:numPr>
              <w:spacing w:before="240" w:after="240"/>
              <w:rPr>
                <w:rFonts w:ascii="Arial" w:eastAsia="Arial" w:hAnsi="Arial" w:cs="Arial"/>
                <w:sz w:val="20"/>
                <w:szCs w:val="20"/>
              </w:rPr>
            </w:pPr>
            <w:r w:rsidRPr="002B34D7">
              <w:rPr>
                <w:rFonts w:ascii="Arial" w:eastAsia="Arial" w:hAnsi="Arial" w:cs="Arial"/>
                <w:sz w:val="20"/>
                <w:szCs w:val="20"/>
              </w:rPr>
              <w:t>CC</w:t>
            </w:r>
            <w:r w:rsidR="00CE3577" w:rsidRPr="00CE3577">
              <w:rPr>
                <w:rFonts w:ascii="Arial" w:eastAsia="Arial" w:hAnsi="Arial" w:cs="Arial"/>
                <w:sz w:val="20"/>
                <w:szCs w:val="20"/>
              </w:rPr>
              <w:t xml:space="preserve"> to coordinate a follow-up session</w:t>
            </w:r>
            <w:ins w:id="22" w:author="SMITH, Lizzie (NHS ENGLAND)" w:date="2025-09-19T16:13:00Z" w16du:dateUtc="2025-09-19T15:13:00Z">
              <w:r w:rsidR="00A81EA1">
                <w:rPr>
                  <w:rFonts w:ascii="Arial" w:eastAsia="Arial" w:hAnsi="Arial" w:cs="Arial"/>
                  <w:sz w:val="20"/>
                  <w:szCs w:val="20"/>
                </w:rPr>
                <w:t xml:space="preserve"> for the LPB</w:t>
              </w:r>
            </w:ins>
            <w:r w:rsidR="00CE3577" w:rsidRPr="00CE3577">
              <w:rPr>
                <w:rFonts w:ascii="Arial" w:eastAsia="Arial" w:hAnsi="Arial" w:cs="Arial"/>
                <w:sz w:val="20"/>
                <w:szCs w:val="20"/>
              </w:rPr>
              <w:t xml:space="preserve"> later in 2025 with broader stakeholder representation, including social care and professional bodies.</w:t>
            </w:r>
          </w:p>
          <w:p w14:paraId="5FA35095" w14:textId="3185A370" w:rsidR="00744E14" w:rsidRPr="002B34D7" w:rsidRDefault="00CE3577" w:rsidP="002B34D7">
            <w:pPr>
              <w:numPr>
                <w:ilvl w:val="0"/>
                <w:numId w:val="51"/>
              </w:numPr>
              <w:spacing w:before="240" w:after="240"/>
              <w:rPr>
                <w:rFonts w:ascii="Arial" w:eastAsia="Arial" w:hAnsi="Arial" w:cs="Arial"/>
                <w:sz w:val="20"/>
                <w:szCs w:val="20"/>
              </w:rPr>
            </w:pPr>
            <w:r w:rsidRPr="00CE3577">
              <w:rPr>
                <w:rFonts w:ascii="Arial" w:eastAsia="Arial" w:hAnsi="Arial" w:cs="Arial"/>
                <w:sz w:val="20"/>
                <w:szCs w:val="20"/>
              </w:rPr>
              <w:t>JL to return to LPB to present early draft proposals and test them with members.</w:t>
            </w:r>
          </w:p>
        </w:tc>
      </w:tr>
      <w:tr w:rsidR="0030291E" w:rsidRPr="002B34D7" w14:paraId="07F495C3" w14:textId="77777777" w:rsidTr="20EF42A2">
        <w:trPr>
          <w:trHeight w:val="300"/>
          <w:jc w:val="center"/>
        </w:trPr>
        <w:tc>
          <w:tcPr>
            <w:tcW w:w="10915" w:type="dxa"/>
            <w:shd w:val="clear" w:color="auto" w:fill="0070C0"/>
          </w:tcPr>
          <w:p w14:paraId="446F96AF" w14:textId="54AED1C1" w:rsidR="0030291E" w:rsidRPr="002B34D7" w:rsidRDefault="00BC584C" w:rsidP="002B34D7">
            <w:pPr>
              <w:pStyle w:val="PlainText"/>
              <w:rPr>
                <w:rFonts w:cs="Arial"/>
                <w:b/>
                <w:bCs/>
                <w:color w:val="FFFFFF" w:themeColor="accent6"/>
                <w:sz w:val="20"/>
                <w:szCs w:val="20"/>
              </w:rPr>
            </w:pPr>
            <w:r w:rsidRPr="00BC584C">
              <w:rPr>
                <w:rFonts w:cs="Arial"/>
                <w:b/>
                <w:bCs/>
                <w:color w:val="FFFFFF" w:themeColor="accent6"/>
                <w:sz w:val="20"/>
                <w:szCs w:val="20"/>
              </w:rPr>
              <w:lastRenderedPageBreak/>
              <w:t>Feedback from Integrated Neighbourhood Teams workshop</w:t>
            </w:r>
          </w:p>
        </w:tc>
      </w:tr>
      <w:tr w:rsidR="0078152E" w:rsidRPr="002B34D7" w14:paraId="1B4E9031" w14:textId="77777777" w:rsidTr="20EF42A2">
        <w:trPr>
          <w:trHeight w:val="495"/>
          <w:jc w:val="center"/>
        </w:trPr>
        <w:tc>
          <w:tcPr>
            <w:tcW w:w="10915" w:type="dxa"/>
            <w:shd w:val="clear" w:color="auto" w:fill="FFFFFF" w:themeFill="accent6"/>
          </w:tcPr>
          <w:p w14:paraId="24DF2249" w14:textId="77777777" w:rsidR="008E2096" w:rsidRPr="002B34D7" w:rsidRDefault="008E2096" w:rsidP="002B34D7">
            <w:pPr>
              <w:rPr>
                <w:rFonts w:ascii="Arial" w:hAnsi="Arial" w:cs="Arial"/>
                <w:sz w:val="20"/>
                <w:szCs w:val="20"/>
              </w:rPr>
            </w:pPr>
          </w:p>
          <w:p w14:paraId="58DB04CF" w14:textId="77777777" w:rsidR="00664AA1" w:rsidRPr="002B34D7" w:rsidRDefault="00664AA1" w:rsidP="002B34D7">
            <w:pPr>
              <w:rPr>
                <w:rFonts w:ascii="Arial" w:hAnsi="Arial" w:cs="Arial"/>
                <w:b/>
                <w:bCs/>
                <w:sz w:val="20"/>
                <w:szCs w:val="20"/>
              </w:rPr>
            </w:pPr>
            <w:r w:rsidRPr="002B34D7">
              <w:rPr>
                <w:rFonts w:ascii="Arial" w:hAnsi="Arial" w:cs="Arial"/>
                <w:b/>
                <w:bCs/>
                <w:sz w:val="20"/>
                <w:szCs w:val="20"/>
              </w:rPr>
              <w:t>Presentation</w:t>
            </w:r>
          </w:p>
          <w:p w14:paraId="493E2F80" w14:textId="77777777" w:rsidR="003A5BB4" w:rsidRPr="002B34D7" w:rsidRDefault="003A5BB4" w:rsidP="002B34D7">
            <w:pPr>
              <w:rPr>
                <w:rFonts w:ascii="Arial" w:hAnsi="Arial" w:cs="Arial"/>
                <w:sz w:val="20"/>
                <w:szCs w:val="20"/>
              </w:rPr>
            </w:pPr>
            <w:r w:rsidRPr="003A5BB4">
              <w:rPr>
                <w:rFonts w:ascii="Arial" w:hAnsi="Arial" w:cs="Arial"/>
                <w:sz w:val="20"/>
                <w:szCs w:val="20"/>
              </w:rPr>
              <w:br/>
            </w:r>
            <w:proofErr w:type="gramStart"/>
            <w:r w:rsidRPr="003A5BB4">
              <w:rPr>
                <w:rFonts w:ascii="Arial" w:hAnsi="Arial" w:cs="Arial"/>
                <w:sz w:val="20"/>
                <w:szCs w:val="20"/>
              </w:rPr>
              <w:t>Silvio Giannotta (SG),</w:t>
            </w:r>
            <w:proofErr w:type="gramEnd"/>
            <w:r w:rsidRPr="003A5BB4">
              <w:rPr>
                <w:rFonts w:ascii="Arial" w:hAnsi="Arial" w:cs="Arial"/>
                <w:sz w:val="20"/>
                <w:szCs w:val="20"/>
              </w:rPr>
              <w:t xml:space="preserve"> provided feedback following the July workshop on neighbourhood health workforce implications. </w:t>
            </w:r>
          </w:p>
          <w:p w14:paraId="32616B0E" w14:textId="77777777" w:rsidR="003A5BB4" w:rsidRPr="002B34D7" w:rsidRDefault="003A5BB4" w:rsidP="002B34D7">
            <w:pPr>
              <w:rPr>
                <w:rFonts w:ascii="Arial" w:hAnsi="Arial" w:cs="Arial"/>
                <w:sz w:val="20"/>
                <w:szCs w:val="20"/>
              </w:rPr>
            </w:pPr>
          </w:p>
          <w:p w14:paraId="62C67A64" w14:textId="71B11AE3" w:rsidR="003A5BB4" w:rsidRPr="002B34D7" w:rsidRDefault="003A5BB4" w:rsidP="002B34D7">
            <w:pPr>
              <w:rPr>
                <w:rFonts w:ascii="Arial" w:hAnsi="Arial" w:cs="Arial"/>
                <w:sz w:val="20"/>
                <w:szCs w:val="20"/>
              </w:rPr>
            </w:pPr>
            <w:r w:rsidRPr="003A5BB4">
              <w:rPr>
                <w:rFonts w:ascii="Arial" w:hAnsi="Arial" w:cs="Arial"/>
                <w:sz w:val="20"/>
                <w:szCs w:val="20"/>
              </w:rPr>
              <w:t>The session brought together leaders from across ICBs, acute, primary care and other partners to explore the workforce opportunities and challenges linked to neighbourhood health.</w:t>
            </w:r>
          </w:p>
          <w:p w14:paraId="74E9DB14" w14:textId="77777777" w:rsidR="003A5BB4" w:rsidRPr="003A5BB4" w:rsidRDefault="003A5BB4" w:rsidP="002B34D7">
            <w:pPr>
              <w:rPr>
                <w:rFonts w:ascii="Arial" w:hAnsi="Arial" w:cs="Arial"/>
                <w:sz w:val="20"/>
                <w:szCs w:val="20"/>
              </w:rPr>
            </w:pPr>
          </w:p>
          <w:p w14:paraId="7352338E"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A London Neighbourhood Delivery Board, chaired by Paul Nazareth, has now been established with subcommittees, including one dedicated to People, which will align closely with the London People Board. The People subcommittee will focus on:</w:t>
            </w:r>
          </w:p>
          <w:p w14:paraId="3390B7A3"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lastRenderedPageBreak/>
              <w:t>Culture and leadership,</w:t>
            </w:r>
          </w:p>
          <w:p w14:paraId="51E1B52A"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Workforce planning,</w:t>
            </w:r>
          </w:p>
          <w:p w14:paraId="5AEFFB00"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Education and training,</w:t>
            </w:r>
          </w:p>
          <w:p w14:paraId="437D1AAC"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Funding flows and contracting.</w:t>
            </w:r>
          </w:p>
          <w:p w14:paraId="080C3714" w14:textId="77777777" w:rsidR="001657E3" w:rsidRPr="002B34D7" w:rsidRDefault="001657E3" w:rsidP="002B34D7">
            <w:pPr>
              <w:rPr>
                <w:rFonts w:ascii="Arial" w:hAnsi="Arial" w:cs="Arial"/>
                <w:sz w:val="20"/>
                <w:szCs w:val="20"/>
              </w:rPr>
            </w:pPr>
          </w:p>
          <w:p w14:paraId="31751300" w14:textId="6331C981" w:rsidR="003A5BB4" w:rsidRPr="003A5BB4" w:rsidRDefault="003A5BB4" w:rsidP="002B34D7">
            <w:pPr>
              <w:rPr>
                <w:rFonts w:ascii="Arial" w:hAnsi="Arial" w:cs="Arial"/>
                <w:sz w:val="20"/>
                <w:szCs w:val="20"/>
              </w:rPr>
            </w:pPr>
            <w:r w:rsidRPr="003A5BB4">
              <w:rPr>
                <w:rFonts w:ascii="Arial" w:hAnsi="Arial" w:cs="Arial"/>
                <w:sz w:val="20"/>
                <w:szCs w:val="20"/>
              </w:rPr>
              <w:t>SG highlighted gaps in data quality and representation (e.g., social care and voluntary sector) and confirmed the importance of regional support providing frameworks and shared learning, without duplicating local work.</w:t>
            </w:r>
          </w:p>
          <w:p w14:paraId="2341A649" w14:textId="77777777" w:rsidR="001657E3" w:rsidRPr="002B34D7" w:rsidRDefault="001657E3" w:rsidP="002B34D7">
            <w:pPr>
              <w:rPr>
                <w:rFonts w:ascii="Arial" w:hAnsi="Arial" w:cs="Arial"/>
                <w:sz w:val="20"/>
                <w:szCs w:val="20"/>
              </w:rPr>
            </w:pPr>
          </w:p>
          <w:p w14:paraId="75DDCC41" w14:textId="21FC3F5E" w:rsidR="001657E3" w:rsidRPr="002B34D7" w:rsidRDefault="001657E3" w:rsidP="002B34D7">
            <w:pPr>
              <w:rPr>
                <w:rFonts w:ascii="Arial" w:hAnsi="Arial" w:cs="Arial"/>
                <w:b/>
                <w:bCs/>
                <w:sz w:val="20"/>
                <w:szCs w:val="20"/>
              </w:rPr>
            </w:pPr>
            <w:r w:rsidRPr="002B34D7">
              <w:rPr>
                <w:rFonts w:ascii="Arial" w:hAnsi="Arial" w:cs="Arial"/>
                <w:b/>
                <w:bCs/>
                <w:sz w:val="20"/>
                <w:szCs w:val="20"/>
              </w:rPr>
              <w:t xml:space="preserve">Discussion </w:t>
            </w:r>
          </w:p>
          <w:p w14:paraId="59713A59" w14:textId="77777777" w:rsidR="001657E3" w:rsidRPr="002B34D7" w:rsidRDefault="001657E3" w:rsidP="002B34D7">
            <w:pPr>
              <w:rPr>
                <w:rFonts w:ascii="Arial" w:hAnsi="Arial" w:cs="Arial"/>
                <w:sz w:val="20"/>
                <w:szCs w:val="20"/>
              </w:rPr>
            </w:pPr>
          </w:p>
          <w:p w14:paraId="7366AAA8" w14:textId="48B2E57C" w:rsidR="003A5BB4" w:rsidRPr="003A5BB4" w:rsidRDefault="001657E3" w:rsidP="002B34D7">
            <w:pPr>
              <w:numPr>
                <w:ilvl w:val="0"/>
                <w:numId w:val="37"/>
              </w:numPr>
              <w:rPr>
                <w:rFonts w:ascii="Arial" w:hAnsi="Arial" w:cs="Arial"/>
                <w:sz w:val="20"/>
                <w:szCs w:val="20"/>
              </w:rPr>
            </w:pPr>
            <w:r w:rsidRPr="002B34D7">
              <w:rPr>
                <w:rFonts w:ascii="Arial" w:hAnsi="Arial" w:cs="Arial"/>
                <w:sz w:val="20"/>
                <w:szCs w:val="20"/>
              </w:rPr>
              <w:t>JS</w:t>
            </w:r>
            <w:r w:rsidR="003A5BB4" w:rsidRPr="003A5BB4">
              <w:rPr>
                <w:rFonts w:ascii="Arial" w:hAnsi="Arial" w:cs="Arial"/>
                <w:sz w:val="20"/>
                <w:szCs w:val="20"/>
              </w:rPr>
              <w:t xml:space="preserve"> noted that seven London boroughs will take part in a national pilot scheme and emphasised the opportunity to use London funding to support leadership development across all boroughs. A community of practice will be created to share learning and innovative approaches.</w:t>
            </w:r>
          </w:p>
          <w:p w14:paraId="44ADF00F" w14:textId="6290BFD4" w:rsidR="003A5BB4" w:rsidRPr="003A5BB4" w:rsidRDefault="003A5BB4" w:rsidP="002B34D7">
            <w:pPr>
              <w:rPr>
                <w:rFonts w:ascii="Arial" w:hAnsi="Arial" w:cs="Arial"/>
                <w:sz w:val="20"/>
                <w:szCs w:val="20"/>
              </w:rPr>
            </w:pPr>
          </w:p>
          <w:p w14:paraId="5FDF4132" w14:textId="77777777" w:rsidR="003A5BB4" w:rsidRPr="002B34D7" w:rsidRDefault="003A5BB4" w:rsidP="002B34D7">
            <w:pPr>
              <w:numPr>
                <w:ilvl w:val="0"/>
                <w:numId w:val="37"/>
              </w:numPr>
              <w:rPr>
                <w:rFonts w:ascii="Arial" w:hAnsi="Arial" w:cs="Arial"/>
                <w:sz w:val="20"/>
                <w:szCs w:val="20"/>
              </w:rPr>
            </w:pPr>
            <w:r w:rsidRPr="003A5BB4">
              <w:rPr>
                <w:rFonts w:ascii="Arial" w:hAnsi="Arial" w:cs="Arial"/>
                <w:sz w:val="20"/>
                <w:szCs w:val="20"/>
              </w:rPr>
              <w:t>Louise Whitley (LW) stressed the need for social care to be integral to planning and offered to contribute directly.</w:t>
            </w:r>
          </w:p>
          <w:p w14:paraId="5C82B497" w14:textId="77777777" w:rsidR="001657E3" w:rsidRPr="003A5BB4" w:rsidRDefault="001657E3" w:rsidP="002B34D7">
            <w:pPr>
              <w:rPr>
                <w:rFonts w:ascii="Arial" w:hAnsi="Arial" w:cs="Arial"/>
                <w:sz w:val="20"/>
                <w:szCs w:val="20"/>
              </w:rPr>
            </w:pPr>
          </w:p>
          <w:p w14:paraId="12D4FB86"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Rachel Evans (RE) welcomed the balance between local flexibility and shared best practice and asked about links between the subcommittee and London People Board, and support for borough-level integrator roles.</w:t>
            </w:r>
          </w:p>
          <w:p w14:paraId="2623B489" w14:textId="77777777" w:rsidR="001657E3" w:rsidRPr="002B34D7" w:rsidRDefault="001657E3" w:rsidP="002B34D7">
            <w:pPr>
              <w:ind w:left="720"/>
              <w:rPr>
                <w:rFonts w:ascii="Arial" w:hAnsi="Arial" w:cs="Arial"/>
                <w:sz w:val="20"/>
                <w:szCs w:val="20"/>
              </w:rPr>
            </w:pPr>
          </w:p>
          <w:p w14:paraId="0FC20DC9" w14:textId="48740655"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Gary Wares (GW) raised the need for a strong clinical voice, including secondary care clinicians.</w:t>
            </w:r>
          </w:p>
          <w:p w14:paraId="020480F7" w14:textId="77777777" w:rsidR="001657E3" w:rsidRPr="002B34D7" w:rsidRDefault="001657E3" w:rsidP="002B34D7">
            <w:pPr>
              <w:ind w:left="720"/>
              <w:rPr>
                <w:rFonts w:ascii="Arial" w:hAnsi="Arial" w:cs="Arial"/>
                <w:sz w:val="20"/>
                <w:szCs w:val="20"/>
              </w:rPr>
            </w:pPr>
          </w:p>
          <w:p w14:paraId="2297A426" w14:textId="47B7D68E" w:rsidR="003A5BB4" w:rsidRPr="002B34D7" w:rsidRDefault="001657E3" w:rsidP="002B34D7">
            <w:pPr>
              <w:numPr>
                <w:ilvl w:val="0"/>
                <w:numId w:val="37"/>
              </w:numPr>
              <w:rPr>
                <w:rFonts w:ascii="Arial" w:hAnsi="Arial" w:cs="Arial"/>
                <w:sz w:val="20"/>
                <w:szCs w:val="20"/>
              </w:rPr>
            </w:pPr>
            <w:r w:rsidRPr="002B34D7">
              <w:rPr>
                <w:rFonts w:ascii="Arial" w:hAnsi="Arial" w:cs="Arial"/>
                <w:sz w:val="20"/>
                <w:szCs w:val="20"/>
              </w:rPr>
              <w:t>LS</w:t>
            </w:r>
            <w:r w:rsidR="003A5BB4" w:rsidRPr="003A5BB4">
              <w:rPr>
                <w:rFonts w:ascii="Arial" w:hAnsi="Arial" w:cs="Arial"/>
                <w:sz w:val="20"/>
                <w:szCs w:val="20"/>
              </w:rPr>
              <w:t xml:space="preserve"> confirmed strong clinical representation at the workshop and committed to establishing clear governance links between the subcommittee and the London People Board.</w:t>
            </w:r>
          </w:p>
          <w:p w14:paraId="22DC147C" w14:textId="77777777" w:rsidR="001657E3" w:rsidRPr="003A5BB4" w:rsidRDefault="001657E3" w:rsidP="002B34D7">
            <w:pPr>
              <w:rPr>
                <w:rFonts w:ascii="Arial" w:hAnsi="Arial" w:cs="Arial"/>
                <w:sz w:val="20"/>
                <w:szCs w:val="20"/>
              </w:rPr>
            </w:pPr>
          </w:p>
          <w:p w14:paraId="2E810E43" w14:textId="77777777" w:rsidR="003A5BB4" w:rsidRPr="002B34D7" w:rsidRDefault="003A5BB4" w:rsidP="002B34D7">
            <w:pPr>
              <w:numPr>
                <w:ilvl w:val="0"/>
                <w:numId w:val="37"/>
              </w:numPr>
              <w:rPr>
                <w:rFonts w:ascii="Arial" w:hAnsi="Arial" w:cs="Arial"/>
                <w:sz w:val="20"/>
                <w:szCs w:val="20"/>
              </w:rPr>
            </w:pPr>
            <w:r w:rsidRPr="003A5BB4">
              <w:rPr>
                <w:rFonts w:ascii="Arial" w:hAnsi="Arial" w:cs="Arial"/>
                <w:sz w:val="20"/>
                <w:szCs w:val="20"/>
              </w:rPr>
              <w:t xml:space="preserve">Karen Bonner (KB) emphasised early and concurrent engagement with clinicians to avoid decisions being made in </w:t>
            </w:r>
            <w:proofErr w:type="gramStart"/>
            <w:r w:rsidRPr="003A5BB4">
              <w:rPr>
                <w:rFonts w:ascii="Arial" w:hAnsi="Arial" w:cs="Arial"/>
                <w:sz w:val="20"/>
                <w:szCs w:val="20"/>
              </w:rPr>
              <w:t>isolation, and</w:t>
            </w:r>
            <w:proofErr w:type="gramEnd"/>
            <w:r w:rsidRPr="003A5BB4">
              <w:rPr>
                <w:rFonts w:ascii="Arial" w:hAnsi="Arial" w:cs="Arial"/>
                <w:sz w:val="20"/>
                <w:szCs w:val="20"/>
              </w:rPr>
              <w:t xml:space="preserve"> highlighted the cultural and mindset shift required.</w:t>
            </w:r>
          </w:p>
          <w:p w14:paraId="562F1AF9" w14:textId="77777777" w:rsidR="001657E3" w:rsidRPr="003A5BB4" w:rsidRDefault="001657E3" w:rsidP="002B34D7">
            <w:pPr>
              <w:rPr>
                <w:rFonts w:ascii="Arial" w:hAnsi="Arial" w:cs="Arial"/>
                <w:sz w:val="20"/>
                <w:szCs w:val="20"/>
              </w:rPr>
            </w:pPr>
          </w:p>
          <w:p w14:paraId="280CEC9E"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Ify Okocha (IO) supported the focus on communities of practice, raised challenges around regulation, OD across multiple organisations, and the risk of postcode variation in services.</w:t>
            </w:r>
          </w:p>
          <w:p w14:paraId="12DE3FCB" w14:textId="6F86F407" w:rsidR="003A5BB4" w:rsidRPr="002B34D7" w:rsidRDefault="003A5BB4" w:rsidP="002B34D7">
            <w:pPr>
              <w:rPr>
                <w:rFonts w:ascii="Arial" w:hAnsi="Arial" w:cs="Arial"/>
                <w:sz w:val="20"/>
                <w:szCs w:val="20"/>
              </w:rPr>
            </w:pPr>
            <w:r w:rsidRPr="003A5BB4">
              <w:rPr>
                <w:rFonts w:ascii="Arial" w:hAnsi="Arial" w:cs="Arial"/>
                <w:sz w:val="20"/>
                <w:szCs w:val="20"/>
              </w:rPr>
              <w:br/>
              <w:t>Members supported a model combining local bespoke design with regional consistency and support, with governance co-designed alongside frontline staff. Pay disparities between NHS, local government and social care were highlighted as a practical challenge to integration. MG confirmed this work will remain a standing agenda item given its significance for future workforce models.</w:t>
            </w:r>
          </w:p>
          <w:p w14:paraId="4CE1DF5F" w14:textId="77777777" w:rsidR="00C830A1" w:rsidRPr="003A5BB4" w:rsidRDefault="00C830A1" w:rsidP="002B34D7">
            <w:pPr>
              <w:rPr>
                <w:rFonts w:ascii="Arial" w:hAnsi="Arial" w:cs="Arial"/>
                <w:sz w:val="20"/>
                <w:szCs w:val="20"/>
              </w:rPr>
            </w:pPr>
          </w:p>
          <w:p w14:paraId="734212C7" w14:textId="10432CD6" w:rsidR="003A5BB4" w:rsidRPr="003A5BB4" w:rsidRDefault="003A5BB4" w:rsidP="002B34D7">
            <w:pPr>
              <w:rPr>
                <w:rFonts w:ascii="Arial" w:hAnsi="Arial" w:cs="Arial"/>
                <w:b/>
                <w:bCs/>
                <w:sz w:val="20"/>
                <w:szCs w:val="20"/>
              </w:rPr>
            </w:pPr>
            <w:r w:rsidRPr="003A5BB4">
              <w:rPr>
                <w:rFonts w:ascii="Arial" w:hAnsi="Arial" w:cs="Arial"/>
                <w:b/>
                <w:bCs/>
                <w:sz w:val="20"/>
                <w:szCs w:val="20"/>
              </w:rPr>
              <w:t>Actions</w:t>
            </w:r>
          </w:p>
          <w:p w14:paraId="48D759CC" w14:textId="2437393D"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 xml:space="preserve">SG to </w:t>
            </w:r>
            <w:ins w:id="23" w:author="SMITH, Lizzie (NHS ENGLAND)" w:date="2025-09-19T16:13:00Z" w16du:dateUtc="2025-09-19T15:13:00Z">
              <w:r w:rsidR="00A81EA1">
                <w:rPr>
                  <w:rFonts w:ascii="Arial" w:hAnsi="Arial" w:cs="Arial"/>
                  <w:sz w:val="20"/>
                  <w:szCs w:val="20"/>
                </w:rPr>
                <w:t>feedback comments on the</w:t>
              </w:r>
            </w:ins>
            <w:del w:id="24" w:author="SMITH, Lizzie (NHS ENGLAND)" w:date="2025-09-19T16:13:00Z" w16du:dateUtc="2025-09-19T15:13:00Z">
              <w:r w:rsidRPr="003A5BB4" w:rsidDel="00A81EA1">
                <w:rPr>
                  <w:rFonts w:ascii="Arial" w:hAnsi="Arial" w:cs="Arial"/>
                  <w:sz w:val="20"/>
                  <w:szCs w:val="20"/>
                </w:rPr>
                <w:delText>refine</w:delText>
              </w:r>
            </w:del>
            <w:r w:rsidRPr="003A5BB4">
              <w:rPr>
                <w:rFonts w:ascii="Arial" w:hAnsi="Arial" w:cs="Arial"/>
                <w:sz w:val="20"/>
                <w:szCs w:val="20"/>
              </w:rPr>
              <w:t xml:space="preserve"> governance, ensuring strong clinical, social care and local representation.</w:t>
            </w:r>
          </w:p>
          <w:p w14:paraId="089CCA8B" w14:textId="3CCE496C" w:rsidR="003A5BB4" w:rsidRPr="003A5BB4" w:rsidRDefault="00A81EA1" w:rsidP="002B34D7">
            <w:pPr>
              <w:numPr>
                <w:ilvl w:val="0"/>
                <w:numId w:val="37"/>
              </w:numPr>
              <w:rPr>
                <w:rFonts w:ascii="Arial" w:hAnsi="Arial" w:cs="Arial"/>
                <w:sz w:val="20"/>
                <w:szCs w:val="20"/>
              </w:rPr>
            </w:pPr>
            <w:ins w:id="25" w:author="SMITH, Lizzie (NHS ENGLAND)" w:date="2025-09-19T16:13:00Z" w16du:dateUtc="2025-09-19T15:13:00Z">
              <w:r>
                <w:rPr>
                  <w:rFonts w:ascii="Arial" w:hAnsi="Arial" w:cs="Arial"/>
                  <w:sz w:val="20"/>
                  <w:szCs w:val="20"/>
                </w:rPr>
                <w:t>LS to c</w:t>
              </w:r>
            </w:ins>
            <w:del w:id="26" w:author="SMITH, Lizzie (NHS ENGLAND)" w:date="2025-09-19T16:13:00Z" w16du:dateUtc="2025-09-19T15:13:00Z">
              <w:r w:rsidR="00C830A1" w:rsidRPr="002B34D7" w:rsidDel="00A81EA1">
                <w:rPr>
                  <w:rFonts w:ascii="Arial" w:hAnsi="Arial" w:cs="Arial"/>
                  <w:sz w:val="20"/>
                  <w:szCs w:val="20"/>
                </w:rPr>
                <w:delText>C</w:delText>
              </w:r>
            </w:del>
            <w:r w:rsidR="003A5BB4" w:rsidRPr="003A5BB4">
              <w:rPr>
                <w:rFonts w:ascii="Arial" w:hAnsi="Arial" w:cs="Arial"/>
                <w:sz w:val="20"/>
                <w:szCs w:val="20"/>
              </w:rPr>
              <w:t>onfirm reporting line between the People subcommittee and London People Board.</w:t>
            </w:r>
          </w:p>
          <w:p w14:paraId="0212EB66"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SG and JS to develop wider engagement workshops and communities of practice.</w:t>
            </w:r>
          </w:p>
          <w:p w14:paraId="2ADD64AC" w14:textId="77777777" w:rsidR="003A5BB4" w:rsidRPr="003A5BB4" w:rsidRDefault="003A5BB4" w:rsidP="002B34D7">
            <w:pPr>
              <w:numPr>
                <w:ilvl w:val="0"/>
                <w:numId w:val="37"/>
              </w:numPr>
              <w:rPr>
                <w:rFonts w:ascii="Arial" w:hAnsi="Arial" w:cs="Arial"/>
                <w:sz w:val="20"/>
                <w:szCs w:val="20"/>
              </w:rPr>
            </w:pPr>
            <w:r w:rsidRPr="003A5BB4">
              <w:rPr>
                <w:rFonts w:ascii="Arial" w:hAnsi="Arial" w:cs="Arial"/>
                <w:sz w:val="20"/>
                <w:szCs w:val="20"/>
              </w:rPr>
              <w:t>Updates to be provided to the Board at future meetings.</w:t>
            </w:r>
          </w:p>
          <w:p w14:paraId="0D0BDDF4" w14:textId="10F00397" w:rsidR="007F1312" w:rsidRPr="002B34D7" w:rsidRDefault="007F1312" w:rsidP="002B34D7">
            <w:pPr>
              <w:rPr>
                <w:rFonts w:ascii="Arial" w:hAnsi="Arial" w:cs="Arial"/>
                <w:sz w:val="20"/>
                <w:szCs w:val="20"/>
              </w:rPr>
            </w:pPr>
          </w:p>
        </w:tc>
      </w:tr>
      <w:tr w:rsidR="0030291E" w:rsidRPr="002B34D7" w14:paraId="1507BC7F" w14:textId="77777777" w:rsidTr="20EF42A2">
        <w:trPr>
          <w:trHeight w:val="495"/>
          <w:jc w:val="center"/>
        </w:trPr>
        <w:tc>
          <w:tcPr>
            <w:tcW w:w="10915" w:type="dxa"/>
            <w:shd w:val="clear" w:color="auto" w:fill="0070C0"/>
          </w:tcPr>
          <w:p w14:paraId="757E9ADB" w14:textId="0EA4AA26" w:rsidR="0030291E" w:rsidRPr="002B34D7" w:rsidRDefault="00E925B4" w:rsidP="002B34D7">
            <w:pPr>
              <w:pStyle w:val="PlainText"/>
              <w:spacing w:line="276" w:lineRule="auto"/>
              <w:rPr>
                <w:rFonts w:cs="Arial"/>
                <w:b/>
                <w:bCs/>
                <w:color w:val="FFFFFF" w:themeColor="accent6"/>
                <w:sz w:val="20"/>
                <w:szCs w:val="20"/>
              </w:rPr>
            </w:pPr>
            <w:r w:rsidRPr="002B34D7">
              <w:rPr>
                <w:rFonts w:cs="Arial"/>
                <w:b/>
                <w:bCs/>
                <w:color w:val="FFFFFF" w:themeColor="accent6"/>
                <w:sz w:val="20"/>
                <w:szCs w:val="20"/>
              </w:rPr>
              <w:lastRenderedPageBreak/>
              <w:t xml:space="preserve">Post Graduate Medical Training Programmes </w:t>
            </w:r>
            <w:r w:rsidR="00667C2D" w:rsidRPr="002B34D7">
              <w:rPr>
                <w:rFonts w:cs="Arial"/>
                <w:b/>
                <w:bCs/>
                <w:color w:val="FFFFFF" w:themeColor="accent6"/>
                <w:sz w:val="20"/>
                <w:szCs w:val="20"/>
              </w:rPr>
              <w:t> </w:t>
            </w:r>
          </w:p>
        </w:tc>
      </w:tr>
      <w:tr w:rsidR="00E437BB" w:rsidRPr="002B34D7" w14:paraId="1AB5642C" w14:textId="77777777" w:rsidTr="20EF42A2">
        <w:trPr>
          <w:trHeight w:val="495"/>
          <w:jc w:val="center"/>
        </w:trPr>
        <w:tc>
          <w:tcPr>
            <w:tcW w:w="10915" w:type="dxa"/>
            <w:shd w:val="clear" w:color="auto" w:fill="FFFFFF" w:themeFill="accent6"/>
          </w:tcPr>
          <w:p w14:paraId="11FAE6CE" w14:textId="77777777" w:rsidR="008121C3" w:rsidRPr="002B34D7" w:rsidRDefault="008121C3" w:rsidP="002B34D7">
            <w:pPr>
              <w:rPr>
                <w:rFonts w:ascii="Arial" w:hAnsi="Arial" w:cs="Arial"/>
                <w:color w:val="000000" w:themeColor="accent4"/>
                <w:sz w:val="20"/>
                <w:szCs w:val="20"/>
              </w:rPr>
            </w:pPr>
          </w:p>
          <w:p w14:paraId="1EE570B0" w14:textId="77777777" w:rsidR="00615025" w:rsidRPr="002B34D7" w:rsidRDefault="00615025" w:rsidP="002B34D7">
            <w:pPr>
              <w:rPr>
                <w:rFonts w:ascii="Arial" w:hAnsi="Arial" w:cs="Arial"/>
                <w:b/>
                <w:bCs/>
                <w:color w:val="000000" w:themeColor="accent4"/>
                <w:sz w:val="20"/>
                <w:szCs w:val="20"/>
              </w:rPr>
            </w:pPr>
            <w:r w:rsidRPr="00615025">
              <w:rPr>
                <w:rFonts w:ascii="Arial" w:hAnsi="Arial" w:cs="Arial"/>
                <w:b/>
                <w:bCs/>
                <w:color w:val="000000" w:themeColor="accent4"/>
                <w:sz w:val="20"/>
                <w:szCs w:val="20"/>
              </w:rPr>
              <w:t>Presentation</w:t>
            </w:r>
          </w:p>
          <w:p w14:paraId="0E4DB2C4" w14:textId="08D9A95F" w:rsidR="00B70805" w:rsidRPr="002B34D7" w:rsidRDefault="00615025" w:rsidP="002B34D7">
            <w:pPr>
              <w:rPr>
                <w:rFonts w:ascii="Arial" w:hAnsi="Arial" w:cs="Arial"/>
                <w:color w:val="000000" w:themeColor="accent4"/>
                <w:sz w:val="20"/>
                <w:szCs w:val="20"/>
              </w:rPr>
            </w:pPr>
            <w:r w:rsidRPr="00615025">
              <w:rPr>
                <w:rFonts w:ascii="Arial" w:hAnsi="Arial" w:cs="Arial"/>
                <w:color w:val="000000" w:themeColor="accent4"/>
                <w:sz w:val="20"/>
                <w:szCs w:val="20"/>
              </w:rPr>
              <w:br/>
            </w:r>
            <w:r w:rsidRPr="002B34D7">
              <w:rPr>
                <w:rFonts w:ascii="Arial" w:hAnsi="Arial" w:cs="Arial"/>
                <w:color w:val="000000" w:themeColor="accent4"/>
                <w:sz w:val="20"/>
                <w:szCs w:val="20"/>
              </w:rPr>
              <w:t>GW</w:t>
            </w:r>
            <w:r w:rsidR="00B70805" w:rsidRPr="002B34D7">
              <w:rPr>
                <w:rFonts w:ascii="Times New Roman" w:eastAsia="Times New Roman" w:hAnsi="Times New Roman" w:cs="Times New Roman"/>
                <w:sz w:val="24"/>
                <w:szCs w:val="24"/>
                <w:lang w:eastAsia="en-GB"/>
              </w:rPr>
              <w:t xml:space="preserve"> </w:t>
            </w:r>
            <w:r w:rsidR="00B70805" w:rsidRPr="002B34D7">
              <w:rPr>
                <w:rFonts w:ascii="Arial" w:hAnsi="Arial" w:cs="Arial"/>
                <w:color w:val="000000" w:themeColor="accent4"/>
                <w:sz w:val="20"/>
                <w:szCs w:val="20"/>
              </w:rPr>
              <w:t>introduced the Capital Doctor programme, providing context from previous long-term workforce plans and emphasising London’s commitment to supporting international medical graduates, refugee doctors, SAS doctors, and locally employed doctors. He highlighted that the programme builds on key pillars from previous initiatives and aligns with national workforce priorities.</w:t>
            </w:r>
          </w:p>
          <w:p w14:paraId="31E07FE6" w14:textId="77777777" w:rsidR="00B70805" w:rsidRPr="002B34D7" w:rsidRDefault="00B70805" w:rsidP="002B34D7">
            <w:pPr>
              <w:rPr>
                <w:rFonts w:ascii="Arial" w:hAnsi="Arial" w:cs="Arial"/>
                <w:color w:val="000000" w:themeColor="accent4"/>
                <w:sz w:val="20"/>
                <w:szCs w:val="20"/>
              </w:rPr>
            </w:pPr>
          </w:p>
          <w:p w14:paraId="55CFB423" w14:textId="0D8C99A8" w:rsidR="00B70805" w:rsidRPr="00B70805" w:rsidRDefault="00B70805" w:rsidP="002B34D7">
            <w:pPr>
              <w:rPr>
                <w:rFonts w:ascii="Arial" w:hAnsi="Arial" w:cs="Arial"/>
                <w:color w:val="000000" w:themeColor="accent4"/>
                <w:sz w:val="20"/>
                <w:szCs w:val="20"/>
              </w:rPr>
            </w:pPr>
            <w:r w:rsidRPr="002B34D7">
              <w:rPr>
                <w:rFonts w:ascii="Arial" w:hAnsi="Arial" w:cs="Arial"/>
                <w:color w:val="000000" w:themeColor="accent4"/>
                <w:sz w:val="20"/>
                <w:szCs w:val="20"/>
              </w:rPr>
              <w:t>RB</w:t>
            </w:r>
            <w:r w:rsidRPr="00B70805">
              <w:rPr>
                <w:rFonts w:ascii="Arial" w:hAnsi="Arial" w:cs="Arial"/>
                <w:color w:val="000000" w:themeColor="accent4"/>
                <w:sz w:val="20"/>
                <w:szCs w:val="20"/>
              </w:rPr>
              <w:t xml:space="preserve"> outlined the scope and structure of the programme, describing six integrated workstreams:</w:t>
            </w:r>
          </w:p>
          <w:p w14:paraId="1C3E7FA1" w14:textId="2EC0CACC" w:rsidR="00B70805" w:rsidRPr="00B70805" w:rsidRDefault="00B70805" w:rsidP="002B34D7">
            <w:pPr>
              <w:numPr>
                <w:ilvl w:val="0"/>
                <w:numId w:val="56"/>
              </w:numPr>
              <w:rPr>
                <w:rFonts w:ascii="Arial" w:hAnsi="Arial" w:cs="Arial"/>
                <w:color w:val="000000" w:themeColor="accent4"/>
                <w:sz w:val="20"/>
                <w:szCs w:val="20"/>
              </w:rPr>
            </w:pPr>
            <w:r w:rsidRPr="00B70805">
              <w:rPr>
                <w:rFonts w:ascii="Arial" w:hAnsi="Arial" w:cs="Arial"/>
                <w:color w:val="000000" w:themeColor="accent4"/>
                <w:sz w:val="20"/>
                <w:szCs w:val="20"/>
              </w:rPr>
              <w:t xml:space="preserve">Improving Resident Doctors’ Working Lives </w:t>
            </w:r>
            <w:r w:rsidRPr="002B34D7">
              <w:rPr>
                <w:rFonts w:ascii="Arial" w:hAnsi="Arial" w:cs="Arial"/>
                <w:color w:val="000000" w:themeColor="accent4"/>
                <w:sz w:val="20"/>
                <w:szCs w:val="20"/>
              </w:rPr>
              <w:t>-</w:t>
            </w:r>
            <w:r w:rsidRPr="00B70805">
              <w:rPr>
                <w:rFonts w:ascii="Arial" w:hAnsi="Arial" w:cs="Arial"/>
                <w:color w:val="000000" w:themeColor="accent4"/>
                <w:sz w:val="20"/>
                <w:szCs w:val="20"/>
              </w:rPr>
              <w:t xml:space="preserve"> implementing the National 10-Point Plan, addressing rotas, scheduling, study leave, payroll errors, and well-being, with an oversight group and regional webinars supporting trusts and educators.</w:t>
            </w:r>
          </w:p>
          <w:p w14:paraId="24B2FFF5" w14:textId="28F59C02" w:rsidR="00B70805" w:rsidRPr="00B70805" w:rsidRDefault="00B70805" w:rsidP="002B34D7">
            <w:pPr>
              <w:numPr>
                <w:ilvl w:val="0"/>
                <w:numId w:val="56"/>
              </w:numPr>
              <w:rPr>
                <w:rFonts w:ascii="Arial" w:hAnsi="Arial" w:cs="Arial"/>
                <w:color w:val="000000" w:themeColor="accent4"/>
                <w:sz w:val="20"/>
                <w:szCs w:val="20"/>
              </w:rPr>
            </w:pPr>
            <w:r w:rsidRPr="00B70805">
              <w:rPr>
                <w:rFonts w:ascii="Arial" w:hAnsi="Arial" w:cs="Arial"/>
                <w:color w:val="000000" w:themeColor="accent4"/>
                <w:sz w:val="20"/>
                <w:szCs w:val="20"/>
              </w:rPr>
              <w:t xml:space="preserve">Lead Provider Rollout </w:t>
            </w:r>
            <w:r w:rsidRPr="002B34D7">
              <w:rPr>
                <w:rFonts w:ascii="Arial" w:hAnsi="Arial" w:cs="Arial"/>
                <w:color w:val="000000" w:themeColor="accent4"/>
                <w:sz w:val="20"/>
                <w:szCs w:val="20"/>
              </w:rPr>
              <w:t>-</w:t>
            </w:r>
            <w:r w:rsidRPr="00B70805">
              <w:rPr>
                <w:rFonts w:ascii="Arial" w:hAnsi="Arial" w:cs="Arial"/>
                <w:color w:val="000000" w:themeColor="accent4"/>
                <w:sz w:val="20"/>
                <w:szCs w:val="20"/>
              </w:rPr>
              <w:t xml:space="preserve"> linking to the Medical Training Review to minimise unnecessary rotations and optimise training curricula.</w:t>
            </w:r>
          </w:p>
          <w:p w14:paraId="021223E3" w14:textId="2519B0F8" w:rsidR="00B70805" w:rsidRPr="00B70805" w:rsidRDefault="00B70805" w:rsidP="002B34D7">
            <w:pPr>
              <w:numPr>
                <w:ilvl w:val="0"/>
                <w:numId w:val="56"/>
              </w:numPr>
              <w:rPr>
                <w:rFonts w:ascii="Arial" w:hAnsi="Arial" w:cs="Arial"/>
                <w:color w:val="000000" w:themeColor="accent4"/>
                <w:sz w:val="20"/>
                <w:szCs w:val="20"/>
              </w:rPr>
            </w:pPr>
            <w:r w:rsidRPr="00B70805">
              <w:rPr>
                <w:rFonts w:ascii="Arial" w:hAnsi="Arial" w:cs="Arial"/>
                <w:color w:val="000000" w:themeColor="accent4"/>
                <w:sz w:val="20"/>
                <w:szCs w:val="20"/>
              </w:rPr>
              <w:t xml:space="preserve">International Medical Graduate Induction </w:t>
            </w:r>
            <w:r w:rsidRPr="002B34D7">
              <w:rPr>
                <w:rFonts w:ascii="Arial" w:hAnsi="Arial" w:cs="Arial"/>
                <w:color w:val="000000" w:themeColor="accent4"/>
                <w:sz w:val="20"/>
                <w:szCs w:val="20"/>
              </w:rPr>
              <w:t>-</w:t>
            </w:r>
            <w:r w:rsidRPr="00B70805">
              <w:rPr>
                <w:rFonts w:ascii="Arial" w:hAnsi="Arial" w:cs="Arial"/>
                <w:color w:val="000000" w:themeColor="accent4"/>
                <w:sz w:val="20"/>
                <w:szCs w:val="20"/>
              </w:rPr>
              <w:t xml:space="preserve"> enhancing induction programmes for doctors new to the NHS, in partnership with the GMC and local trusts, ensuring alignment with refugee doctor support.</w:t>
            </w:r>
          </w:p>
          <w:p w14:paraId="0CF772B1" w14:textId="4F6D7A91" w:rsidR="00B70805" w:rsidRPr="00B70805" w:rsidRDefault="00B70805" w:rsidP="002B34D7">
            <w:pPr>
              <w:numPr>
                <w:ilvl w:val="0"/>
                <w:numId w:val="56"/>
              </w:numPr>
              <w:rPr>
                <w:rFonts w:ascii="Arial" w:hAnsi="Arial" w:cs="Arial"/>
                <w:color w:val="000000" w:themeColor="accent4"/>
                <w:sz w:val="20"/>
                <w:szCs w:val="20"/>
              </w:rPr>
            </w:pPr>
            <w:r w:rsidRPr="00B70805">
              <w:rPr>
                <w:rFonts w:ascii="Arial" w:hAnsi="Arial" w:cs="Arial"/>
                <w:color w:val="000000" w:themeColor="accent4"/>
                <w:sz w:val="20"/>
                <w:szCs w:val="20"/>
              </w:rPr>
              <w:lastRenderedPageBreak/>
              <w:t xml:space="preserve">SAS Doctor Network </w:t>
            </w:r>
            <w:r w:rsidRPr="002B34D7">
              <w:rPr>
                <w:rFonts w:ascii="Arial" w:hAnsi="Arial" w:cs="Arial"/>
                <w:color w:val="000000" w:themeColor="accent4"/>
                <w:sz w:val="20"/>
                <w:szCs w:val="20"/>
              </w:rPr>
              <w:t>-</w:t>
            </w:r>
            <w:r w:rsidRPr="00B70805">
              <w:rPr>
                <w:rFonts w:ascii="Arial" w:hAnsi="Arial" w:cs="Arial"/>
                <w:color w:val="000000" w:themeColor="accent4"/>
                <w:sz w:val="20"/>
                <w:szCs w:val="20"/>
              </w:rPr>
              <w:t xml:space="preserve"> celebrating and developing support for SAS doctors, including targeted events and network-building.</w:t>
            </w:r>
          </w:p>
          <w:p w14:paraId="0BF79EC3" w14:textId="4FA65C81" w:rsidR="00B70805" w:rsidRPr="00B70805" w:rsidRDefault="00B70805" w:rsidP="002B34D7">
            <w:pPr>
              <w:numPr>
                <w:ilvl w:val="0"/>
                <w:numId w:val="56"/>
              </w:numPr>
              <w:rPr>
                <w:rFonts w:ascii="Arial" w:hAnsi="Arial" w:cs="Arial"/>
                <w:color w:val="000000" w:themeColor="accent4"/>
                <w:sz w:val="20"/>
                <w:szCs w:val="20"/>
              </w:rPr>
            </w:pPr>
            <w:r w:rsidRPr="00B70805">
              <w:rPr>
                <w:rFonts w:ascii="Arial" w:hAnsi="Arial" w:cs="Arial"/>
                <w:color w:val="000000" w:themeColor="accent4"/>
                <w:sz w:val="20"/>
                <w:szCs w:val="20"/>
              </w:rPr>
              <w:t xml:space="preserve">Consultant and Senior Doctor Education </w:t>
            </w:r>
            <w:r w:rsidRPr="002B34D7">
              <w:rPr>
                <w:rFonts w:ascii="Arial" w:hAnsi="Arial" w:cs="Arial"/>
                <w:color w:val="000000" w:themeColor="accent4"/>
                <w:sz w:val="20"/>
                <w:szCs w:val="20"/>
              </w:rPr>
              <w:t>-</w:t>
            </w:r>
            <w:r w:rsidRPr="00B70805">
              <w:rPr>
                <w:rFonts w:ascii="Arial" w:hAnsi="Arial" w:cs="Arial"/>
                <w:color w:val="000000" w:themeColor="accent4"/>
                <w:sz w:val="20"/>
                <w:szCs w:val="20"/>
              </w:rPr>
              <w:t xml:space="preserve"> focusing on multi-professional educator workforce strategy, ensuring time and resources for education delivery across all clinical settings.</w:t>
            </w:r>
          </w:p>
          <w:p w14:paraId="35925AA0" w14:textId="3AC6CD9E" w:rsidR="00B70805" w:rsidRPr="00B70805" w:rsidRDefault="00B70805" w:rsidP="002B34D7">
            <w:pPr>
              <w:numPr>
                <w:ilvl w:val="0"/>
                <w:numId w:val="56"/>
              </w:numPr>
              <w:rPr>
                <w:rFonts w:ascii="Arial" w:hAnsi="Arial" w:cs="Arial"/>
                <w:color w:val="000000" w:themeColor="accent4"/>
                <w:sz w:val="20"/>
                <w:szCs w:val="20"/>
              </w:rPr>
            </w:pPr>
            <w:r w:rsidRPr="00B70805">
              <w:rPr>
                <w:rFonts w:ascii="Arial" w:hAnsi="Arial" w:cs="Arial"/>
                <w:color w:val="000000" w:themeColor="accent4"/>
                <w:sz w:val="20"/>
                <w:szCs w:val="20"/>
              </w:rPr>
              <w:t xml:space="preserve">Digital Workforce Integration </w:t>
            </w:r>
            <w:r w:rsidRPr="002B34D7">
              <w:rPr>
                <w:rFonts w:ascii="Arial" w:hAnsi="Arial" w:cs="Arial"/>
                <w:color w:val="000000" w:themeColor="accent4"/>
                <w:sz w:val="20"/>
                <w:szCs w:val="20"/>
              </w:rPr>
              <w:t>-</w:t>
            </w:r>
            <w:r w:rsidRPr="00B70805">
              <w:rPr>
                <w:rFonts w:ascii="Arial" w:hAnsi="Arial" w:cs="Arial"/>
                <w:color w:val="000000" w:themeColor="accent4"/>
                <w:sz w:val="20"/>
                <w:szCs w:val="20"/>
              </w:rPr>
              <w:t xml:space="preserve"> exploring the use of digital tools and AI to support education and reduce time away from clinical care, while ensuring safe and effective clinical practice.</w:t>
            </w:r>
          </w:p>
          <w:p w14:paraId="1966F404" w14:textId="77777777" w:rsidR="00B70805" w:rsidRPr="002B34D7" w:rsidRDefault="00B70805" w:rsidP="002B34D7">
            <w:pPr>
              <w:rPr>
                <w:rFonts w:ascii="Arial" w:hAnsi="Arial" w:cs="Arial"/>
                <w:color w:val="000000" w:themeColor="accent4"/>
                <w:sz w:val="20"/>
                <w:szCs w:val="20"/>
              </w:rPr>
            </w:pPr>
          </w:p>
          <w:p w14:paraId="4AAB74C2" w14:textId="3CEE6697" w:rsidR="00B70805" w:rsidRPr="00B70805" w:rsidRDefault="00B70805" w:rsidP="002B34D7">
            <w:pPr>
              <w:rPr>
                <w:rFonts w:ascii="Arial" w:hAnsi="Arial" w:cs="Arial"/>
                <w:color w:val="000000" w:themeColor="accent4"/>
                <w:sz w:val="20"/>
                <w:szCs w:val="20"/>
              </w:rPr>
            </w:pPr>
            <w:r w:rsidRPr="002B34D7">
              <w:rPr>
                <w:rFonts w:ascii="Arial" w:hAnsi="Arial" w:cs="Arial"/>
                <w:color w:val="000000" w:themeColor="accent4"/>
                <w:sz w:val="20"/>
                <w:szCs w:val="20"/>
              </w:rPr>
              <w:t>The meeting</w:t>
            </w:r>
            <w:r w:rsidRPr="00B70805">
              <w:rPr>
                <w:rFonts w:ascii="Arial" w:hAnsi="Arial" w:cs="Arial"/>
                <w:color w:val="000000" w:themeColor="accent4"/>
                <w:sz w:val="20"/>
                <w:szCs w:val="20"/>
              </w:rPr>
              <w:t xml:space="preserve"> noted that approximately 5,500 locally employed doctors in London form a significant portion of the workforce and are included in development and support initiatives. An overarching EDI framework underpins all workstreams, covering cultural diversity, protected characteristics, and neurodiversity. Resources and a public-facing NHS Futures platform are being developed to support community-of-practice learning and innovation sharing.</w:t>
            </w:r>
          </w:p>
          <w:p w14:paraId="2AE60984" w14:textId="77777777" w:rsidR="00B70805" w:rsidRPr="002B34D7" w:rsidRDefault="00B70805" w:rsidP="002B34D7">
            <w:pPr>
              <w:rPr>
                <w:rFonts w:ascii="Arial" w:hAnsi="Arial" w:cs="Arial"/>
                <w:color w:val="000000" w:themeColor="accent4"/>
                <w:sz w:val="20"/>
                <w:szCs w:val="20"/>
              </w:rPr>
            </w:pPr>
          </w:p>
          <w:p w14:paraId="0C6C7003" w14:textId="77777777" w:rsidR="007A2F76" w:rsidRPr="002B34D7" w:rsidRDefault="00B70805" w:rsidP="002B34D7">
            <w:pPr>
              <w:rPr>
                <w:rFonts w:ascii="Arial" w:hAnsi="Arial" w:cs="Arial"/>
                <w:color w:val="000000" w:themeColor="accent4"/>
                <w:sz w:val="20"/>
                <w:szCs w:val="20"/>
              </w:rPr>
            </w:pPr>
            <w:r w:rsidRPr="002B34D7">
              <w:rPr>
                <w:rFonts w:ascii="Arial" w:hAnsi="Arial" w:cs="Arial"/>
                <w:color w:val="000000" w:themeColor="accent4"/>
                <w:sz w:val="20"/>
                <w:szCs w:val="20"/>
              </w:rPr>
              <w:t>LS</w:t>
            </w:r>
            <w:r w:rsidRPr="00B70805">
              <w:rPr>
                <w:rFonts w:ascii="Arial" w:hAnsi="Arial" w:cs="Arial"/>
                <w:color w:val="000000" w:themeColor="accent4"/>
                <w:sz w:val="20"/>
                <w:szCs w:val="20"/>
              </w:rPr>
              <w:t xml:space="preserve"> provided an update on the Refugee Programme, noting one completed roundtable and plans for a mid-September follow-up. The programme focuses on supporting refugee healthcare professionals into NHS roles, either by returning to their clinical field or developing new NHS careers. </w:t>
            </w:r>
          </w:p>
          <w:p w14:paraId="42A6473E" w14:textId="77777777" w:rsidR="007A2F76" w:rsidRPr="002B34D7" w:rsidRDefault="007A2F76" w:rsidP="002B34D7">
            <w:pPr>
              <w:rPr>
                <w:rFonts w:ascii="Arial" w:hAnsi="Arial" w:cs="Arial"/>
                <w:color w:val="000000" w:themeColor="accent4"/>
                <w:sz w:val="20"/>
                <w:szCs w:val="20"/>
              </w:rPr>
            </w:pPr>
          </w:p>
          <w:p w14:paraId="2EAB181C" w14:textId="3711D85D" w:rsidR="00B70805" w:rsidRPr="00B70805" w:rsidRDefault="00B70805" w:rsidP="002B34D7">
            <w:pPr>
              <w:rPr>
                <w:rFonts w:ascii="Arial" w:hAnsi="Arial" w:cs="Arial"/>
                <w:color w:val="000000" w:themeColor="accent4"/>
                <w:sz w:val="20"/>
                <w:szCs w:val="20"/>
              </w:rPr>
            </w:pPr>
            <w:r w:rsidRPr="002B34D7">
              <w:rPr>
                <w:rFonts w:ascii="Arial" w:hAnsi="Arial" w:cs="Arial"/>
                <w:color w:val="000000" w:themeColor="accent4"/>
                <w:sz w:val="20"/>
                <w:szCs w:val="20"/>
              </w:rPr>
              <w:t>E</w:t>
            </w:r>
            <w:r w:rsidRPr="00B70805">
              <w:rPr>
                <w:rFonts w:ascii="Arial" w:hAnsi="Arial" w:cs="Arial"/>
                <w:color w:val="000000" w:themeColor="accent4"/>
                <w:sz w:val="20"/>
                <w:szCs w:val="20"/>
              </w:rPr>
              <w:t>mphasised alignment with the Capital programmes to ensure cohesive support across workforce initiatives and highlighted opportunities to update previous initiatives in line with current London-wide strategies, including Place of Sanctuary and homeless health initiatives.</w:t>
            </w:r>
          </w:p>
          <w:p w14:paraId="6AD2B9EB" w14:textId="74C8B7A5" w:rsidR="0094577B" w:rsidRPr="002B34D7" w:rsidRDefault="0094577B" w:rsidP="002B34D7">
            <w:pPr>
              <w:rPr>
                <w:rFonts w:ascii="Arial" w:hAnsi="Arial" w:cs="Arial"/>
                <w:color w:val="000000" w:themeColor="accent4"/>
                <w:sz w:val="20"/>
                <w:szCs w:val="20"/>
              </w:rPr>
            </w:pPr>
          </w:p>
          <w:p w14:paraId="13EAAA90" w14:textId="77777777" w:rsidR="0094577B" w:rsidRPr="002B34D7" w:rsidRDefault="00615025" w:rsidP="002B34D7">
            <w:pPr>
              <w:rPr>
                <w:rFonts w:ascii="Arial" w:hAnsi="Arial" w:cs="Arial"/>
                <w:b/>
                <w:bCs/>
                <w:color w:val="000000" w:themeColor="accent4"/>
                <w:sz w:val="20"/>
                <w:szCs w:val="20"/>
              </w:rPr>
            </w:pPr>
            <w:r w:rsidRPr="00615025">
              <w:rPr>
                <w:rFonts w:ascii="Arial" w:hAnsi="Arial" w:cs="Arial"/>
                <w:b/>
                <w:bCs/>
                <w:color w:val="000000" w:themeColor="accent4"/>
                <w:sz w:val="20"/>
                <w:szCs w:val="20"/>
              </w:rPr>
              <w:t>Discussion</w:t>
            </w:r>
          </w:p>
          <w:p w14:paraId="682B09F3" w14:textId="6E8B72FE" w:rsidR="00615025" w:rsidRPr="00615025" w:rsidRDefault="00615025" w:rsidP="002B34D7">
            <w:pPr>
              <w:rPr>
                <w:rFonts w:ascii="Arial" w:hAnsi="Arial" w:cs="Arial"/>
                <w:color w:val="000000" w:themeColor="accent4"/>
                <w:sz w:val="20"/>
                <w:szCs w:val="20"/>
              </w:rPr>
            </w:pPr>
            <w:r w:rsidRPr="00615025">
              <w:rPr>
                <w:rFonts w:ascii="Arial" w:hAnsi="Arial" w:cs="Arial"/>
                <w:color w:val="000000" w:themeColor="accent4"/>
                <w:sz w:val="20"/>
                <w:szCs w:val="20"/>
              </w:rPr>
              <w:br/>
              <w:t xml:space="preserve">Board members welcomed both programmes. </w:t>
            </w:r>
            <w:r w:rsidR="0094577B" w:rsidRPr="002B34D7">
              <w:rPr>
                <w:rFonts w:ascii="Arial" w:hAnsi="Arial" w:cs="Arial"/>
                <w:color w:val="000000" w:themeColor="accent4"/>
                <w:sz w:val="20"/>
                <w:szCs w:val="20"/>
              </w:rPr>
              <w:t>KW and NM</w:t>
            </w:r>
            <w:r w:rsidRPr="00615025">
              <w:rPr>
                <w:rFonts w:ascii="Arial" w:hAnsi="Arial" w:cs="Arial"/>
                <w:color w:val="000000" w:themeColor="accent4"/>
                <w:sz w:val="20"/>
                <w:szCs w:val="20"/>
              </w:rPr>
              <w:t xml:space="preserve"> emphasised the importance of extending Capital branding across professional groups and promoting multi-professional collaboration. </w:t>
            </w:r>
            <w:r w:rsidR="008A79C7" w:rsidRPr="002B34D7">
              <w:rPr>
                <w:rFonts w:ascii="Arial" w:hAnsi="Arial" w:cs="Arial"/>
                <w:color w:val="000000" w:themeColor="accent4"/>
                <w:sz w:val="20"/>
                <w:szCs w:val="20"/>
              </w:rPr>
              <w:t>NO and GW</w:t>
            </w:r>
            <w:r w:rsidRPr="00615025">
              <w:rPr>
                <w:rFonts w:ascii="Arial" w:hAnsi="Arial" w:cs="Arial"/>
                <w:color w:val="000000" w:themeColor="accent4"/>
                <w:sz w:val="20"/>
                <w:szCs w:val="20"/>
              </w:rPr>
              <w:t xml:space="preserve"> highlighted the opportunity to position London as a career destination and ensure high-quality learning environments. </w:t>
            </w:r>
            <w:r w:rsidR="008A79C7" w:rsidRPr="002B34D7">
              <w:rPr>
                <w:rFonts w:ascii="Arial" w:hAnsi="Arial" w:cs="Arial"/>
                <w:color w:val="000000" w:themeColor="accent4"/>
                <w:sz w:val="20"/>
                <w:szCs w:val="20"/>
              </w:rPr>
              <w:t>MG emphasised</w:t>
            </w:r>
            <w:r w:rsidRPr="00615025">
              <w:rPr>
                <w:rFonts w:ascii="Arial" w:hAnsi="Arial" w:cs="Arial"/>
                <w:color w:val="000000" w:themeColor="accent4"/>
                <w:sz w:val="20"/>
                <w:szCs w:val="20"/>
              </w:rPr>
              <w:t xml:space="preserve"> ongoing coordination with wider London strategies, including Place of Sanctuary and homeless health initiatives</w:t>
            </w:r>
          </w:p>
          <w:p w14:paraId="69B5E51C" w14:textId="77777777" w:rsidR="005E0A58" w:rsidRPr="002B34D7" w:rsidRDefault="005E0A58" w:rsidP="002B34D7">
            <w:pPr>
              <w:rPr>
                <w:rFonts w:ascii="Arial" w:hAnsi="Arial" w:cs="Arial"/>
                <w:color w:val="000000" w:themeColor="accent4"/>
                <w:sz w:val="20"/>
                <w:szCs w:val="20"/>
              </w:rPr>
            </w:pPr>
          </w:p>
          <w:p w14:paraId="5629AECE" w14:textId="5E0E67ED" w:rsidR="00615025" w:rsidRPr="00615025" w:rsidRDefault="00615025" w:rsidP="002B34D7">
            <w:pPr>
              <w:rPr>
                <w:rFonts w:ascii="Arial" w:hAnsi="Arial" w:cs="Arial"/>
                <w:b/>
                <w:bCs/>
                <w:color w:val="000000" w:themeColor="accent4"/>
                <w:sz w:val="20"/>
                <w:szCs w:val="20"/>
              </w:rPr>
            </w:pPr>
            <w:r w:rsidRPr="00615025">
              <w:rPr>
                <w:rFonts w:ascii="Arial" w:hAnsi="Arial" w:cs="Arial"/>
                <w:b/>
                <w:bCs/>
                <w:color w:val="000000" w:themeColor="accent4"/>
                <w:sz w:val="20"/>
                <w:szCs w:val="20"/>
              </w:rPr>
              <w:t>Actions</w:t>
            </w:r>
          </w:p>
          <w:p w14:paraId="1823F486" w14:textId="77777777" w:rsidR="00615025" w:rsidRPr="00615025" w:rsidRDefault="00615025" w:rsidP="002B34D7">
            <w:pPr>
              <w:numPr>
                <w:ilvl w:val="0"/>
                <w:numId w:val="55"/>
              </w:numPr>
              <w:rPr>
                <w:rFonts w:ascii="Arial" w:hAnsi="Arial" w:cs="Arial"/>
                <w:color w:val="000000" w:themeColor="accent4"/>
                <w:sz w:val="20"/>
                <w:szCs w:val="20"/>
              </w:rPr>
            </w:pPr>
            <w:r w:rsidRPr="00615025">
              <w:rPr>
                <w:rFonts w:ascii="Arial" w:hAnsi="Arial" w:cs="Arial"/>
                <w:color w:val="000000" w:themeColor="accent4"/>
                <w:sz w:val="20"/>
                <w:szCs w:val="20"/>
              </w:rPr>
              <w:t>Integrate Capital Doctor workstreams with other Capital programmes (Nurse, Midwife, AHP) to promote multi-professional collaboration.</w:t>
            </w:r>
          </w:p>
          <w:p w14:paraId="5EC7EF2D" w14:textId="77777777" w:rsidR="00615025" w:rsidRPr="00615025" w:rsidRDefault="00615025" w:rsidP="002B34D7">
            <w:pPr>
              <w:numPr>
                <w:ilvl w:val="0"/>
                <w:numId w:val="55"/>
              </w:numPr>
              <w:rPr>
                <w:rFonts w:ascii="Arial" w:hAnsi="Arial" w:cs="Arial"/>
                <w:color w:val="000000" w:themeColor="accent4"/>
                <w:sz w:val="20"/>
                <w:szCs w:val="20"/>
              </w:rPr>
            </w:pPr>
            <w:r w:rsidRPr="00615025">
              <w:rPr>
                <w:rFonts w:ascii="Arial" w:hAnsi="Arial" w:cs="Arial"/>
                <w:color w:val="000000" w:themeColor="accent4"/>
                <w:sz w:val="20"/>
                <w:szCs w:val="20"/>
              </w:rPr>
              <w:t>Progress refugee programme roundtables and initiatives to support refugee entry into NHS roles.</w:t>
            </w:r>
          </w:p>
          <w:p w14:paraId="4B0C0CA2" w14:textId="77777777" w:rsidR="00615025" w:rsidRPr="002B34D7" w:rsidRDefault="00615025" w:rsidP="002B34D7">
            <w:pPr>
              <w:rPr>
                <w:rFonts w:ascii="Arial" w:hAnsi="Arial" w:cs="Arial"/>
                <w:color w:val="000000" w:themeColor="accent4"/>
                <w:sz w:val="20"/>
                <w:szCs w:val="20"/>
              </w:rPr>
            </w:pPr>
          </w:p>
          <w:p w14:paraId="0EE24D1F" w14:textId="729761B4" w:rsidR="00E437BB" w:rsidRPr="002B34D7" w:rsidRDefault="00E437BB" w:rsidP="002B34D7">
            <w:pPr>
              <w:ind w:left="720"/>
              <w:rPr>
                <w:rFonts w:ascii="Arial" w:hAnsi="Arial" w:cs="Arial"/>
                <w:color w:val="000000" w:themeColor="accent4"/>
                <w:sz w:val="20"/>
                <w:szCs w:val="20"/>
              </w:rPr>
            </w:pPr>
          </w:p>
        </w:tc>
      </w:tr>
      <w:bookmarkEnd w:id="1"/>
      <w:tr w:rsidR="0030291E" w:rsidRPr="002B34D7" w14:paraId="0E584428" w14:textId="77777777" w:rsidTr="20EF42A2">
        <w:trPr>
          <w:jc w:val="center"/>
        </w:trPr>
        <w:tc>
          <w:tcPr>
            <w:tcW w:w="10915" w:type="dxa"/>
            <w:shd w:val="clear" w:color="auto" w:fill="0072C6" w:themeFill="text2"/>
          </w:tcPr>
          <w:p w14:paraId="0EBD46F8" w14:textId="69684531" w:rsidR="0030291E" w:rsidRPr="002B34D7" w:rsidRDefault="00C625EC" w:rsidP="002B34D7">
            <w:pPr>
              <w:pStyle w:val="PlainText"/>
              <w:spacing w:line="276" w:lineRule="auto"/>
              <w:rPr>
                <w:rFonts w:cs="Arial"/>
                <w:b/>
                <w:bCs/>
                <w:color w:val="FFFFFF" w:themeColor="accent6"/>
                <w:sz w:val="20"/>
                <w:szCs w:val="20"/>
              </w:rPr>
            </w:pPr>
            <w:r w:rsidRPr="002B34D7">
              <w:rPr>
                <w:rFonts w:cs="Arial"/>
                <w:b/>
                <w:bCs/>
                <w:color w:val="FFFFFF" w:themeColor="accent6"/>
                <w:sz w:val="20"/>
                <w:szCs w:val="20"/>
              </w:rPr>
              <w:lastRenderedPageBreak/>
              <w:t xml:space="preserve">Sub Committee Updates </w:t>
            </w:r>
            <w:r w:rsidR="00FB388B" w:rsidRPr="002B34D7">
              <w:rPr>
                <w:rFonts w:cs="Arial"/>
                <w:b/>
                <w:bCs/>
                <w:color w:val="FFFFFF" w:themeColor="accent6"/>
                <w:sz w:val="20"/>
                <w:szCs w:val="20"/>
              </w:rPr>
              <w:t> </w:t>
            </w:r>
          </w:p>
        </w:tc>
      </w:tr>
      <w:tr w:rsidR="009F23BF" w:rsidRPr="002B34D7" w14:paraId="624AE94E" w14:textId="77777777" w:rsidTr="20EF42A2">
        <w:trPr>
          <w:jc w:val="center"/>
        </w:trPr>
        <w:tc>
          <w:tcPr>
            <w:tcW w:w="10915" w:type="dxa"/>
            <w:shd w:val="clear" w:color="auto" w:fill="FFFFFF" w:themeFill="accent6"/>
          </w:tcPr>
          <w:p w14:paraId="103C1A6A" w14:textId="6E7B2616" w:rsidR="006E0F5A" w:rsidRPr="002B34D7" w:rsidRDefault="006E0F5A" w:rsidP="002B34D7">
            <w:pPr>
              <w:pStyle w:val="PlainText"/>
              <w:spacing w:line="276" w:lineRule="auto"/>
              <w:rPr>
                <w:rFonts w:cs="Arial"/>
                <w:sz w:val="20"/>
                <w:szCs w:val="20"/>
              </w:rPr>
            </w:pPr>
          </w:p>
          <w:p w14:paraId="16B967E5" w14:textId="404B029C" w:rsidR="002B34D7" w:rsidRPr="002B34D7" w:rsidRDefault="002B34D7" w:rsidP="002B34D7">
            <w:pPr>
              <w:pStyle w:val="PlainText"/>
              <w:spacing w:line="276" w:lineRule="auto"/>
              <w:rPr>
                <w:rFonts w:cs="Arial"/>
                <w:sz w:val="20"/>
                <w:szCs w:val="20"/>
              </w:rPr>
            </w:pPr>
            <w:r w:rsidRPr="002B34D7">
              <w:rPr>
                <w:rFonts w:cs="Arial"/>
                <w:b/>
                <w:bCs/>
                <w:sz w:val="20"/>
                <w:szCs w:val="20"/>
              </w:rPr>
              <w:t>EDI Steering Group</w:t>
            </w:r>
            <w:r w:rsidRPr="002B34D7">
              <w:rPr>
                <w:rFonts w:cs="Arial"/>
                <w:sz w:val="20"/>
                <w:szCs w:val="20"/>
              </w:rPr>
              <w:t xml:space="preserve"> </w:t>
            </w:r>
            <w:r w:rsidRPr="002B34D7">
              <w:rPr>
                <w:rFonts w:cs="Arial"/>
                <w:sz w:val="20"/>
                <w:szCs w:val="20"/>
              </w:rPr>
              <w:br/>
              <w:t xml:space="preserve">NO provided an update from the EDI Steering Group meeting held on 4 September. A </w:t>
            </w:r>
            <w:proofErr w:type="gramStart"/>
            <w:r w:rsidRPr="002B34D7">
              <w:rPr>
                <w:rFonts w:cs="Arial"/>
                <w:sz w:val="20"/>
                <w:szCs w:val="20"/>
              </w:rPr>
              <w:t>paper summarising discussions</w:t>
            </w:r>
            <w:proofErr w:type="gramEnd"/>
            <w:r w:rsidRPr="002B34D7">
              <w:rPr>
                <w:rFonts w:cs="Arial"/>
                <w:sz w:val="20"/>
                <w:szCs w:val="20"/>
              </w:rPr>
              <w:t xml:space="preserve"> will be circulated following the meeting. The meeting covered four main areas:</w:t>
            </w:r>
          </w:p>
          <w:p w14:paraId="61D37FDA" w14:textId="77777777" w:rsidR="002B34D7" w:rsidRPr="002B34D7" w:rsidRDefault="002B34D7" w:rsidP="002B34D7">
            <w:pPr>
              <w:pStyle w:val="PlainText"/>
              <w:numPr>
                <w:ilvl w:val="0"/>
                <w:numId w:val="57"/>
              </w:numPr>
              <w:spacing w:line="276" w:lineRule="auto"/>
              <w:rPr>
                <w:rFonts w:cs="Arial"/>
                <w:sz w:val="20"/>
                <w:szCs w:val="20"/>
              </w:rPr>
            </w:pPr>
            <w:r w:rsidRPr="002B34D7">
              <w:rPr>
                <w:rFonts w:cs="Arial"/>
                <w:sz w:val="20"/>
                <w:szCs w:val="20"/>
              </w:rPr>
              <w:t>System Reconfiguration:</w:t>
            </w:r>
          </w:p>
          <w:p w14:paraId="09DCA8DD"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The group reviewed progress on system reconfiguration and discussed increased involvement of CPO providers in task and finish workstreams to ensure sustainability and longevity.</w:t>
            </w:r>
          </w:p>
          <w:p w14:paraId="7146D184" w14:textId="77777777" w:rsidR="002B34D7" w:rsidRPr="002B34D7" w:rsidRDefault="002B34D7" w:rsidP="002B34D7">
            <w:pPr>
              <w:pStyle w:val="PlainText"/>
              <w:numPr>
                <w:ilvl w:val="0"/>
                <w:numId w:val="57"/>
              </w:numPr>
              <w:spacing w:line="276" w:lineRule="auto"/>
              <w:rPr>
                <w:rFonts w:cs="Arial"/>
                <w:sz w:val="20"/>
                <w:szCs w:val="20"/>
              </w:rPr>
            </w:pPr>
            <w:r w:rsidRPr="002B34D7">
              <w:rPr>
                <w:rFonts w:cs="Arial"/>
                <w:sz w:val="20"/>
                <w:szCs w:val="20"/>
              </w:rPr>
              <w:t>Resin and Staff Survey Data:</w:t>
            </w:r>
          </w:p>
          <w:p w14:paraId="44E0ADBD"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 xml:space="preserve">Cumulative trends show overall </w:t>
            </w:r>
            <w:proofErr w:type="gramStart"/>
            <w:r w:rsidRPr="002B34D7">
              <w:rPr>
                <w:rFonts w:cs="Arial"/>
                <w:sz w:val="20"/>
                <w:szCs w:val="20"/>
              </w:rPr>
              <w:t>improvement</w:t>
            </w:r>
            <w:proofErr w:type="gramEnd"/>
            <w:r w:rsidRPr="002B34D7">
              <w:rPr>
                <w:rFonts w:cs="Arial"/>
                <w:sz w:val="20"/>
                <w:szCs w:val="20"/>
              </w:rPr>
              <w:t xml:space="preserve"> but persistent disparities remain.</w:t>
            </w:r>
          </w:p>
          <w:p w14:paraId="7A75FE01"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Areas with worsening trends included staff-on-staff disciplinary issues and bullying/harassment.</w:t>
            </w:r>
          </w:p>
          <w:p w14:paraId="1B9E5E1B"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Representation on boards has improved but still does not reflect the composition of the population.</w:t>
            </w:r>
          </w:p>
          <w:p w14:paraId="258D0176"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Consideration was given to including GMC and NMC referrals to integrate primary care insights and align social care data with cumulative analysis.</w:t>
            </w:r>
          </w:p>
          <w:p w14:paraId="2D7DC291" w14:textId="77777777" w:rsidR="002B34D7" w:rsidRPr="002B34D7" w:rsidRDefault="002B34D7" w:rsidP="002B34D7">
            <w:pPr>
              <w:pStyle w:val="PlainText"/>
              <w:numPr>
                <w:ilvl w:val="0"/>
                <w:numId w:val="57"/>
              </w:numPr>
              <w:spacing w:line="276" w:lineRule="auto"/>
              <w:rPr>
                <w:rFonts w:cs="Arial"/>
                <w:sz w:val="20"/>
                <w:szCs w:val="20"/>
              </w:rPr>
            </w:pPr>
            <w:r w:rsidRPr="002B34D7">
              <w:rPr>
                <w:rFonts w:cs="Arial"/>
                <w:sz w:val="20"/>
                <w:szCs w:val="20"/>
              </w:rPr>
              <w:t>Pay Gap Analysis:</w:t>
            </w:r>
          </w:p>
          <w:p w14:paraId="4C9DFF14"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Providers submitted gender (100%), ethnicity (67%), and disability (45%) data.</w:t>
            </w:r>
          </w:p>
          <w:p w14:paraId="644F8A44"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Analysis showed that organisations providing more granular data often revealed greater disparities, highlighting areas for further improvement.</w:t>
            </w:r>
          </w:p>
          <w:p w14:paraId="5A783109" w14:textId="77777777" w:rsidR="002B34D7" w:rsidRPr="002B34D7" w:rsidRDefault="002B34D7" w:rsidP="002B34D7">
            <w:pPr>
              <w:pStyle w:val="PlainText"/>
              <w:numPr>
                <w:ilvl w:val="0"/>
                <w:numId w:val="57"/>
              </w:numPr>
              <w:spacing w:line="276" w:lineRule="auto"/>
              <w:rPr>
                <w:rFonts w:cs="Arial"/>
                <w:sz w:val="20"/>
                <w:szCs w:val="20"/>
              </w:rPr>
            </w:pPr>
            <w:r w:rsidRPr="002B34D7">
              <w:rPr>
                <w:rFonts w:cs="Arial"/>
                <w:sz w:val="20"/>
                <w:szCs w:val="20"/>
              </w:rPr>
              <w:t>Sexual Safety Training:</w:t>
            </w:r>
          </w:p>
          <w:p w14:paraId="4FFE1A68" w14:textId="77777777" w:rsidR="002B34D7" w:rsidRPr="002B34D7" w:rsidRDefault="002B34D7" w:rsidP="002B34D7">
            <w:pPr>
              <w:pStyle w:val="PlainText"/>
              <w:numPr>
                <w:ilvl w:val="1"/>
                <w:numId w:val="57"/>
              </w:numPr>
              <w:spacing w:line="276" w:lineRule="auto"/>
              <w:rPr>
                <w:rFonts w:cs="Arial"/>
                <w:sz w:val="20"/>
                <w:szCs w:val="20"/>
              </w:rPr>
            </w:pPr>
            <w:r w:rsidRPr="002B34D7">
              <w:rPr>
                <w:rFonts w:cs="Arial"/>
                <w:sz w:val="20"/>
                <w:szCs w:val="20"/>
              </w:rPr>
              <w:t>A bespoke core managers’ training programme on sexual safety will be released on 25 September. The programme aims to enhance delivery of sexual safety initiatives across London.</w:t>
            </w:r>
          </w:p>
          <w:p w14:paraId="69B2B21E" w14:textId="77777777" w:rsidR="002B34D7" w:rsidRDefault="002B34D7" w:rsidP="002B34D7">
            <w:pPr>
              <w:pStyle w:val="PlainText"/>
              <w:spacing w:line="276" w:lineRule="auto"/>
              <w:rPr>
                <w:rFonts w:cs="Arial"/>
                <w:sz w:val="20"/>
                <w:szCs w:val="20"/>
              </w:rPr>
            </w:pPr>
          </w:p>
          <w:p w14:paraId="7DC67E7A" w14:textId="4F14BD65" w:rsidR="002B34D7" w:rsidRPr="002B34D7" w:rsidRDefault="002B34D7" w:rsidP="002B34D7">
            <w:pPr>
              <w:pStyle w:val="PlainText"/>
              <w:spacing w:line="276" w:lineRule="auto"/>
              <w:rPr>
                <w:rFonts w:cs="Arial"/>
                <w:sz w:val="20"/>
                <w:szCs w:val="20"/>
              </w:rPr>
            </w:pPr>
            <w:r w:rsidRPr="002B34D7">
              <w:rPr>
                <w:rFonts w:cs="Arial"/>
                <w:b/>
                <w:bCs/>
                <w:sz w:val="20"/>
                <w:szCs w:val="20"/>
              </w:rPr>
              <w:t>Digital Subcommittee</w:t>
            </w:r>
            <w:r w:rsidRPr="002B34D7">
              <w:rPr>
                <w:rFonts w:cs="Arial"/>
                <w:sz w:val="20"/>
                <w:szCs w:val="20"/>
              </w:rPr>
              <w:t xml:space="preserve"> </w:t>
            </w:r>
            <w:r w:rsidRPr="002B34D7">
              <w:rPr>
                <w:rFonts w:cs="Arial"/>
                <w:sz w:val="20"/>
                <w:szCs w:val="20"/>
              </w:rPr>
              <w:br/>
              <w:t>SG reported that the digital subcommittee met to review alignment with the 10-year plan and reassess priorities. Key updates include:</w:t>
            </w:r>
          </w:p>
          <w:p w14:paraId="42EF1351" w14:textId="77777777" w:rsidR="002B34D7" w:rsidRPr="002B34D7" w:rsidRDefault="002B34D7" w:rsidP="002B34D7">
            <w:pPr>
              <w:pStyle w:val="PlainText"/>
              <w:numPr>
                <w:ilvl w:val="0"/>
                <w:numId w:val="58"/>
              </w:numPr>
              <w:spacing w:line="276" w:lineRule="auto"/>
              <w:rPr>
                <w:rFonts w:cs="Arial"/>
                <w:sz w:val="20"/>
                <w:szCs w:val="20"/>
              </w:rPr>
            </w:pPr>
            <w:r w:rsidRPr="002B34D7">
              <w:rPr>
                <w:rFonts w:cs="Arial"/>
                <w:sz w:val="20"/>
                <w:szCs w:val="20"/>
              </w:rPr>
              <w:lastRenderedPageBreak/>
              <w:t>Revising the membership structure to a “network of networks,” including representation from finance, medical, nursing, AHP, COOs, and site executives to ensure cross-cutting perspectives.</w:t>
            </w:r>
          </w:p>
          <w:p w14:paraId="68C4F426" w14:textId="77777777" w:rsidR="002B34D7" w:rsidRPr="002B34D7" w:rsidRDefault="002B34D7" w:rsidP="002B34D7">
            <w:pPr>
              <w:pStyle w:val="PlainText"/>
              <w:numPr>
                <w:ilvl w:val="0"/>
                <w:numId w:val="58"/>
              </w:numPr>
              <w:spacing w:line="276" w:lineRule="auto"/>
              <w:rPr>
                <w:rFonts w:cs="Arial"/>
                <w:sz w:val="20"/>
                <w:szCs w:val="20"/>
              </w:rPr>
            </w:pPr>
            <w:r w:rsidRPr="002B34D7">
              <w:rPr>
                <w:rFonts w:cs="Arial"/>
                <w:sz w:val="20"/>
                <w:szCs w:val="20"/>
              </w:rPr>
              <w:t>Developing a work plan focusing on:</w:t>
            </w:r>
          </w:p>
          <w:p w14:paraId="66D73AF5" w14:textId="77777777" w:rsidR="002B34D7" w:rsidRPr="002B34D7" w:rsidRDefault="002B34D7" w:rsidP="002B34D7">
            <w:pPr>
              <w:pStyle w:val="PlainText"/>
              <w:numPr>
                <w:ilvl w:val="1"/>
                <w:numId w:val="58"/>
              </w:numPr>
              <w:spacing w:line="276" w:lineRule="auto"/>
              <w:rPr>
                <w:rFonts w:cs="Arial"/>
                <w:sz w:val="20"/>
                <w:szCs w:val="20"/>
              </w:rPr>
            </w:pPr>
            <w:r w:rsidRPr="002B34D7">
              <w:rPr>
                <w:rFonts w:cs="Arial"/>
                <w:sz w:val="20"/>
                <w:szCs w:val="20"/>
              </w:rPr>
              <w:t>Maximising use of AI tools (e.g., Copilot, ChatGPT) and ambient voice technologies.</w:t>
            </w:r>
          </w:p>
          <w:p w14:paraId="69FDAB15" w14:textId="77777777" w:rsidR="002B34D7" w:rsidRPr="002B34D7" w:rsidRDefault="002B34D7" w:rsidP="002B34D7">
            <w:pPr>
              <w:pStyle w:val="PlainText"/>
              <w:numPr>
                <w:ilvl w:val="1"/>
                <w:numId w:val="58"/>
              </w:numPr>
              <w:spacing w:line="276" w:lineRule="auto"/>
              <w:rPr>
                <w:rFonts w:cs="Arial"/>
                <w:sz w:val="20"/>
                <w:szCs w:val="20"/>
              </w:rPr>
            </w:pPr>
            <w:r w:rsidRPr="002B34D7">
              <w:rPr>
                <w:rFonts w:cs="Arial"/>
                <w:sz w:val="20"/>
                <w:szCs w:val="20"/>
              </w:rPr>
              <w:t>Optimising utilisation of electronic patient record systems.</w:t>
            </w:r>
          </w:p>
          <w:p w14:paraId="43993BEA" w14:textId="77777777" w:rsidR="002B34D7" w:rsidRPr="002B34D7" w:rsidRDefault="002B34D7" w:rsidP="002B34D7">
            <w:pPr>
              <w:pStyle w:val="PlainText"/>
              <w:numPr>
                <w:ilvl w:val="1"/>
                <w:numId w:val="58"/>
              </w:numPr>
              <w:spacing w:line="276" w:lineRule="auto"/>
              <w:rPr>
                <w:rFonts w:cs="Arial"/>
                <w:sz w:val="20"/>
                <w:szCs w:val="20"/>
              </w:rPr>
            </w:pPr>
            <w:r w:rsidRPr="002B34D7">
              <w:rPr>
                <w:rFonts w:cs="Arial"/>
                <w:sz w:val="20"/>
                <w:szCs w:val="20"/>
              </w:rPr>
              <w:t>Integrating digital skills development and education/training opportunities.</w:t>
            </w:r>
          </w:p>
          <w:p w14:paraId="689C6070" w14:textId="77777777" w:rsidR="002B34D7" w:rsidRPr="002B34D7" w:rsidRDefault="002B34D7" w:rsidP="002B34D7">
            <w:pPr>
              <w:pStyle w:val="PlainText"/>
              <w:numPr>
                <w:ilvl w:val="0"/>
                <w:numId w:val="58"/>
              </w:numPr>
              <w:spacing w:line="276" w:lineRule="auto"/>
              <w:rPr>
                <w:rFonts w:cs="Arial"/>
                <w:sz w:val="20"/>
                <w:szCs w:val="20"/>
              </w:rPr>
            </w:pPr>
            <w:r w:rsidRPr="002B34D7">
              <w:rPr>
                <w:rFonts w:cs="Arial"/>
                <w:sz w:val="20"/>
                <w:szCs w:val="20"/>
              </w:rPr>
              <w:t>Aiming to address short-term priorities around current technologies and long-term planning for emerging digital innovations.</w:t>
            </w:r>
          </w:p>
          <w:p w14:paraId="522CA01F" w14:textId="77777777" w:rsidR="002B34D7" w:rsidRPr="002B34D7" w:rsidRDefault="002B34D7" w:rsidP="002B34D7">
            <w:pPr>
              <w:pStyle w:val="PlainText"/>
              <w:numPr>
                <w:ilvl w:val="0"/>
                <w:numId w:val="58"/>
              </w:numPr>
              <w:spacing w:line="276" w:lineRule="auto"/>
              <w:rPr>
                <w:rFonts w:cs="Arial"/>
                <w:sz w:val="20"/>
                <w:szCs w:val="20"/>
              </w:rPr>
            </w:pPr>
            <w:r w:rsidRPr="002B34D7">
              <w:rPr>
                <w:rFonts w:cs="Arial"/>
                <w:sz w:val="20"/>
                <w:szCs w:val="20"/>
              </w:rPr>
              <w:t>The work plan will be taken back to the subcommittee for sign-off in October.</w:t>
            </w:r>
          </w:p>
          <w:p w14:paraId="312E0F7B" w14:textId="77777777" w:rsidR="002B34D7" w:rsidRDefault="002B34D7" w:rsidP="002B34D7">
            <w:pPr>
              <w:pStyle w:val="PlainText"/>
              <w:spacing w:line="276" w:lineRule="auto"/>
              <w:rPr>
                <w:rFonts w:cs="Arial"/>
                <w:b/>
                <w:bCs/>
                <w:sz w:val="20"/>
                <w:szCs w:val="20"/>
              </w:rPr>
            </w:pPr>
          </w:p>
          <w:p w14:paraId="1507B3A2" w14:textId="122F070C" w:rsidR="002B34D7" w:rsidRPr="002B34D7" w:rsidRDefault="002B34D7" w:rsidP="002B34D7">
            <w:pPr>
              <w:pStyle w:val="PlainText"/>
              <w:spacing w:line="276" w:lineRule="auto"/>
              <w:rPr>
                <w:rFonts w:cs="Arial"/>
                <w:sz w:val="20"/>
                <w:szCs w:val="20"/>
              </w:rPr>
            </w:pPr>
            <w:r w:rsidRPr="002B34D7">
              <w:rPr>
                <w:rFonts w:cs="Arial"/>
                <w:b/>
                <w:bCs/>
                <w:sz w:val="20"/>
                <w:szCs w:val="20"/>
              </w:rPr>
              <w:t>London Talent Board</w:t>
            </w:r>
            <w:r w:rsidRPr="002B34D7">
              <w:rPr>
                <w:rFonts w:cs="Arial"/>
                <w:sz w:val="20"/>
                <w:szCs w:val="20"/>
              </w:rPr>
              <w:t xml:space="preserve"> </w:t>
            </w:r>
            <w:r w:rsidRPr="002B34D7">
              <w:rPr>
                <w:rFonts w:cs="Arial"/>
                <w:sz w:val="20"/>
                <w:szCs w:val="20"/>
              </w:rPr>
              <w:br/>
              <w:t xml:space="preserve">LS noted that the second meeting of the London Talent Board took place last week. Written feedback from the meeting is pending. </w:t>
            </w:r>
          </w:p>
          <w:p w14:paraId="00443C20" w14:textId="77777777" w:rsidR="002B34D7" w:rsidRPr="002B34D7" w:rsidRDefault="002B34D7" w:rsidP="002B34D7">
            <w:pPr>
              <w:pStyle w:val="PlainText"/>
              <w:spacing w:line="276" w:lineRule="auto"/>
              <w:rPr>
                <w:rFonts w:cs="Arial"/>
                <w:sz w:val="20"/>
                <w:szCs w:val="20"/>
              </w:rPr>
            </w:pPr>
          </w:p>
          <w:p w14:paraId="638316AE" w14:textId="456B664A" w:rsidR="002B34D7" w:rsidRPr="002B34D7" w:rsidRDefault="002B34D7" w:rsidP="002B34D7">
            <w:pPr>
              <w:pStyle w:val="PlainText"/>
              <w:spacing w:line="276" w:lineRule="auto"/>
              <w:rPr>
                <w:rFonts w:cs="Arial"/>
                <w:b/>
                <w:bCs/>
                <w:sz w:val="20"/>
                <w:szCs w:val="20"/>
              </w:rPr>
            </w:pPr>
            <w:r w:rsidRPr="002B34D7">
              <w:rPr>
                <w:rFonts w:cs="Arial"/>
                <w:b/>
                <w:bCs/>
                <w:sz w:val="20"/>
                <w:szCs w:val="20"/>
              </w:rPr>
              <w:t>Discussion</w:t>
            </w:r>
          </w:p>
          <w:p w14:paraId="370A0055" w14:textId="77777777" w:rsidR="002B34D7" w:rsidRPr="002B34D7" w:rsidRDefault="002B34D7" w:rsidP="002B34D7">
            <w:pPr>
              <w:pStyle w:val="PlainText"/>
              <w:numPr>
                <w:ilvl w:val="0"/>
                <w:numId w:val="59"/>
              </w:numPr>
              <w:spacing w:line="276" w:lineRule="auto"/>
              <w:rPr>
                <w:rFonts w:cs="Arial"/>
                <w:sz w:val="20"/>
                <w:szCs w:val="20"/>
              </w:rPr>
            </w:pPr>
            <w:r w:rsidRPr="002B34D7">
              <w:rPr>
                <w:rFonts w:cs="Arial"/>
                <w:sz w:val="20"/>
                <w:szCs w:val="20"/>
              </w:rPr>
              <w:t>Members emphasised the importance of circulating papers ahead of meetings to allow for reflection and meaningful contributions.</w:t>
            </w:r>
          </w:p>
          <w:p w14:paraId="15BB7EAB" w14:textId="422EB7ED" w:rsidR="002B34D7" w:rsidRPr="002B34D7" w:rsidRDefault="002B34D7" w:rsidP="002B34D7">
            <w:pPr>
              <w:pStyle w:val="PlainText"/>
              <w:numPr>
                <w:ilvl w:val="0"/>
                <w:numId w:val="59"/>
              </w:numPr>
              <w:spacing w:line="276" w:lineRule="auto"/>
              <w:rPr>
                <w:rFonts w:cs="Arial"/>
                <w:sz w:val="20"/>
                <w:szCs w:val="20"/>
              </w:rPr>
            </w:pPr>
            <w:r w:rsidRPr="002B34D7">
              <w:rPr>
                <w:rFonts w:cs="Arial"/>
                <w:sz w:val="20"/>
                <w:szCs w:val="20"/>
              </w:rPr>
              <w:t>NO highlighted the need for consistent reporting and communication of data across London to support informed decision-making.</w:t>
            </w:r>
          </w:p>
          <w:p w14:paraId="3023A3AD" w14:textId="4FC831D0" w:rsidR="00E13D4A" w:rsidRPr="002B34D7" w:rsidRDefault="00E13D4A" w:rsidP="002B34D7">
            <w:pPr>
              <w:pStyle w:val="PlainText"/>
              <w:spacing w:line="276" w:lineRule="auto"/>
              <w:rPr>
                <w:rFonts w:cs="Arial"/>
                <w:sz w:val="20"/>
                <w:szCs w:val="20"/>
              </w:rPr>
            </w:pPr>
          </w:p>
        </w:tc>
      </w:tr>
      <w:tr w:rsidR="0030291E" w:rsidRPr="002B34D7" w14:paraId="26632FB8" w14:textId="77777777" w:rsidTr="20EF42A2">
        <w:trPr>
          <w:jc w:val="center"/>
        </w:trPr>
        <w:tc>
          <w:tcPr>
            <w:tcW w:w="10915" w:type="dxa"/>
            <w:shd w:val="clear" w:color="auto" w:fill="0072C6" w:themeFill="text2"/>
          </w:tcPr>
          <w:p w14:paraId="5C724237" w14:textId="471AFB9F" w:rsidR="0030291E" w:rsidRPr="002B34D7" w:rsidRDefault="0030291E" w:rsidP="002B34D7">
            <w:pPr>
              <w:pStyle w:val="PlainText"/>
              <w:spacing w:line="276" w:lineRule="auto"/>
              <w:rPr>
                <w:rFonts w:cs="Arial"/>
                <w:b/>
                <w:bCs/>
                <w:color w:val="FFFFFF" w:themeColor="accent6"/>
                <w:sz w:val="20"/>
                <w:szCs w:val="20"/>
              </w:rPr>
            </w:pPr>
            <w:bookmarkStart w:id="27" w:name="_Hlk42598161"/>
            <w:r w:rsidRPr="002B34D7">
              <w:rPr>
                <w:rFonts w:cs="Arial"/>
                <w:b/>
                <w:bCs/>
                <w:color w:val="FFFFFF" w:themeColor="accent6"/>
                <w:sz w:val="20"/>
                <w:szCs w:val="20"/>
              </w:rPr>
              <w:lastRenderedPageBreak/>
              <w:t xml:space="preserve">Any Other Business </w:t>
            </w:r>
          </w:p>
        </w:tc>
      </w:tr>
      <w:bookmarkEnd w:id="27"/>
      <w:tr w:rsidR="003B65B3" w:rsidRPr="002B34D7" w14:paraId="2FA0B3B2" w14:textId="77777777" w:rsidTr="20EF42A2">
        <w:trPr>
          <w:jc w:val="center"/>
        </w:trPr>
        <w:tc>
          <w:tcPr>
            <w:tcW w:w="10915" w:type="dxa"/>
          </w:tcPr>
          <w:p w14:paraId="3B24F271" w14:textId="60A77256" w:rsidR="005E0A58" w:rsidRPr="002B34D7" w:rsidRDefault="002B34D7" w:rsidP="002B34D7">
            <w:pPr>
              <w:spacing w:before="240" w:after="240"/>
              <w:rPr>
                <w:rFonts w:ascii="Arial" w:eastAsia="Arial" w:hAnsi="Arial" w:cs="Arial"/>
                <w:b/>
                <w:bCs/>
                <w:sz w:val="20"/>
                <w:szCs w:val="20"/>
              </w:rPr>
            </w:pPr>
            <w:r w:rsidRPr="002B34D7">
              <w:rPr>
                <w:rFonts w:ascii="Arial" w:eastAsia="Arial" w:hAnsi="Arial" w:cs="Arial"/>
                <w:b/>
                <w:bCs/>
                <w:sz w:val="20"/>
                <w:szCs w:val="20"/>
              </w:rPr>
              <w:t>Actions</w:t>
            </w:r>
          </w:p>
          <w:p w14:paraId="0EA77A33" w14:textId="77777777" w:rsidR="005E0A58" w:rsidRDefault="002B34D7" w:rsidP="002B34D7">
            <w:pPr>
              <w:rPr>
                <w:rFonts w:ascii="Arial" w:hAnsi="Arial" w:cs="Arial"/>
                <w:color w:val="000000" w:themeColor="accent4"/>
                <w:sz w:val="20"/>
                <w:szCs w:val="20"/>
              </w:rPr>
            </w:pPr>
            <w:r w:rsidRPr="002B34D7">
              <w:rPr>
                <w:rFonts w:ascii="Arial" w:hAnsi="Arial" w:cs="Arial"/>
                <w:color w:val="000000" w:themeColor="accent4"/>
                <w:sz w:val="20"/>
                <w:szCs w:val="20"/>
              </w:rPr>
              <w:t>Meeting papers to include</w:t>
            </w:r>
            <w:r w:rsidR="005E0A58" w:rsidRPr="00615025">
              <w:rPr>
                <w:rFonts w:ascii="Arial" w:hAnsi="Arial" w:cs="Arial"/>
                <w:color w:val="000000" w:themeColor="accent4"/>
                <w:sz w:val="20"/>
                <w:szCs w:val="20"/>
              </w:rPr>
              <w:t xml:space="preserve"> brief context sheets with meeting papers to support new members and focus discussion.</w:t>
            </w:r>
          </w:p>
          <w:p w14:paraId="5B9CF646" w14:textId="0D402FDE" w:rsidR="00FF32AB" w:rsidRPr="002B34D7" w:rsidRDefault="00FF32AB" w:rsidP="002B34D7">
            <w:pPr>
              <w:rPr>
                <w:rFonts w:ascii="Arial" w:hAnsi="Arial" w:cs="Arial"/>
                <w:color w:val="000000" w:themeColor="accent4"/>
                <w:sz w:val="20"/>
                <w:szCs w:val="20"/>
              </w:rPr>
            </w:pPr>
          </w:p>
        </w:tc>
      </w:tr>
      <w:tr w:rsidR="0030291E" w:rsidRPr="002B34D7" w14:paraId="1C1D25FB" w14:textId="77777777" w:rsidTr="20EF42A2">
        <w:trPr>
          <w:jc w:val="center"/>
        </w:trPr>
        <w:tc>
          <w:tcPr>
            <w:tcW w:w="10915" w:type="dxa"/>
            <w:shd w:val="clear" w:color="auto" w:fill="0072C6" w:themeFill="text2"/>
          </w:tcPr>
          <w:p w14:paraId="55A7A977" w14:textId="5852168C" w:rsidR="0030291E" w:rsidRPr="002B34D7" w:rsidRDefault="0030291E" w:rsidP="002B34D7">
            <w:pPr>
              <w:pStyle w:val="PlainText"/>
              <w:spacing w:line="276" w:lineRule="auto"/>
              <w:rPr>
                <w:rFonts w:cs="Arial"/>
                <w:b/>
                <w:bCs/>
                <w:color w:val="FFFFFF" w:themeColor="accent6"/>
                <w:sz w:val="20"/>
                <w:szCs w:val="20"/>
              </w:rPr>
            </w:pPr>
            <w:r w:rsidRPr="002B34D7">
              <w:rPr>
                <w:rFonts w:cs="Arial"/>
                <w:b/>
                <w:bCs/>
                <w:color w:val="FFFFFF" w:themeColor="accent6"/>
                <w:sz w:val="20"/>
                <w:szCs w:val="20"/>
              </w:rPr>
              <w:t>Close</w:t>
            </w:r>
          </w:p>
        </w:tc>
      </w:tr>
    </w:tbl>
    <w:p w14:paraId="4EADA661" w14:textId="77777777" w:rsidR="00D32E04" w:rsidRPr="002B34D7" w:rsidRDefault="00D32E04" w:rsidP="002B34D7">
      <w:pPr>
        <w:rPr>
          <w:rFonts w:ascii="Arial" w:hAnsi="Arial" w:cs="Arial"/>
          <w:sz w:val="20"/>
          <w:szCs w:val="20"/>
        </w:rPr>
      </w:pPr>
    </w:p>
    <w:p w14:paraId="00537186" w14:textId="6DC127E2" w:rsidR="00117C2D" w:rsidRPr="002B34D7" w:rsidRDefault="00117C2D" w:rsidP="002B34D7">
      <w:pPr>
        <w:rPr>
          <w:rFonts w:ascii="Arial" w:hAnsi="Arial" w:cs="Arial"/>
          <w:sz w:val="20"/>
          <w:szCs w:val="20"/>
        </w:rPr>
      </w:pPr>
    </w:p>
    <w:sectPr w:rsidR="00117C2D" w:rsidRPr="002B34D7" w:rsidSect="000E01BE">
      <w:headerReference w:type="default" r:id="rId11"/>
      <w:footerReference w:type="default" r:id="rId12"/>
      <w:pgSz w:w="11906" w:h="16838"/>
      <w:pgMar w:top="1383" w:right="1440" w:bottom="1134" w:left="144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718D" w14:textId="77777777" w:rsidR="006E0FA0" w:rsidRDefault="006E0FA0" w:rsidP="00316DC7">
      <w:pPr>
        <w:spacing w:after="0" w:line="240" w:lineRule="auto"/>
      </w:pPr>
      <w:r>
        <w:separator/>
      </w:r>
    </w:p>
  </w:endnote>
  <w:endnote w:type="continuationSeparator" w:id="0">
    <w:p w14:paraId="2AB1320D" w14:textId="77777777" w:rsidR="006E0FA0" w:rsidRDefault="006E0FA0" w:rsidP="00316DC7">
      <w:pPr>
        <w:spacing w:after="0" w:line="240" w:lineRule="auto"/>
      </w:pPr>
      <w:r>
        <w:continuationSeparator/>
      </w:r>
    </w:p>
  </w:endnote>
  <w:endnote w:type="continuationNotice" w:id="1">
    <w:p w14:paraId="46C664A2" w14:textId="77777777" w:rsidR="006E0FA0" w:rsidRDefault="006E0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399197"/>
      <w:docPartObj>
        <w:docPartGallery w:val="Page Numbers (Bottom of Page)"/>
        <w:docPartUnique/>
      </w:docPartObj>
    </w:sdtPr>
    <w:sdtEndPr>
      <w:rPr>
        <w:noProof/>
      </w:rPr>
    </w:sdtEndPr>
    <w:sdtContent>
      <w:p w14:paraId="18C92F2F" w14:textId="7923E028" w:rsidR="00F53C43" w:rsidRDefault="00766E3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6C20" w14:textId="77777777" w:rsidR="006E0FA0" w:rsidRDefault="006E0FA0" w:rsidP="00316DC7">
      <w:pPr>
        <w:spacing w:after="0" w:line="240" w:lineRule="auto"/>
      </w:pPr>
      <w:r>
        <w:separator/>
      </w:r>
    </w:p>
  </w:footnote>
  <w:footnote w:type="continuationSeparator" w:id="0">
    <w:p w14:paraId="70616E30" w14:textId="77777777" w:rsidR="006E0FA0" w:rsidRDefault="006E0FA0" w:rsidP="00316DC7">
      <w:pPr>
        <w:spacing w:after="0" w:line="240" w:lineRule="auto"/>
      </w:pPr>
      <w:r>
        <w:continuationSeparator/>
      </w:r>
    </w:p>
  </w:footnote>
  <w:footnote w:type="continuationNotice" w:id="1">
    <w:p w14:paraId="2E2028C5" w14:textId="77777777" w:rsidR="006E0FA0" w:rsidRDefault="006E0F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9BD3" w14:textId="66DACF82" w:rsidR="00F53C43" w:rsidRDefault="00E9723D">
    <w:pPr>
      <w:pStyle w:val="Header"/>
    </w:pPr>
    <w:r w:rsidRPr="000A10F9">
      <w:rPr>
        <w:i/>
        <w:noProof/>
        <w:lang w:eastAsia="en-GB"/>
      </w:rPr>
      <w:drawing>
        <wp:anchor distT="0" distB="0" distL="114300" distR="114300" simplePos="0" relativeHeight="251658240" behindDoc="1" locked="0" layoutInCell="1" allowOverlap="1" wp14:anchorId="7717A896" wp14:editId="61AB6E3D">
          <wp:simplePos x="0" y="0"/>
          <wp:positionH relativeFrom="margin">
            <wp:posOffset>5201880</wp:posOffset>
          </wp:positionH>
          <wp:positionV relativeFrom="paragraph">
            <wp:posOffset>-21910</wp:posOffset>
          </wp:positionV>
          <wp:extent cx="853440" cy="345440"/>
          <wp:effectExtent l="0" t="0" r="3810" b="0"/>
          <wp:wrapTight wrapText="bothSides">
            <wp:wrapPolygon edited="0">
              <wp:start x="0" y="0"/>
              <wp:lineTo x="0" y="20250"/>
              <wp:lineTo x="21214" y="20250"/>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853440" cy="345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B80"/>
    <w:multiLevelType w:val="multilevel"/>
    <w:tmpl w:val="52CE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F755A"/>
    <w:multiLevelType w:val="hybridMultilevel"/>
    <w:tmpl w:val="F62CB89E"/>
    <w:lvl w:ilvl="0" w:tplc="F760AF16">
      <w:start w:val="1"/>
      <w:numFmt w:val="decimal"/>
      <w:lvlText w:val="%1."/>
      <w:lvlJc w:val="left"/>
      <w:pPr>
        <w:ind w:left="-2748" w:hanging="360"/>
      </w:pPr>
    </w:lvl>
    <w:lvl w:ilvl="1" w:tplc="8ADC9F2E">
      <w:start w:val="1"/>
      <w:numFmt w:val="lowerLetter"/>
      <w:lvlText w:val="%2."/>
      <w:lvlJc w:val="left"/>
      <w:pPr>
        <w:ind w:left="-2028" w:hanging="360"/>
      </w:pPr>
    </w:lvl>
    <w:lvl w:ilvl="2" w:tplc="11E27D30">
      <w:start w:val="1"/>
      <w:numFmt w:val="lowerRoman"/>
      <w:lvlText w:val="%3."/>
      <w:lvlJc w:val="right"/>
      <w:pPr>
        <w:ind w:left="-1308" w:hanging="180"/>
      </w:pPr>
    </w:lvl>
    <w:lvl w:ilvl="3" w:tplc="0A6EA046">
      <w:start w:val="1"/>
      <w:numFmt w:val="decimal"/>
      <w:lvlText w:val="%4."/>
      <w:lvlJc w:val="left"/>
      <w:pPr>
        <w:ind w:left="-588" w:hanging="360"/>
      </w:pPr>
    </w:lvl>
    <w:lvl w:ilvl="4" w:tplc="35323EA4">
      <w:start w:val="1"/>
      <w:numFmt w:val="lowerLetter"/>
      <w:lvlText w:val="%5."/>
      <w:lvlJc w:val="left"/>
      <w:pPr>
        <w:ind w:left="132" w:hanging="360"/>
      </w:pPr>
    </w:lvl>
    <w:lvl w:ilvl="5" w:tplc="9FD4EEF8">
      <w:start w:val="1"/>
      <w:numFmt w:val="lowerRoman"/>
      <w:lvlText w:val="%6."/>
      <w:lvlJc w:val="right"/>
      <w:pPr>
        <w:ind w:left="852" w:hanging="180"/>
      </w:pPr>
    </w:lvl>
    <w:lvl w:ilvl="6" w:tplc="250ED85C">
      <w:start w:val="1"/>
      <w:numFmt w:val="decimal"/>
      <w:lvlText w:val="%7."/>
      <w:lvlJc w:val="left"/>
      <w:pPr>
        <w:ind w:left="1572" w:hanging="360"/>
      </w:pPr>
    </w:lvl>
    <w:lvl w:ilvl="7" w:tplc="CDA49E6E">
      <w:start w:val="1"/>
      <w:numFmt w:val="lowerLetter"/>
      <w:lvlText w:val="%8."/>
      <w:lvlJc w:val="left"/>
      <w:pPr>
        <w:ind w:left="2292" w:hanging="360"/>
      </w:pPr>
    </w:lvl>
    <w:lvl w:ilvl="8" w:tplc="7A102CC4">
      <w:start w:val="1"/>
      <w:numFmt w:val="lowerRoman"/>
      <w:lvlText w:val="%9."/>
      <w:lvlJc w:val="right"/>
      <w:pPr>
        <w:ind w:left="3012" w:hanging="180"/>
      </w:pPr>
    </w:lvl>
  </w:abstractNum>
  <w:abstractNum w:abstractNumId="2" w15:restartNumberingAfterBreak="0">
    <w:nsid w:val="095A62AA"/>
    <w:multiLevelType w:val="hybridMultilevel"/>
    <w:tmpl w:val="2790294A"/>
    <w:lvl w:ilvl="0" w:tplc="7D6612EC">
      <w:start w:val="1"/>
      <w:numFmt w:val="bullet"/>
      <w:lvlText w:val=""/>
      <w:lvlJc w:val="left"/>
      <w:pPr>
        <w:ind w:left="720" w:hanging="360"/>
      </w:pPr>
      <w:rPr>
        <w:rFonts w:ascii="Symbol" w:hAnsi="Symbol" w:hint="default"/>
      </w:rPr>
    </w:lvl>
    <w:lvl w:ilvl="1" w:tplc="43A8ED0A">
      <w:start w:val="1"/>
      <w:numFmt w:val="bullet"/>
      <w:lvlText w:val="o"/>
      <w:lvlJc w:val="left"/>
      <w:pPr>
        <w:ind w:left="1440" w:hanging="360"/>
      </w:pPr>
      <w:rPr>
        <w:rFonts w:ascii="Courier New" w:hAnsi="Courier New" w:hint="default"/>
      </w:rPr>
    </w:lvl>
    <w:lvl w:ilvl="2" w:tplc="45961644">
      <w:start w:val="1"/>
      <w:numFmt w:val="bullet"/>
      <w:lvlText w:val=""/>
      <w:lvlJc w:val="left"/>
      <w:pPr>
        <w:ind w:left="2160" w:hanging="360"/>
      </w:pPr>
      <w:rPr>
        <w:rFonts w:ascii="Wingdings" w:hAnsi="Wingdings" w:hint="default"/>
      </w:rPr>
    </w:lvl>
    <w:lvl w:ilvl="3" w:tplc="8C6A3878">
      <w:start w:val="1"/>
      <w:numFmt w:val="bullet"/>
      <w:lvlText w:val=""/>
      <w:lvlJc w:val="left"/>
      <w:pPr>
        <w:ind w:left="2880" w:hanging="360"/>
      </w:pPr>
      <w:rPr>
        <w:rFonts w:ascii="Symbol" w:hAnsi="Symbol" w:hint="default"/>
      </w:rPr>
    </w:lvl>
    <w:lvl w:ilvl="4" w:tplc="A98854D4">
      <w:start w:val="1"/>
      <w:numFmt w:val="bullet"/>
      <w:lvlText w:val="o"/>
      <w:lvlJc w:val="left"/>
      <w:pPr>
        <w:ind w:left="3600" w:hanging="360"/>
      </w:pPr>
      <w:rPr>
        <w:rFonts w:ascii="Courier New" w:hAnsi="Courier New" w:hint="default"/>
      </w:rPr>
    </w:lvl>
    <w:lvl w:ilvl="5" w:tplc="D1345890">
      <w:start w:val="1"/>
      <w:numFmt w:val="bullet"/>
      <w:lvlText w:val=""/>
      <w:lvlJc w:val="left"/>
      <w:pPr>
        <w:ind w:left="4320" w:hanging="360"/>
      </w:pPr>
      <w:rPr>
        <w:rFonts w:ascii="Wingdings" w:hAnsi="Wingdings" w:hint="default"/>
      </w:rPr>
    </w:lvl>
    <w:lvl w:ilvl="6" w:tplc="0060CC22">
      <w:start w:val="1"/>
      <w:numFmt w:val="bullet"/>
      <w:lvlText w:val=""/>
      <w:lvlJc w:val="left"/>
      <w:pPr>
        <w:ind w:left="5040" w:hanging="360"/>
      </w:pPr>
      <w:rPr>
        <w:rFonts w:ascii="Symbol" w:hAnsi="Symbol" w:hint="default"/>
      </w:rPr>
    </w:lvl>
    <w:lvl w:ilvl="7" w:tplc="B4B8A998">
      <w:start w:val="1"/>
      <w:numFmt w:val="bullet"/>
      <w:lvlText w:val="o"/>
      <w:lvlJc w:val="left"/>
      <w:pPr>
        <w:ind w:left="5760" w:hanging="360"/>
      </w:pPr>
      <w:rPr>
        <w:rFonts w:ascii="Courier New" w:hAnsi="Courier New" w:hint="default"/>
      </w:rPr>
    </w:lvl>
    <w:lvl w:ilvl="8" w:tplc="965E3878">
      <w:start w:val="1"/>
      <w:numFmt w:val="bullet"/>
      <w:lvlText w:val=""/>
      <w:lvlJc w:val="left"/>
      <w:pPr>
        <w:ind w:left="6480" w:hanging="360"/>
      </w:pPr>
      <w:rPr>
        <w:rFonts w:ascii="Wingdings" w:hAnsi="Wingdings" w:hint="default"/>
      </w:rPr>
    </w:lvl>
  </w:abstractNum>
  <w:abstractNum w:abstractNumId="3" w15:restartNumberingAfterBreak="0">
    <w:nsid w:val="097A5191"/>
    <w:multiLevelType w:val="multilevel"/>
    <w:tmpl w:val="BB04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9D197"/>
    <w:multiLevelType w:val="hybridMultilevel"/>
    <w:tmpl w:val="2424D78E"/>
    <w:lvl w:ilvl="0" w:tplc="04FEFC2A">
      <w:start w:val="1"/>
      <w:numFmt w:val="bullet"/>
      <w:lvlText w:val=""/>
      <w:lvlJc w:val="left"/>
      <w:pPr>
        <w:ind w:left="720" w:hanging="360"/>
      </w:pPr>
      <w:rPr>
        <w:rFonts w:ascii="Symbol" w:hAnsi="Symbol" w:hint="default"/>
      </w:rPr>
    </w:lvl>
    <w:lvl w:ilvl="1" w:tplc="7988CBA2">
      <w:start w:val="1"/>
      <w:numFmt w:val="bullet"/>
      <w:lvlText w:val="o"/>
      <w:lvlJc w:val="left"/>
      <w:pPr>
        <w:ind w:left="1440" w:hanging="360"/>
      </w:pPr>
      <w:rPr>
        <w:rFonts w:ascii="Courier New" w:hAnsi="Courier New" w:hint="default"/>
      </w:rPr>
    </w:lvl>
    <w:lvl w:ilvl="2" w:tplc="8AB84E94">
      <w:start w:val="1"/>
      <w:numFmt w:val="bullet"/>
      <w:lvlText w:val=""/>
      <w:lvlJc w:val="left"/>
      <w:pPr>
        <w:ind w:left="2160" w:hanging="360"/>
      </w:pPr>
      <w:rPr>
        <w:rFonts w:ascii="Wingdings" w:hAnsi="Wingdings" w:hint="default"/>
      </w:rPr>
    </w:lvl>
    <w:lvl w:ilvl="3" w:tplc="077C7C64">
      <w:start w:val="1"/>
      <w:numFmt w:val="bullet"/>
      <w:lvlText w:val=""/>
      <w:lvlJc w:val="left"/>
      <w:pPr>
        <w:ind w:left="2880" w:hanging="360"/>
      </w:pPr>
      <w:rPr>
        <w:rFonts w:ascii="Symbol" w:hAnsi="Symbol" w:hint="default"/>
      </w:rPr>
    </w:lvl>
    <w:lvl w:ilvl="4" w:tplc="80B665AE">
      <w:start w:val="1"/>
      <w:numFmt w:val="bullet"/>
      <w:lvlText w:val="o"/>
      <w:lvlJc w:val="left"/>
      <w:pPr>
        <w:ind w:left="3600" w:hanging="360"/>
      </w:pPr>
      <w:rPr>
        <w:rFonts w:ascii="Courier New" w:hAnsi="Courier New" w:hint="default"/>
      </w:rPr>
    </w:lvl>
    <w:lvl w:ilvl="5" w:tplc="224C0716">
      <w:start w:val="1"/>
      <w:numFmt w:val="bullet"/>
      <w:lvlText w:val=""/>
      <w:lvlJc w:val="left"/>
      <w:pPr>
        <w:ind w:left="4320" w:hanging="360"/>
      </w:pPr>
      <w:rPr>
        <w:rFonts w:ascii="Wingdings" w:hAnsi="Wingdings" w:hint="default"/>
      </w:rPr>
    </w:lvl>
    <w:lvl w:ilvl="6" w:tplc="52BECBCA">
      <w:start w:val="1"/>
      <w:numFmt w:val="bullet"/>
      <w:lvlText w:val=""/>
      <w:lvlJc w:val="left"/>
      <w:pPr>
        <w:ind w:left="5040" w:hanging="360"/>
      </w:pPr>
      <w:rPr>
        <w:rFonts w:ascii="Symbol" w:hAnsi="Symbol" w:hint="default"/>
      </w:rPr>
    </w:lvl>
    <w:lvl w:ilvl="7" w:tplc="B7862904">
      <w:start w:val="1"/>
      <w:numFmt w:val="bullet"/>
      <w:lvlText w:val="o"/>
      <w:lvlJc w:val="left"/>
      <w:pPr>
        <w:ind w:left="5760" w:hanging="360"/>
      </w:pPr>
      <w:rPr>
        <w:rFonts w:ascii="Courier New" w:hAnsi="Courier New" w:hint="default"/>
      </w:rPr>
    </w:lvl>
    <w:lvl w:ilvl="8" w:tplc="EA488D3C">
      <w:start w:val="1"/>
      <w:numFmt w:val="bullet"/>
      <w:lvlText w:val=""/>
      <w:lvlJc w:val="left"/>
      <w:pPr>
        <w:ind w:left="6480" w:hanging="360"/>
      </w:pPr>
      <w:rPr>
        <w:rFonts w:ascii="Wingdings" w:hAnsi="Wingdings" w:hint="default"/>
      </w:rPr>
    </w:lvl>
  </w:abstractNum>
  <w:abstractNum w:abstractNumId="5" w15:restartNumberingAfterBreak="0">
    <w:nsid w:val="0B3F1464"/>
    <w:multiLevelType w:val="multilevel"/>
    <w:tmpl w:val="EFCE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F3B1A"/>
    <w:multiLevelType w:val="hybridMultilevel"/>
    <w:tmpl w:val="26B8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364D9"/>
    <w:multiLevelType w:val="multilevel"/>
    <w:tmpl w:val="48B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47FDB"/>
    <w:multiLevelType w:val="multilevel"/>
    <w:tmpl w:val="9E9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C1533"/>
    <w:multiLevelType w:val="multilevel"/>
    <w:tmpl w:val="F3F8F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E6D61"/>
    <w:multiLevelType w:val="hybridMultilevel"/>
    <w:tmpl w:val="F8DA5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F1E15"/>
    <w:multiLevelType w:val="hybridMultilevel"/>
    <w:tmpl w:val="48B82110"/>
    <w:lvl w:ilvl="0" w:tplc="A6906718">
      <w:start w:val="1"/>
      <w:numFmt w:val="decimal"/>
      <w:lvlText w:val="%1."/>
      <w:lvlJc w:val="left"/>
      <w:pPr>
        <w:ind w:left="720" w:hanging="360"/>
      </w:pPr>
    </w:lvl>
    <w:lvl w:ilvl="1" w:tplc="7596630A">
      <w:start w:val="1"/>
      <w:numFmt w:val="lowerLetter"/>
      <w:lvlText w:val="%2."/>
      <w:lvlJc w:val="left"/>
      <w:pPr>
        <w:ind w:left="1440" w:hanging="360"/>
      </w:pPr>
    </w:lvl>
    <w:lvl w:ilvl="2" w:tplc="DD8CDEDE">
      <w:start w:val="1"/>
      <w:numFmt w:val="lowerRoman"/>
      <w:lvlText w:val="%3."/>
      <w:lvlJc w:val="right"/>
      <w:pPr>
        <w:ind w:left="2160" w:hanging="180"/>
      </w:pPr>
    </w:lvl>
    <w:lvl w:ilvl="3" w:tplc="73260954">
      <w:start w:val="1"/>
      <w:numFmt w:val="decimal"/>
      <w:lvlText w:val="%4."/>
      <w:lvlJc w:val="left"/>
      <w:pPr>
        <w:ind w:left="2880" w:hanging="360"/>
      </w:pPr>
    </w:lvl>
    <w:lvl w:ilvl="4" w:tplc="5ED230EE">
      <w:start w:val="1"/>
      <w:numFmt w:val="lowerLetter"/>
      <w:lvlText w:val="%5."/>
      <w:lvlJc w:val="left"/>
      <w:pPr>
        <w:ind w:left="3600" w:hanging="360"/>
      </w:pPr>
    </w:lvl>
    <w:lvl w:ilvl="5" w:tplc="9354A292">
      <w:start w:val="1"/>
      <w:numFmt w:val="lowerRoman"/>
      <w:lvlText w:val="%6."/>
      <w:lvlJc w:val="right"/>
      <w:pPr>
        <w:ind w:left="4320" w:hanging="180"/>
      </w:pPr>
    </w:lvl>
    <w:lvl w:ilvl="6" w:tplc="484853C2">
      <w:start w:val="1"/>
      <w:numFmt w:val="decimal"/>
      <w:lvlText w:val="%7."/>
      <w:lvlJc w:val="left"/>
      <w:pPr>
        <w:ind w:left="5040" w:hanging="360"/>
      </w:pPr>
    </w:lvl>
    <w:lvl w:ilvl="7" w:tplc="BCDE02C2">
      <w:start w:val="1"/>
      <w:numFmt w:val="lowerLetter"/>
      <w:lvlText w:val="%8."/>
      <w:lvlJc w:val="left"/>
      <w:pPr>
        <w:ind w:left="5760" w:hanging="360"/>
      </w:pPr>
    </w:lvl>
    <w:lvl w:ilvl="8" w:tplc="4508B360">
      <w:start w:val="1"/>
      <w:numFmt w:val="lowerRoman"/>
      <w:lvlText w:val="%9."/>
      <w:lvlJc w:val="right"/>
      <w:pPr>
        <w:ind w:left="6480" w:hanging="180"/>
      </w:pPr>
    </w:lvl>
  </w:abstractNum>
  <w:abstractNum w:abstractNumId="12" w15:restartNumberingAfterBreak="0">
    <w:nsid w:val="195E4406"/>
    <w:multiLevelType w:val="hybridMultilevel"/>
    <w:tmpl w:val="CD605154"/>
    <w:lvl w:ilvl="0" w:tplc="52D29AE6">
      <w:start w:val="1"/>
      <w:numFmt w:val="bullet"/>
      <w:lvlText w:val=""/>
      <w:lvlJc w:val="left"/>
      <w:pPr>
        <w:ind w:left="720" w:hanging="360"/>
      </w:pPr>
      <w:rPr>
        <w:rFonts w:ascii="Symbol" w:hAnsi="Symbol" w:hint="default"/>
      </w:rPr>
    </w:lvl>
    <w:lvl w:ilvl="1" w:tplc="E4BEFCE4">
      <w:start w:val="1"/>
      <w:numFmt w:val="bullet"/>
      <w:lvlText w:val="o"/>
      <w:lvlJc w:val="left"/>
      <w:pPr>
        <w:ind w:left="1440" w:hanging="360"/>
      </w:pPr>
      <w:rPr>
        <w:rFonts w:ascii="Courier New" w:hAnsi="Courier New" w:hint="default"/>
      </w:rPr>
    </w:lvl>
    <w:lvl w:ilvl="2" w:tplc="74DEFA32">
      <w:start w:val="1"/>
      <w:numFmt w:val="bullet"/>
      <w:lvlText w:val=""/>
      <w:lvlJc w:val="left"/>
      <w:pPr>
        <w:ind w:left="2160" w:hanging="360"/>
      </w:pPr>
      <w:rPr>
        <w:rFonts w:ascii="Wingdings" w:hAnsi="Wingdings" w:hint="default"/>
      </w:rPr>
    </w:lvl>
    <w:lvl w:ilvl="3" w:tplc="0B8EBD10">
      <w:start w:val="1"/>
      <w:numFmt w:val="bullet"/>
      <w:lvlText w:val=""/>
      <w:lvlJc w:val="left"/>
      <w:pPr>
        <w:ind w:left="2880" w:hanging="360"/>
      </w:pPr>
      <w:rPr>
        <w:rFonts w:ascii="Symbol" w:hAnsi="Symbol" w:hint="default"/>
      </w:rPr>
    </w:lvl>
    <w:lvl w:ilvl="4" w:tplc="BE705F22">
      <w:start w:val="1"/>
      <w:numFmt w:val="bullet"/>
      <w:lvlText w:val="o"/>
      <w:lvlJc w:val="left"/>
      <w:pPr>
        <w:ind w:left="3600" w:hanging="360"/>
      </w:pPr>
      <w:rPr>
        <w:rFonts w:ascii="Courier New" w:hAnsi="Courier New" w:hint="default"/>
      </w:rPr>
    </w:lvl>
    <w:lvl w:ilvl="5" w:tplc="12886D60">
      <w:start w:val="1"/>
      <w:numFmt w:val="bullet"/>
      <w:lvlText w:val=""/>
      <w:lvlJc w:val="left"/>
      <w:pPr>
        <w:ind w:left="4320" w:hanging="360"/>
      </w:pPr>
      <w:rPr>
        <w:rFonts w:ascii="Wingdings" w:hAnsi="Wingdings" w:hint="default"/>
      </w:rPr>
    </w:lvl>
    <w:lvl w:ilvl="6" w:tplc="911C7B7A">
      <w:start w:val="1"/>
      <w:numFmt w:val="bullet"/>
      <w:lvlText w:val=""/>
      <w:lvlJc w:val="left"/>
      <w:pPr>
        <w:ind w:left="5040" w:hanging="360"/>
      </w:pPr>
      <w:rPr>
        <w:rFonts w:ascii="Symbol" w:hAnsi="Symbol" w:hint="default"/>
      </w:rPr>
    </w:lvl>
    <w:lvl w:ilvl="7" w:tplc="534C1080">
      <w:start w:val="1"/>
      <w:numFmt w:val="bullet"/>
      <w:lvlText w:val="o"/>
      <w:lvlJc w:val="left"/>
      <w:pPr>
        <w:ind w:left="5760" w:hanging="360"/>
      </w:pPr>
      <w:rPr>
        <w:rFonts w:ascii="Courier New" w:hAnsi="Courier New" w:hint="default"/>
      </w:rPr>
    </w:lvl>
    <w:lvl w:ilvl="8" w:tplc="6026F190">
      <w:start w:val="1"/>
      <w:numFmt w:val="bullet"/>
      <w:lvlText w:val=""/>
      <w:lvlJc w:val="left"/>
      <w:pPr>
        <w:ind w:left="6480" w:hanging="360"/>
      </w:pPr>
      <w:rPr>
        <w:rFonts w:ascii="Wingdings" w:hAnsi="Wingdings" w:hint="default"/>
      </w:rPr>
    </w:lvl>
  </w:abstractNum>
  <w:abstractNum w:abstractNumId="13" w15:restartNumberingAfterBreak="0">
    <w:nsid w:val="1B356716"/>
    <w:multiLevelType w:val="multilevel"/>
    <w:tmpl w:val="F73C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B7300"/>
    <w:multiLevelType w:val="multilevel"/>
    <w:tmpl w:val="3CF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3E1E21"/>
    <w:multiLevelType w:val="multilevel"/>
    <w:tmpl w:val="26C6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E65EE"/>
    <w:multiLevelType w:val="multilevel"/>
    <w:tmpl w:val="6AAE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E43719"/>
    <w:multiLevelType w:val="multilevel"/>
    <w:tmpl w:val="054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476C40"/>
    <w:multiLevelType w:val="hybridMultilevel"/>
    <w:tmpl w:val="C4DA545C"/>
    <w:lvl w:ilvl="0" w:tplc="CC4AC83C">
      <w:start w:val="1"/>
      <w:numFmt w:val="bullet"/>
      <w:lvlText w:val=""/>
      <w:lvlJc w:val="left"/>
      <w:pPr>
        <w:ind w:left="720" w:hanging="360"/>
      </w:pPr>
      <w:rPr>
        <w:rFonts w:ascii="Symbol" w:hAnsi="Symbol" w:hint="default"/>
      </w:rPr>
    </w:lvl>
    <w:lvl w:ilvl="1" w:tplc="5C6035E8">
      <w:start w:val="1"/>
      <w:numFmt w:val="bullet"/>
      <w:lvlText w:val="o"/>
      <w:lvlJc w:val="left"/>
      <w:pPr>
        <w:ind w:left="1440" w:hanging="360"/>
      </w:pPr>
      <w:rPr>
        <w:rFonts w:ascii="Courier New" w:hAnsi="Courier New" w:hint="default"/>
      </w:rPr>
    </w:lvl>
    <w:lvl w:ilvl="2" w:tplc="599E870E">
      <w:start w:val="1"/>
      <w:numFmt w:val="bullet"/>
      <w:lvlText w:val=""/>
      <w:lvlJc w:val="left"/>
      <w:pPr>
        <w:ind w:left="2160" w:hanging="360"/>
      </w:pPr>
      <w:rPr>
        <w:rFonts w:ascii="Wingdings" w:hAnsi="Wingdings" w:hint="default"/>
      </w:rPr>
    </w:lvl>
    <w:lvl w:ilvl="3" w:tplc="9CD63F12">
      <w:start w:val="1"/>
      <w:numFmt w:val="bullet"/>
      <w:lvlText w:val=""/>
      <w:lvlJc w:val="left"/>
      <w:pPr>
        <w:ind w:left="2880" w:hanging="360"/>
      </w:pPr>
      <w:rPr>
        <w:rFonts w:ascii="Symbol" w:hAnsi="Symbol" w:hint="default"/>
      </w:rPr>
    </w:lvl>
    <w:lvl w:ilvl="4" w:tplc="0B4804CE">
      <w:start w:val="1"/>
      <w:numFmt w:val="bullet"/>
      <w:lvlText w:val="o"/>
      <w:lvlJc w:val="left"/>
      <w:pPr>
        <w:ind w:left="3600" w:hanging="360"/>
      </w:pPr>
      <w:rPr>
        <w:rFonts w:ascii="Courier New" w:hAnsi="Courier New" w:hint="default"/>
      </w:rPr>
    </w:lvl>
    <w:lvl w:ilvl="5" w:tplc="BB32051E">
      <w:start w:val="1"/>
      <w:numFmt w:val="bullet"/>
      <w:lvlText w:val=""/>
      <w:lvlJc w:val="left"/>
      <w:pPr>
        <w:ind w:left="4320" w:hanging="360"/>
      </w:pPr>
      <w:rPr>
        <w:rFonts w:ascii="Wingdings" w:hAnsi="Wingdings" w:hint="default"/>
      </w:rPr>
    </w:lvl>
    <w:lvl w:ilvl="6" w:tplc="CF8CAD5E">
      <w:start w:val="1"/>
      <w:numFmt w:val="bullet"/>
      <w:lvlText w:val=""/>
      <w:lvlJc w:val="left"/>
      <w:pPr>
        <w:ind w:left="5040" w:hanging="360"/>
      </w:pPr>
      <w:rPr>
        <w:rFonts w:ascii="Symbol" w:hAnsi="Symbol" w:hint="default"/>
      </w:rPr>
    </w:lvl>
    <w:lvl w:ilvl="7" w:tplc="5A4EDFF2">
      <w:start w:val="1"/>
      <w:numFmt w:val="bullet"/>
      <w:lvlText w:val="o"/>
      <w:lvlJc w:val="left"/>
      <w:pPr>
        <w:ind w:left="5760" w:hanging="360"/>
      </w:pPr>
      <w:rPr>
        <w:rFonts w:ascii="Courier New" w:hAnsi="Courier New" w:hint="default"/>
      </w:rPr>
    </w:lvl>
    <w:lvl w:ilvl="8" w:tplc="E808F79A">
      <w:start w:val="1"/>
      <w:numFmt w:val="bullet"/>
      <w:lvlText w:val=""/>
      <w:lvlJc w:val="left"/>
      <w:pPr>
        <w:ind w:left="6480" w:hanging="360"/>
      </w:pPr>
      <w:rPr>
        <w:rFonts w:ascii="Wingdings" w:hAnsi="Wingdings" w:hint="default"/>
      </w:rPr>
    </w:lvl>
  </w:abstractNum>
  <w:abstractNum w:abstractNumId="19" w15:restartNumberingAfterBreak="0">
    <w:nsid w:val="2A570CDF"/>
    <w:multiLevelType w:val="multilevel"/>
    <w:tmpl w:val="DA8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25E9D"/>
    <w:multiLevelType w:val="multilevel"/>
    <w:tmpl w:val="FB8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03BEA"/>
    <w:multiLevelType w:val="hybridMultilevel"/>
    <w:tmpl w:val="3EDA7FA4"/>
    <w:lvl w:ilvl="0" w:tplc="39BEBE7A">
      <w:start w:val="1"/>
      <w:numFmt w:val="bullet"/>
      <w:lvlText w:val=""/>
      <w:lvlJc w:val="left"/>
      <w:pPr>
        <w:ind w:left="720" w:hanging="360"/>
      </w:pPr>
      <w:rPr>
        <w:rFonts w:ascii="Symbol" w:hAnsi="Symbol" w:hint="default"/>
      </w:rPr>
    </w:lvl>
    <w:lvl w:ilvl="1" w:tplc="F6884E80">
      <w:start w:val="1"/>
      <w:numFmt w:val="bullet"/>
      <w:lvlText w:val="o"/>
      <w:lvlJc w:val="left"/>
      <w:pPr>
        <w:ind w:left="1440" w:hanging="360"/>
      </w:pPr>
      <w:rPr>
        <w:rFonts w:ascii="Courier New" w:hAnsi="Courier New" w:hint="default"/>
      </w:rPr>
    </w:lvl>
    <w:lvl w:ilvl="2" w:tplc="E87EE782">
      <w:start w:val="1"/>
      <w:numFmt w:val="bullet"/>
      <w:lvlText w:val=""/>
      <w:lvlJc w:val="left"/>
      <w:pPr>
        <w:ind w:left="2160" w:hanging="360"/>
      </w:pPr>
      <w:rPr>
        <w:rFonts w:ascii="Wingdings" w:hAnsi="Wingdings" w:hint="default"/>
      </w:rPr>
    </w:lvl>
    <w:lvl w:ilvl="3" w:tplc="14661260">
      <w:start w:val="1"/>
      <w:numFmt w:val="bullet"/>
      <w:lvlText w:val=""/>
      <w:lvlJc w:val="left"/>
      <w:pPr>
        <w:ind w:left="2880" w:hanging="360"/>
      </w:pPr>
      <w:rPr>
        <w:rFonts w:ascii="Symbol" w:hAnsi="Symbol" w:hint="default"/>
      </w:rPr>
    </w:lvl>
    <w:lvl w:ilvl="4" w:tplc="7062D176">
      <w:start w:val="1"/>
      <w:numFmt w:val="bullet"/>
      <w:lvlText w:val="o"/>
      <w:lvlJc w:val="left"/>
      <w:pPr>
        <w:ind w:left="3600" w:hanging="360"/>
      </w:pPr>
      <w:rPr>
        <w:rFonts w:ascii="Courier New" w:hAnsi="Courier New" w:hint="default"/>
      </w:rPr>
    </w:lvl>
    <w:lvl w:ilvl="5" w:tplc="307A1C58">
      <w:start w:val="1"/>
      <w:numFmt w:val="bullet"/>
      <w:lvlText w:val=""/>
      <w:lvlJc w:val="left"/>
      <w:pPr>
        <w:ind w:left="4320" w:hanging="360"/>
      </w:pPr>
      <w:rPr>
        <w:rFonts w:ascii="Wingdings" w:hAnsi="Wingdings" w:hint="default"/>
      </w:rPr>
    </w:lvl>
    <w:lvl w:ilvl="6" w:tplc="E5A460E4">
      <w:start w:val="1"/>
      <w:numFmt w:val="bullet"/>
      <w:lvlText w:val=""/>
      <w:lvlJc w:val="left"/>
      <w:pPr>
        <w:ind w:left="5040" w:hanging="360"/>
      </w:pPr>
      <w:rPr>
        <w:rFonts w:ascii="Symbol" w:hAnsi="Symbol" w:hint="default"/>
      </w:rPr>
    </w:lvl>
    <w:lvl w:ilvl="7" w:tplc="8B142750">
      <w:start w:val="1"/>
      <w:numFmt w:val="bullet"/>
      <w:lvlText w:val="o"/>
      <w:lvlJc w:val="left"/>
      <w:pPr>
        <w:ind w:left="5760" w:hanging="360"/>
      </w:pPr>
      <w:rPr>
        <w:rFonts w:ascii="Courier New" w:hAnsi="Courier New" w:hint="default"/>
      </w:rPr>
    </w:lvl>
    <w:lvl w:ilvl="8" w:tplc="9FCAAD24">
      <w:start w:val="1"/>
      <w:numFmt w:val="bullet"/>
      <w:lvlText w:val=""/>
      <w:lvlJc w:val="left"/>
      <w:pPr>
        <w:ind w:left="6480" w:hanging="360"/>
      </w:pPr>
      <w:rPr>
        <w:rFonts w:ascii="Wingdings" w:hAnsi="Wingdings" w:hint="default"/>
      </w:rPr>
    </w:lvl>
  </w:abstractNum>
  <w:abstractNum w:abstractNumId="22" w15:restartNumberingAfterBreak="0">
    <w:nsid w:val="2E053350"/>
    <w:multiLevelType w:val="multilevel"/>
    <w:tmpl w:val="A7BE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B10A0D"/>
    <w:multiLevelType w:val="multilevel"/>
    <w:tmpl w:val="7C14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35A848"/>
    <w:multiLevelType w:val="hybridMultilevel"/>
    <w:tmpl w:val="42C256B6"/>
    <w:lvl w:ilvl="0" w:tplc="DC322356">
      <w:start w:val="1"/>
      <w:numFmt w:val="decimal"/>
      <w:lvlText w:val="%1."/>
      <w:lvlJc w:val="left"/>
      <w:pPr>
        <w:ind w:left="720" w:hanging="360"/>
      </w:pPr>
    </w:lvl>
    <w:lvl w:ilvl="1" w:tplc="04F2338C">
      <w:start w:val="1"/>
      <w:numFmt w:val="lowerLetter"/>
      <w:lvlText w:val="%2."/>
      <w:lvlJc w:val="left"/>
      <w:pPr>
        <w:ind w:left="1440" w:hanging="360"/>
      </w:pPr>
    </w:lvl>
    <w:lvl w:ilvl="2" w:tplc="FEB4D84E">
      <w:start w:val="1"/>
      <w:numFmt w:val="lowerRoman"/>
      <w:lvlText w:val="%3."/>
      <w:lvlJc w:val="right"/>
      <w:pPr>
        <w:ind w:left="2160" w:hanging="180"/>
      </w:pPr>
    </w:lvl>
    <w:lvl w:ilvl="3" w:tplc="C568A28A">
      <w:start w:val="1"/>
      <w:numFmt w:val="decimal"/>
      <w:lvlText w:val="%4."/>
      <w:lvlJc w:val="left"/>
      <w:pPr>
        <w:ind w:left="2880" w:hanging="360"/>
      </w:pPr>
    </w:lvl>
    <w:lvl w:ilvl="4" w:tplc="056C3930">
      <w:start w:val="1"/>
      <w:numFmt w:val="lowerLetter"/>
      <w:lvlText w:val="%5."/>
      <w:lvlJc w:val="left"/>
      <w:pPr>
        <w:ind w:left="3600" w:hanging="360"/>
      </w:pPr>
    </w:lvl>
    <w:lvl w:ilvl="5" w:tplc="61EAC28C">
      <w:start w:val="1"/>
      <w:numFmt w:val="lowerRoman"/>
      <w:lvlText w:val="%6."/>
      <w:lvlJc w:val="right"/>
      <w:pPr>
        <w:ind w:left="4320" w:hanging="180"/>
      </w:pPr>
    </w:lvl>
    <w:lvl w:ilvl="6" w:tplc="EAFEA00C">
      <w:start w:val="1"/>
      <w:numFmt w:val="decimal"/>
      <w:lvlText w:val="%7."/>
      <w:lvlJc w:val="left"/>
      <w:pPr>
        <w:ind w:left="5040" w:hanging="360"/>
      </w:pPr>
    </w:lvl>
    <w:lvl w:ilvl="7" w:tplc="53045874">
      <w:start w:val="1"/>
      <w:numFmt w:val="lowerLetter"/>
      <w:lvlText w:val="%8."/>
      <w:lvlJc w:val="left"/>
      <w:pPr>
        <w:ind w:left="5760" w:hanging="360"/>
      </w:pPr>
    </w:lvl>
    <w:lvl w:ilvl="8" w:tplc="AB1015FC">
      <w:start w:val="1"/>
      <w:numFmt w:val="lowerRoman"/>
      <w:lvlText w:val="%9."/>
      <w:lvlJc w:val="right"/>
      <w:pPr>
        <w:ind w:left="6480" w:hanging="180"/>
      </w:pPr>
    </w:lvl>
  </w:abstractNum>
  <w:abstractNum w:abstractNumId="25" w15:restartNumberingAfterBreak="0">
    <w:nsid w:val="30DE7D59"/>
    <w:multiLevelType w:val="multilevel"/>
    <w:tmpl w:val="36F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1AAEFB"/>
    <w:multiLevelType w:val="hybridMultilevel"/>
    <w:tmpl w:val="44526B32"/>
    <w:lvl w:ilvl="0" w:tplc="FDC4D9AE">
      <w:start w:val="1"/>
      <w:numFmt w:val="decimal"/>
      <w:lvlText w:val="%1."/>
      <w:lvlJc w:val="left"/>
      <w:pPr>
        <w:ind w:left="720" w:hanging="360"/>
      </w:pPr>
    </w:lvl>
    <w:lvl w:ilvl="1" w:tplc="6938241A">
      <w:start w:val="1"/>
      <w:numFmt w:val="lowerLetter"/>
      <w:lvlText w:val="%2."/>
      <w:lvlJc w:val="left"/>
      <w:pPr>
        <w:ind w:left="1440" w:hanging="360"/>
      </w:pPr>
    </w:lvl>
    <w:lvl w:ilvl="2" w:tplc="7CB24744">
      <w:start w:val="1"/>
      <w:numFmt w:val="lowerRoman"/>
      <w:lvlText w:val="%3."/>
      <w:lvlJc w:val="right"/>
      <w:pPr>
        <w:ind w:left="2160" w:hanging="180"/>
      </w:pPr>
    </w:lvl>
    <w:lvl w:ilvl="3" w:tplc="81D44A3E">
      <w:start w:val="1"/>
      <w:numFmt w:val="decimal"/>
      <w:lvlText w:val="%4."/>
      <w:lvlJc w:val="left"/>
      <w:pPr>
        <w:ind w:left="2880" w:hanging="360"/>
      </w:pPr>
    </w:lvl>
    <w:lvl w:ilvl="4" w:tplc="B3369E64">
      <w:start w:val="1"/>
      <w:numFmt w:val="lowerLetter"/>
      <w:lvlText w:val="%5."/>
      <w:lvlJc w:val="left"/>
      <w:pPr>
        <w:ind w:left="3600" w:hanging="360"/>
      </w:pPr>
    </w:lvl>
    <w:lvl w:ilvl="5" w:tplc="06D0A25E">
      <w:start w:val="1"/>
      <w:numFmt w:val="lowerRoman"/>
      <w:lvlText w:val="%6."/>
      <w:lvlJc w:val="right"/>
      <w:pPr>
        <w:ind w:left="4320" w:hanging="180"/>
      </w:pPr>
    </w:lvl>
    <w:lvl w:ilvl="6" w:tplc="97BA3F7C">
      <w:start w:val="1"/>
      <w:numFmt w:val="decimal"/>
      <w:lvlText w:val="%7."/>
      <w:lvlJc w:val="left"/>
      <w:pPr>
        <w:ind w:left="5040" w:hanging="360"/>
      </w:pPr>
    </w:lvl>
    <w:lvl w:ilvl="7" w:tplc="CB864BDA">
      <w:start w:val="1"/>
      <w:numFmt w:val="lowerLetter"/>
      <w:lvlText w:val="%8."/>
      <w:lvlJc w:val="left"/>
      <w:pPr>
        <w:ind w:left="5760" w:hanging="360"/>
      </w:pPr>
    </w:lvl>
    <w:lvl w:ilvl="8" w:tplc="5A889ADA">
      <w:start w:val="1"/>
      <w:numFmt w:val="lowerRoman"/>
      <w:lvlText w:val="%9."/>
      <w:lvlJc w:val="right"/>
      <w:pPr>
        <w:ind w:left="6480" w:hanging="180"/>
      </w:pPr>
    </w:lvl>
  </w:abstractNum>
  <w:abstractNum w:abstractNumId="27" w15:restartNumberingAfterBreak="0">
    <w:nsid w:val="34E02321"/>
    <w:multiLevelType w:val="multilevel"/>
    <w:tmpl w:val="DFE6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7E31E5"/>
    <w:multiLevelType w:val="hybridMultilevel"/>
    <w:tmpl w:val="E51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6A6136"/>
    <w:multiLevelType w:val="multilevel"/>
    <w:tmpl w:val="1B04A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091019"/>
    <w:multiLevelType w:val="multilevel"/>
    <w:tmpl w:val="73C2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AC4FFE"/>
    <w:multiLevelType w:val="multilevel"/>
    <w:tmpl w:val="16CE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0B0FD2"/>
    <w:multiLevelType w:val="multilevel"/>
    <w:tmpl w:val="4794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AF7D5E"/>
    <w:multiLevelType w:val="multilevel"/>
    <w:tmpl w:val="84C4B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666941"/>
    <w:multiLevelType w:val="multilevel"/>
    <w:tmpl w:val="70CC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5770C4"/>
    <w:multiLevelType w:val="multilevel"/>
    <w:tmpl w:val="BC8A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2D47A4"/>
    <w:multiLevelType w:val="multilevel"/>
    <w:tmpl w:val="4CF2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32A212"/>
    <w:multiLevelType w:val="hybridMultilevel"/>
    <w:tmpl w:val="9A2ACC8C"/>
    <w:lvl w:ilvl="0" w:tplc="BAF85F8E">
      <w:start w:val="1"/>
      <w:numFmt w:val="decimal"/>
      <w:lvlText w:val="%1."/>
      <w:lvlJc w:val="left"/>
      <w:pPr>
        <w:ind w:left="720" w:hanging="360"/>
      </w:pPr>
    </w:lvl>
    <w:lvl w:ilvl="1" w:tplc="63786E5E">
      <w:start w:val="1"/>
      <w:numFmt w:val="lowerLetter"/>
      <w:lvlText w:val="%2."/>
      <w:lvlJc w:val="left"/>
      <w:pPr>
        <w:ind w:left="1440" w:hanging="360"/>
      </w:pPr>
    </w:lvl>
    <w:lvl w:ilvl="2" w:tplc="9D369B06">
      <w:start w:val="1"/>
      <w:numFmt w:val="lowerRoman"/>
      <w:lvlText w:val="%3."/>
      <w:lvlJc w:val="right"/>
      <w:pPr>
        <w:ind w:left="2160" w:hanging="180"/>
      </w:pPr>
    </w:lvl>
    <w:lvl w:ilvl="3" w:tplc="A00A4C90">
      <w:start w:val="1"/>
      <w:numFmt w:val="decimal"/>
      <w:lvlText w:val="%4."/>
      <w:lvlJc w:val="left"/>
      <w:pPr>
        <w:ind w:left="2880" w:hanging="360"/>
      </w:pPr>
    </w:lvl>
    <w:lvl w:ilvl="4" w:tplc="86829906">
      <w:start w:val="1"/>
      <w:numFmt w:val="lowerLetter"/>
      <w:lvlText w:val="%5."/>
      <w:lvlJc w:val="left"/>
      <w:pPr>
        <w:ind w:left="3600" w:hanging="360"/>
      </w:pPr>
    </w:lvl>
    <w:lvl w:ilvl="5" w:tplc="EEBC5F08">
      <w:start w:val="1"/>
      <w:numFmt w:val="lowerRoman"/>
      <w:lvlText w:val="%6."/>
      <w:lvlJc w:val="right"/>
      <w:pPr>
        <w:ind w:left="4320" w:hanging="180"/>
      </w:pPr>
    </w:lvl>
    <w:lvl w:ilvl="6" w:tplc="14AC5D0E">
      <w:start w:val="1"/>
      <w:numFmt w:val="decimal"/>
      <w:lvlText w:val="%7."/>
      <w:lvlJc w:val="left"/>
      <w:pPr>
        <w:ind w:left="5040" w:hanging="360"/>
      </w:pPr>
    </w:lvl>
    <w:lvl w:ilvl="7" w:tplc="382AEBE2">
      <w:start w:val="1"/>
      <w:numFmt w:val="lowerLetter"/>
      <w:lvlText w:val="%8."/>
      <w:lvlJc w:val="left"/>
      <w:pPr>
        <w:ind w:left="5760" w:hanging="360"/>
      </w:pPr>
    </w:lvl>
    <w:lvl w:ilvl="8" w:tplc="F568179A">
      <w:start w:val="1"/>
      <w:numFmt w:val="lowerRoman"/>
      <w:lvlText w:val="%9."/>
      <w:lvlJc w:val="right"/>
      <w:pPr>
        <w:ind w:left="6480" w:hanging="180"/>
      </w:pPr>
    </w:lvl>
  </w:abstractNum>
  <w:abstractNum w:abstractNumId="38" w15:restartNumberingAfterBreak="0">
    <w:nsid w:val="4B676C13"/>
    <w:multiLevelType w:val="multilevel"/>
    <w:tmpl w:val="CEA8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D747AF"/>
    <w:multiLevelType w:val="multilevel"/>
    <w:tmpl w:val="894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064A86"/>
    <w:multiLevelType w:val="multilevel"/>
    <w:tmpl w:val="54AA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241E74"/>
    <w:multiLevelType w:val="multilevel"/>
    <w:tmpl w:val="045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B5068E"/>
    <w:multiLevelType w:val="multilevel"/>
    <w:tmpl w:val="5B12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6253"/>
    <w:multiLevelType w:val="multilevel"/>
    <w:tmpl w:val="B29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614B0"/>
    <w:multiLevelType w:val="multilevel"/>
    <w:tmpl w:val="C6484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136090"/>
    <w:multiLevelType w:val="hybridMultilevel"/>
    <w:tmpl w:val="5B8C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435147"/>
    <w:multiLevelType w:val="hybridMultilevel"/>
    <w:tmpl w:val="438489B0"/>
    <w:lvl w:ilvl="0" w:tplc="B0BA7170">
      <w:start w:val="1"/>
      <w:numFmt w:val="bullet"/>
      <w:lvlText w:val=""/>
      <w:lvlJc w:val="left"/>
      <w:pPr>
        <w:ind w:left="720" w:hanging="360"/>
      </w:pPr>
      <w:rPr>
        <w:rFonts w:ascii="Symbol" w:hAnsi="Symbol" w:hint="default"/>
      </w:rPr>
    </w:lvl>
    <w:lvl w:ilvl="1" w:tplc="4CC24626">
      <w:start w:val="1"/>
      <w:numFmt w:val="bullet"/>
      <w:lvlText w:val="o"/>
      <w:lvlJc w:val="left"/>
      <w:pPr>
        <w:ind w:left="1440" w:hanging="360"/>
      </w:pPr>
      <w:rPr>
        <w:rFonts w:ascii="Courier New" w:hAnsi="Courier New" w:hint="default"/>
      </w:rPr>
    </w:lvl>
    <w:lvl w:ilvl="2" w:tplc="AF583DC2">
      <w:start w:val="1"/>
      <w:numFmt w:val="bullet"/>
      <w:lvlText w:val=""/>
      <w:lvlJc w:val="left"/>
      <w:pPr>
        <w:ind w:left="2160" w:hanging="360"/>
      </w:pPr>
      <w:rPr>
        <w:rFonts w:ascii="Wingdings" w:hAnsi="Wingdings" w:hint="default"/>
      </w:rPr>
    </w:lvl>
    <w:lvl w:ilvl="3" w:tplc="AAFAD814">
      <w:start w:val="1"/>
      <w:numFmt w:val="bullet"/>
      <w:lvlText w:val=""/>
      <w:lvlJc w:val="left"/>
      <w:pPr>
        <w:ind w:left="2880" w:hanging="360"/>
      </w:pPr>
      <w:rPr>
        <w:rFonts w:ascii="Symbol" w:hAnsi="Symbol" w:hint="default"/>
      </w:rPr>
    </w:lvl>
    <w:lvl w:ilvl="4" w:tplc="F8E64D30">
      <w:start w:val="1"/>
      <w:numFmt w:val="bullet"/>
      <w:lvlText w:val="o"/>
      <w:lvlJc w:val="left"/>
      <w:pPr>
        <w:ind w:left="3600" w:hanging="360"/>
      </w:pPr>
      <w:rPr>
        <w:rFonts w:ascii="Courier New" w:hAnsi="Courier New" w:hint="default"/>
      </w:rPr>
    </w:lvl>
    <w:lvl w:ilvl="5" w:tplc="AE80D766">
      <w:start w:val="1"/>
      <w:numFmt w:val="bullet"/>
      <w:lvlText w:val=""/>
      <w:lvlJc w:val="left"/>
      <w:pPr>
        <w:ind w:left="4320" w:hanging="360"/>
      </w:pPr>
      <w:rPr>
        <w:rFonts w:ascii="Wingdings" w:hAnsi="Wingdings" w:hint="default"/>
      </w:rPr>
    </w:lvl>
    <w:lvl w:ilvl="6" w:tplc="1022629A">
      <w:start w:val="1"/>
      <w:numFmt w:val="bullet"/>
      <w:lvlText w:val=""/>
      <w:lvlJc w:val="left"/>
      <w:pPr>
        <w:ind w:left="5040" w:hanging="360"/>
      </w:pPr>
      <w:rPr>
        <w:rFonts w:ascii="Symbol" w:hAnsi="Symbol" w:hint="default"/>
      </w:rPr>
    </w:lvl>
    <w:lvl w:ilvl="7" w:tplc="1024B8F2">
      <w:start w:val="1"/>
      <w:numFmt w:val="bullet"/>
      <w:lvlText w:val="o"/>
      <w:lvlJc w:val="left"/>
      <w:pPr>
        <w:ind w:left="5760" w:hanging="360"/>
      </w:pPr>
      <w:rPr>
        <w:rFonts w:ascii="Courier New" w:hAnsi="Courier New" w:hint="default"/>
      </w:rPr>
    </w:lvl>
    <w:lvl w:ilvl="8" w:tplc="AFACD85A">
      <w:start w:val="1"/>
      <w:numFmt w:val="bullet"/>
      <w:lvlText w:val=""/>
      <w:lvlJc w:val="left"/>
      <w:pPr>
        <w:ind w:left="6480" w:hanging="360"/>
      </w:pPr>
      <w:rPr>
        <w:rFonts w:ascii="Wingdings" w:hAnsi="Wingdings" w:hint="default"/>
      </w:rPr>
    </w:lvl>
  </w:abstractNum>
  <w:abstractNum w:abstractNumId="47" w15:restartNumberingAfterBreak="0">
    <w:nsid w:val="659B417C"/>
    <w:multiLevelType w:val="multilevel"/>
    <w:tmpl w:val="FD26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217FDC"/>
    <w:multiLevelType w:val="multilevel"/>
    <w:tmpl w:val="BF04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1CC9FC"/>
    <w:multiLevelType w:val="hybridMultilevel"/>
    <w:tmpl w:val="90C8C07C"/>
    <w:lvl w:ilvl="0" w:tplc="01383D1E">
      <w:start w:val="1"/>
      <w:numFmt w:val="decimal"/>
      <w:lvlText w:val="%1."/>
      <w:lvlJc w:val="left"/>
      <w:pPr>
        <w:ind w:left="720" w:hanging="360"/>
      </w:pPr>
    </w:lvl>
    <w:lvl w:ilvl="1" w:tplc="00C62768">
      <w:start w:val="1"/>
      <w:numFmt w:val="lowerLetter"/>
      <w:lvlText w:val="%2."/>
      <w:lvlJc w:val="left"/>
      <w:pPr>
        <w:ind w:left="1440" w:hanging="360"/>
      </w:pPr>
    </w:lvl>
    <w:lvl w:ilvl="2" w:tplc="358E05D0">
      <w:start w:val="1"/>
      <w:numFmt w:val="lowerRoman"/>
      <w:lvlText w:val="%3."/>
      <w:lvlJc w:val="right"/>
      <w:pPr>
        <w:ind w:left="2160" w:hanging="180"/>
      </w:pPr>
    </w:lvl>
    <w:lvl w:ilvl="3" w:tplc="38301586">
      <w:start w:val="1"/>
      <w:numFmt w:val="decimal"/>
      <w:lvlText w:val="%4."/>
      <w:lvlJc w:val="left"/>
      <w:pPr>
        <w:ind w:left="2880" w:hanging="360"/>
      </w:pPr>
    </w:lvl>
    <w:lvl w:ilvl="4" w:tplc="3A68FAFE">
      <w:start w:val="1"/>
      <w:numFmt w:val="lowerLetter"/>
      <w:lvlText w:val="%5."/>
      <w:lvlJc w:val="left"/>
      <w:pPr>
        <w:ind w:left="3600" w:hanging="360"/>
      </w:pPr>
    </w:lvl>
    <w:lvl w:ilvl="5" w:tplc="8E9807EA">
      <w:start w:val="1"/>
      <w:numFmt w:val="lowerRoman"/>
      <w:lvlText w:val="%6."/>
      <w:lvlJc w:val="right"/>
      <w:pPr>
        <w:ind w:left="4320" w:hanging="180"/>
      </w:pPr>
    </w:lvl>
    <w:lvl w:ilvl="6" w:tplc="1D3A904E">
      <w:start w:val="1"/>
      <w:numFmt w:val="decimal"/>
      <w:lvlText w:val="%7."/>
      <w:lvlJc w:val="left"/>
      <w:pPr>
        <w:ind w:left="5040" w:hanging="360"/>
      </w:pPr>
    </w:lvl>
    <w:lvl w:ilvl="7" w:tplc="9BB296BC">
      <w:start w:val="1"/>
      <w:numFmt w:val="lowerLetter"/>
      <w:lvlText w:val="%8."/>
      <w:lvlJc w:val="left"/>
      <w:pPr>
        <w:ind w:left="5760" w:hanging="360"/>
      </w:pPr>
    </w:lvl>
    <w:lvl w:ilvl="8" w:tplc="474A2DD4">
      <w:start w:val="1"/>
      <w:numFmt w:val="lowerRoman"/>
      <w:lvlText w:val="%9."/>
      <w:lvlJc w:val="right"/>
      <w:pPr>
        <w:ind w:left="6480" w:hanging="180"/>
      </w:pPr>
    </w:lvl>
  </w:abstractNum>
  <w:abstractNum w:abstractNumId="50" w15:restartNumberingAfterBreak="0">
    <w:nsid w:val="6A2B4C59"/>
    <w:multiLevelType w:val="multilevel"/>
    <w:tmpl w:val="7256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DE1C0E"/>
    <w:multiLevelType w:val="multilevel"/>
    <w:tmpl w:val="F862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CB745E"/>
    <w:multiLevelType w:val="multilevel"/>
    <w:tmpl w:val="F2AC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B463C7"/>
    <w:multiLevelType w:val="multilevel"/>
    <w:tmpl w:val="2A90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1A45BA"/>
    <w:multiLevelType w:val="multilevel"/>
    <w:tmpl w:val="6AC8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BA6AF1"/>
    <w:multiLevelType w:val="multilevel"/>
    <w:tmpl w:val="B6E0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C91B78"/>
    <w:multiLevelType w:val="multilevel"/>
    <w:tmpl w:val="20F0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262FF1"/>
    <w:multiLevelType w:val="multilevel"/>
    <w:tmpl w:val="B406B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7372DA"/>
    <w:multiLevelType w:val="hybridMultilevel"/>
    <w:tmpl w:val="D5B40F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7ECC1F6B"/>
    <w:multiLevelType w:val="hybridMultilevel"/>
    <w:tmpl w:val="78F4B850"/>
    <w:lvl w:ilvl="0" w:tplc="FD6266C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897118">
    <w:abstractNumId w:val="37"/>
  </w:num>
  <w:num w:numId="2" w16cid:durableId="661391418">
    <w:abstractNumId w:val="1"/>
  </w:num>
  <w:num w:numId="3" w16cid:durableId="2001274134">
    <w:abstractNumId w:val="21"/>
  </w:num>
  <w:num w:numId="4" w16cid:durableId="1799520072">
    <w:abstractNumId w:val="11"/>
  </w:num>
  <w:num w:numId="5" w16cid:durableId="1119379031">
    <w:abstractNumId w:val="12"/>
  </w:num>
  <w:num w:numId="6" w16cid:durableId="1234049435">
    <w:abstractNumId w:val="49"/>
  </w:num>
  <w:num w:numId="7" w16cid:durableId="682784906">
    <w:abstractNumId w:val="24"/>
  </w:num>
  <w:num w:numId="8" w16cid:durableId="1320692509">
    <w:abstractNumId w:val="4"/>
  </w:num>
  <w:num w:numId="9" w16cid:durableId="1877738523">
    <w:abstractNumId w:val="18"/>
  </w:num>
  <w:num w:numId="10" w16cid:durableId="389578720">
    <w:abstractNumId w:val="26"/>
  </w:num>
  <w:num w:numId="11" w16cid:durableId="892739290">
    <w:abstractNumId w:val="46"/>
  </w:num>
  <w:num w:numId="12" w16cid:durableId="339818180">
    <w:abstractNumId w:val="2"/>
  </w:num>
  <w:num w:numId="13" w16cid:durableId="1925987667">
    <w:abstractNumId w:val="20"/>
  </w:num>
  <w:num w:numId="14" w16cid:durableId="260915054">
    <w:abstractNumId w:val="47"/>
  </w:num>
  <w:num w:numId="15" w16cid:durableId="1566724492">
    <w:abstractNumId w:val="33"/>
  </w:num>
  <w:num w:numId="16" w16cid:durableId="70004162">
    <w:abstractNumId w:val="15"/>
  </w:num>
  <w:num w:numId="17" w16cid:durableId="1398434996">
    <w:abstractNumId w:val="22"/>
  </w:num>
  <w:num w:numId="18" w16cid:durableId="1319457193">
    <w:abstractNumId w:val="58"/>
  </w:num>
  <w:num w:numId="19" w16cid:durableId="46995040">
    <w:abstractNumId w:val="10"/>
  </w:num>
  <w:num w:numId="20" w16cid:durableId="1875996247">
    <w:abstractNumId w:val="38"/>
  </w:num>
  <w:num w:numId="21" w16cid:durableId="930549659">
    <w:abstractNumId w:val="32"/>
  </w:num>
  <w:num w:numId="22" w16cid:durableId="1575042819">
    <w:abstractNumId w:val="5"/>
  </w:num>
  <w:num w:numId="23" w16cid:durableId="1106996662">
    <w:abstractNumId w:val="30"/>
  </w:num>
  <w:num w:numId="24" w16cid:durableId="508370750">
    <w:abstractNumId w:val="25"/>
  </w:num>
  <w:num w:numId="25" w16cid:durableId="996882493">
    <w:abstractNumId w:val="41"/>
  </w:num>
  <w:num w:numId="26" w16cid:durableId="1750997257">
    <w:abstractNumId w:val="43"/>
  </w:num>
  <w:num w:numId="27" w16cid:durableId="1945307067">
    <w:abstractNumId w:val="56"/>
  </w:num>
  <w:num w:numId="28" w16cid:durableId="1208562891">
    <w:abstractNumId w:val="59"/>
  </w:num>
  <w:num w:numId="29" w16cid:durableId="977538733">
    <w:abstractNumId w:val="8"/>
  </w:num>
  <w:num w:numId="30" w16cid:durableId="379944647">
    <w:abstractNumId w:val="53"/>
  </w:num>
  <w:num w:numId="31" w16cid:durableId="1170412813">
    <w:abstractNumId w:val="28"/>
  </w:num>
  <w:num w:numId="32" w16cid:durableId="441343333">
    <w:abstractNumId w:val="57"/>
  </w:num>
  <w:num w:numId="33" w16cid:durableId="1370102485">
    <w:abstractNumId w:val="34"/>
  </w:num>
  <w:num w:numId="34" w16cid:durableId="1721245933">
    <w:abstractNumId w:val="14"/>
  </w:num>
  <w:num w:numId="35" w16cid:durableId="1725252708">
    <w:abstractNumId w:val="45"/>
  </w:num>
  <w:num w:numId="36" w16cid:durableId="314067619">
    <w:abstractNumId w:val="6"/>
  </w:num>
  <w:num w:numId="37" w16cid:durableId="424111541">
    <w:abstractNumId w:val="40"/>
  </w:num>
  <w:num w:numId="38" w16cid:durableId="2009408094">
    <w:abstractNumId w:val="9"/>
  </w:num>
  <w:num w:numId="39" w16cid:durableId="601492918">
    <w:abstractNumId w:val="17"/>
  </w:num>
  <w:num w:numId="40" w16cid:durableId="1547253034">
    <w:abstractNumId w:val="55"/>
  </w:num>
  <w:num w:numId="41" w16cid:durableId="1257787109">
    <w:abstractNumId w:val="42"/>
  </w:num>
  <w:num w:numId="42" w16cid:durableId="1071777859">
    <w:abstractNumId w:val="51"/>
  </w:num>
  <w:num w:numId="43" w16cid:durableId="1270546881">
    <w:abstractNumId w:val="19"/>
  </w:num>
  <w:num w:numId="44" w16cid:durableId="296838552">
    <w:abstractNumId w:val="23"/>
  </w:num>
  <w:num w:numId="45" w16cid:durableId="1691292715">
    <w:abstractNumId w:val="39"/>
  </w:num>
  <w:num w:numId="46" w16cid:durableId="525409280">
    <w:abstractNumId w:val="50"/>
  </w:num>
  <w:num w:numId="47" w16cid:durableId="218784230">
    <w:abstractNumId w:val="48"/>
  </w:num>
  <w:num w:numId="48" w16cid:durableId="1797679574">
    <w:abstractNumId w:val="54"/>
  </w:num>
  <w:num w:numId="49" w16cid:durableId="1770616232">
    <w:abstractNumId w:val="7"/>
  </w:num>
  <w:num w:numId="50" w16cid:durableId="492573690">
    <w:abstractNumId w:val="0"/>
  </w:num>
  <w:num w:numId="51" w16cid:durableId="1390835554">
    <w:abstractNumId w:val="13"/>
  </w:num>
  <w:num w:numId="52" w16cid:durableId="2080322477">
    <w:abstractNumId w:val="36"/>
  </w:num>
  <w:num w:numId="53" w16cid:durableId="1828939306">
    <w:abstractNumId w:val="27"/>
  </w:num>
  <w:num w:numId="54" w16cid:durableId="340200088">
    <w:abstractNumId w:val="16"/>
  </w:num>
  <w:num w:numId="55" w16cid:durableId="387538630">
    <w:abstractNumId w:val="35"/>
  </w:num>
  <w:num w:numId="56" w16cid:durableId="811794606">
    <w:abstractNumId w:val="3"/>
  </w:num>
  <w:num w:numId="57" w16cid:durableId="1083262024">
    <w:abstractNumId w:val="44"/>
  </w:num>
  <w:num w:numId="58" w16cid:durableId="700860772">
    <w:abstractNumId w:val="29"/>
  </w:num>
  <w:num w:numId="59" w16cid:durableId="1752659972">
    <w:abstractNumId w:val="31"/>
  </w:num>
  <w:num w:numId="60" w16cid:durableId="2125538717">
    <w:abstractNumId w:val="5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Lizzie (NHS ENGLAND)">
    <w15:presenceInfo w15:providerId="AD" w15:userId="S::lizzie.smith9@nhs.net::feb2e154-78d7-493b-9e60-e66a88416e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E"/>
    <w:rsid w:val="0000004F"/>
    <w:rsid w:val="00001484"/>
    <w:rsid w:val="0000229B"/>
    <w:rsid w:val="0000456E"/>
    <w:rsid w:val="0000472D"/>
    <w:rsid w:val="0000475A"/>
    <w:rsid w:val="000056DB"/>
    <w:rsid w:val="000057F6"/>
    <w:rsid w:val="00005985"/>
    <w:rsid w:val="00007E73"/>
    <w:rsid w:val="000104E0"/>
    <w:rsid w:val="00010654"/>
    <w:rsid w:val="00010D74"/>
    <w:rsid w:val="00012902"/>
    <w:rsid w:val="00012FD8"/>
    <w:rsid w:val="000134A7"/>
    <w:rsid w:val="00013BB2"/>
    <w:rsid w:val="00013C21"/>
    <w:rsid w:val="000141F0"/>
    <w:rsid w:val="00014A43"/>
    <w:rsid w:val="00014A75"/>
    <w:rsid w:val="000153B4"/>
    <w:rsid w:val="0001652C"/>
    <w:rsid w:val="000166FC"/>
    <w:rsid w:val="0001719B"/>
    <w:rsid w:val="0001761F"/>
    <w:rsid w:val="00017AA8"/>
    <w:rsid w:val="00017F24"/>
    <w:rsid w:val="00020FEA"/>
    <w:rsid w:val="0002133E"/>
    <w:rsid w:val="00021765"/>
    <w:rsid w:val="00021F8F"/>
    <w:rsid w:val="000229CB"/>
    <w:rsid w:val="00023269"/>
    <w:rsid w:val="00024134"/>
    <w:rsid w:val="00024B5D"/>
    <w:rsid w:val="00025465"/>
    <w:rsid w:val="000257BA"/>
    <w:rsid w:val="000259EE"/>
    <w:rsid w:val="00025CC4"/>
    <w:rsid w:val="00026729"/>
    <w:rsid w:val="000274B4"/>
    <w:rsid w:val="0002774D"/>
    <w:rsid w:val="0003062E"/>
    <w:rsid w:val="0003171B"/>
    <w:rsid w:val="000318DC"/>
    <w:rsid w:val="00031FC1"/>
    <w:rsid w:val="000325BF"/>
    <w:rsid w:val="000335BA"/>
    <w:rsid w:val="000335E4"/>
    <w:rsid w:val="000345A6"/>
    <w:rsid w:val="00034C01"/>
    <w:rsid w:val="000360CF"/>
    <w:rsid w:val="00036552"/>
    <w:rsid w:val="0003689A"/>
    <w:rsid w:val="0003770D"/>
    <w:rsid w:val="00037773"/>
    <w:rsid w:val="00037A8C"/>
    <w:rsid w:val="00037BCD"/>
    <w:rsid w:val="00040AAF"/>
    <w:rsid w:val="00041C1B"/>
    <w:rsid w:val="00041EE1"/>
    <w:rsid w:val="00042013"/>
    <w:rsid w:val="000428F0"/>
    <w:rsid w:val="00042A97"/>
    <w:rsid w:val="00042DA4"/>
    <w:rsid w:val="00044B3B"/>
    <w:rsid w:val="00044B48"/>
    <w:rsid w:val="000456FB"/>
    <w:rsid w:val="00045AC8"/>
    <w:rsid w:val="00045D93"/>
    <w:rsid w:val="00046269"/>
    <w:rsid w:val="00046739"/>
    <w:rsid w:val="00046E42"/>
    <w:rsid w:val="000471C4"/>
    <w:rsid w:val="0004723E"/>
    <w:rsid w:val="000476CC"/>
    <w:rsid w:val="000505E3"/>
    <w:rsid w:val="000513E7"/>
    <w:rsid w:val="000518A7"/>
    <w:rsid w:val="000519AF"/>
    <w:rsid w:val="00051D0A"/>
    <w:rsid w:val="00052155"/>
    <w:rsid w:val="0005219F"/>
    <w:rsid w:val="000521EB"/>
    <w:rsid w:val="00053FFF"/>
    <w:rsid w:val="00054012"/>
    <w:rsid w:val="0005419E"/>
    <w:rsid w:val="0005597E"/>
    <w:rsid w:val="00055B16"/>
    <w:rsid w:val="00055DEC"/>
    <w:rsid w:val="000563FA"/>
    <w:rsid w:val="000570E7"/>
    <w:rsid w:val="0005711F"/>
    <w:rsid w:val="00057435"/>
    <w:rsid w:val="000579BD"/>
    <w:rsid w:val="00057A75"/>
    <w:rsid w:val="00057B87"/>
    <w:rsid w:val="00057C9C"/>
    <w:rsid w:val="000604FE"/>
    <w:rsid w:val="0006055D"/>
    <w:rsid w:val="00060B5E"/>
    <w:rsid w:val="00060FF0"/>
    <w:rsid w:val="00061CD0"/>
    <w:rsid w:val="0006219D"/>
    <w:rsid w:val="00062250"/>
    <w:rsid w:val="000628D5"/>
    <w:rsid w:val="00062D13"/>
    <w:rsid w:val="00062D31"/>
    <w:rsid w:val="000641F3"/>
    <w:rsid w:val="00064FA5"/>
    <w:rsid w:val="00065185"/>
    <w:rsid w:val="000653E2"/>
    <w:rsid w:val="000658FF"/>
    <w:rsid w:val="00067149"/>
    <w:rsid w:val="0006781B"/>
    <w:rsid w:val="00067915"/>
    <w:rsid w:val="00067975"/>
    <w:rsid w:val="000701AB"/>
    <w:rsid w:val="0007021D"/>
    <w:rsid w:val="000703D4"/>
    <w:rsid w:val="00070531"/>
    <w:rsid w:val="0007075D"/>
    <w:rsid w:val="00070B9F"/>
    <w:rsid w:val="000714C7"/>
    <w:rsid w:val="0007219A"/>
    <w:rsid w:val="00072F05"/>
    <w:rsid w:val="00072F2B"/>
    <w:rsid w:val="00072F73"/>
    <w:rsid w:val="0007364D"/>
    <w:rsid w:val="00073F61"/>
    <w:rsid w:val="00074033"/>
    <w:rsid w:val="0007411C"/>
    <w:rsid w:val="000742B9"/>
    <w:rsid w:val="00074A88"/>
    <w:rsid w:val="0007518B"/>
    <w:rsid w:val="00075346"/>
    <w:rsid w:val="0007552D"/>
    <w:rsid w:val="0007568D"/>
    <w:rsid w:val="0007602D"/>
    <w:rsid w:val="000769E3"/>
    <w:rsid w:val="0007723C"/>
    <w:rsid w:val="00080204"/>
    <w:rsid w:val="00080C70"/>
    <w:rsid w:val="0008135A"/>
    <w:rsid w:val="000815C5"/>
    <w:rsid w:val="00082317"/>
    <w:rsid w:val="000825FF"/>
    <w:rsid w:val="000829E7"/>
    <w:rsid w:val="00082FC8"/>
    <w:rsid w:val="00083B43"/>
    <w:rsid w:val="00083F56"/>
    <w:rsid w:val="00084547"/>
    <w:rsid w:val="00085341"/>
    <w:rsid w:val="00085703"/>
    <w:rsid w:val="000859C3"/>
    <w:rsid w:val="00085FB2"/>
    <w:rsid w:val="00086EC7"/>
    <w:rsid w:val="0008772C"/>
    <w:rsid w:val="00087775"/>
    <w:rsid w:val="00090780"/>
    <w:rsid w:val="00092695"/>
    <w:rsid w:val="00092C8D"/>
    <w:rsid w:val="00093932"/>
    <w:rsid w:val="000960BC"/>
    <w:rsid w:val="0009613F"/>
    <w:rsid w:val="000967B6"/>
    <w:rsid w:val="000967E8"/>
    <w:rsid w:val="00096C99"/>
    <w:rsid w:val="00096D45"/>
    <w:rsid w:val="00097502"/>
    <w:rsid w:val="000A04DC"/>
    <w:rsid w:val="000A056E"/>
    <w:rsid w:val="000A06EE"/>
    <w:rsid w:val="000A0894"/>
    <w:rsid w:val="000A0D87"/>
    <w:rsid w:val="000A10F9"/>
    <w:rsid w:val="000A16C5"/>
    <w:rsid w:val="000A1924"/>
    <w:rsid w:val="000A2CE3"/>
    <w:rsid w:val="000A3C5C"/>
    <w:rsid w:val="000A4553"/>
    <w:rsid w:val="000A46F6"/>
    <w:rsid w:val="000A473D"/>
    <w:rsid w:val="000A4906"/>
    <w:rsid w:val="000A4943"/>
    <w:rsid w:val="000A5138"/>
    <w:rsid w:val="000A6112"/>
    <w:rsid w:val="000A612E"/>
    <w:rsid w:val="000A6EF9"/>
    <w:rsid w:val="000A703B"/>
    <w:rsid w:val="000B0BB3"/>
    <w:rsid w:val="000B0E6F"/>
    <w:rsid w:val="000B17F8"/>
    <w:rsid w:val="000B289D"/>
    <w:rsid w:val="000B2CA2"/>
    <w:rsid w:val="000B304F"/>
    <w:rsid w:val="000B323E"/>
    <w:rsid w:val="000B38D5"/>
    <w:rsid w:val="000B4863"/>
    <w:rsid w:val="000B4972"/>
    <w:rsid w:val="000B5260"/>
    <w:rsid w:val="000B5541"/>
    <w:rsid w:val="000B561C"/>
    <w:rsid w:val="000B5DB6"/>
    <w:rsid w:val="000B6061"/>
    <w:rsid w:val="000B7E35"/>
    <w:rsid w:val="000B7FBE"/>
    <w:rsid w:val="000C000A"/>
    <w:rsid w:val="000C087B"/>
    <w:rsid w:val="000C0966"/>
    <w:rsid w:val="000C0FC7"/>
    <w:rsid w:val="000C13F3"/>
    <w:rsid w:val="000C17B3"/>
    <w:rsid w:val="000C25E4"/>
    <w:rsid w:val="000C2C15"/>
    <w:rsid w:val="000C2D1F"/>
    <w:rsid w:val="000C36CE"/>
    <w:rsid w:val="000C3C13"/>
    <w:rsid w:val="000C3D14"/>
    <w:rsid w:val="000C3D28"/>
    <w:rsid w:val="000C40AF"/>
    <w:rsid w:val="000C455E"/>
    <w:rsid w:val="000C486F"/>
    <w:rsid w:val="000C4B99"/>
    <w:rsid w:val="000C4E44"/>
    <w:rsid w:val="000C514A"/>
    <w:rsid w:val="000C53B3"/>
    <w:rsid w:val="000C5893"/>
    <w:rsid w:val="000C6E68"/>
    <w:rsid w:val="000C6EF9"/>
    <w:rsid w:val="000C70F3"/>
    <w:rsid w:val="000C7304"/>
    <w:rsid w:val="000C7DD9"/>
    <w:rsid w:val="000D0EE2"/>
    <w:rsid w:val="000D11AF"/>
    <w:rsid w:val="000D16CF"/>
    <w:rsid w:val="000D1A13"/>
    <w:rsid w:val="000D1E74"/>
    <w:rsid w:val="000D22A2"/>
    <w:rsid w:val="000D389B"/>
    <w:rsid w:val="000D3905"/>
    <w:rsid w:val="000D3AB9"/>
    <w:rsid w:val="000D56D1"/>
    <w:rsid w:val="000D57F3"/>
    <w:rsid w:val="000D6000"/>
    <w:rsid w:val="000D61BC"/>
    <w:rsid w:val="000D64D6"/>
    <w:rsid w:val="000D703B"/>
    <w:rsid w:val="000D721B"/>
    <w:rsid w:val="000D721E"/>
    <w:rsid w:val="000D7389"/>
    <w:rsid w:val="000E01BE"/>
    <w:rsid w:val="000E0B2D"/>
    <w:rsid w:val="000E1EB2"/>
    <w:rsid w:val="000E2803"/>
    <w:rsid w:val="000E296D"/>
    <w:rsid w:val="000E2A1C"/>
    <w:rsid w:val="000E2A30"/>
    <w:rsid w:val="000E3B35"/>
    <w:rsid w:val="000E412B"/>
    <w:rsid w:val="000E447C"/>
    <w:rsid w:val="000E5BEE"/>
    <w:rsid w:val="000E63CD"/>
    <w:rsid w:val="000E6D73"/>
    <w:rsid w:val="000E6E6E"/>
    <w:rsid w:val="000E7386"/>
    <w:rsid w:val="000F040E"/>
    <w:rsid w:val="000F06B8"/>
    <w:rsid w:val="000F09BF"/>
    <w:rsid w:val="000F0B64"/>
    <w:rsid w:val="000F12C4"/>
    <w:rsid w:val="000F1F54"/>
    <w:rsid w:val="000F2197"/>
    <w:rsid w:val="000F2B60"/>
    <w:rsid w:val="000F2B84"/>
    <w:rsid w:val="000F3154"/>
    <w:rsid w:val="000F3BF3"/>
    <w:rsid w:val="000F416D"/>
    <w:rsid w:val="000F4C56"/>
    <w:rsid w:val="000F4DB4"/>
    <w:rsid w:val="000F531D"/>
    <w:rsid w:val="000F6459"/>
    <w:rsid w:val="000F6AAA"/>
    <w:rsid w:val="000F74EC"/>
    <w:rsid w:val="000F767D"/>
    <w:rsid w:val="000F7719"/>
    <w:rsid w:val="000F77F9"/>
    <w:rsid w:val="000F795C"/>
    <w:rsid w:val="000F7CA8"/>
    <w:rsid w:val="001014D4"/>
    <w:rsid w:val="00101C71"/>
    <w:rsid w:val="0010251F"/>
    <w:rsid w:val="00102F8D"/>
    <w:rsid w:val="00103C03"/>
    <w:rsid w:val="001042A4"/>
    <w:rsid w:val="00104E8C"/>
    <w:rsid w:val="001056A6"/>
    <w:rsid w:val="00105A4A"/>
    <w:rsid w:val="00105A51"/>
    <w:rsid w:val="00106562"/>
    <w:rsid w:val="00110466"/>
    <w:rsid w:val="0011174C"/>
    <w:rsid w:val="00111EF1"/>
    <w:rsid w:val="00113198"/>
    <w:rsid w:val="001132B8"/>
    <w:rsid w:val="0011511C"/>
    <w:rsid w:val="00115E73"/>
    <w:rsid w:val="00116207"/>
    <w:rsid w:val="00117099"/>
    <w:rsid w:val="001175DA"/>
    <w:rsid w:val="00117C2D"/>
    <w:rsid w:val="00117E7F"/>
    <w:rsid w:val="0012027D"/>
    <w:rsid w:val="00120CA4"/>
    <w:rsid w:val="00122215"/>
    <w:rsid w:val="00122AB2"/>
    <w:rsid w:val="001234D8"/>
    <w:rsid w:val="00123716"/>
    <w:rsid w:val="001248A7"/>
    <w:rsid w:val="00124F06"/>
    <w:rsid w:val="00126457"/>
    <w:rsid w:val="0013018B"/>
    <w:rsid w:val="00131D17"/>
    <w:rsid w:val="001324A8"/>
    <w:rsid w:val="0013259B"/>
    <w:rsid w:val="00133134"/>
    <w:rsid w:val="00136460"/>
    <w:rsid w:val="0013646C"/>
    <w:rsid w:val="001376B2"/>
    <w:rsid w:val="001379FB"/>
    <w:rsid w:val="00137CD0"/>
    <w:rsid w:val="00137E88"/>
    <w:rsid w:val="0014047A"/>
    <w:rsid w:val="00142628"/>
    <w:rsid w:val="00142A4E"/>
    <w:rsid w:val="001430C8"/>
    <w:rsid w:val="00143E6D"/>
    <w:rsid w:val="001463F7"/>
    <w:rsid w:val="00146D52"/>
    <w:rsid w:val="0014719F"/>
    <w:rsid w:val="00147554"/>
    <w:rsid w:val="00147C5F"/>
    <w:rsid w:val="001517EB"/>
    <w:rsid w:val="00151B5A"/>
    <w:rsid w:val="00153172"/>
    <w:rsid w:val="0015355A"/>
    <w:rsid w:val="001539CD"/>
    <w:rsid w:val="00153BB7"/>
    <w:rsid w:val="00153CA6"/>
    <w:rsid w:val="00153F59"/>
    <w:rsid w:val="00154D18"/>
    <w:rsid w:val="0015517F"/>
    <w:rsid w:val="00155CEA"/>
    <w:rsid w:val="0015668F"/>
    <w:rsid w:val="001572AC"/>
    <w:rsid w:val="001576E0"/>
    <w:rsid w:val="0015778F"/>
    <w:rsid w:val="00157A4A"/>
    <w:rsid w:val="00160885"/>
    <w:rsid w:val="00161000"/>
    <w:rsid w:val="00161AC2"/>
    <w:rsid w:val="00163CC3"/>
    <w:rsid w:val="00164AFE"/>
    <w:rsid w:val="00164E66"/>
    <w:rsid w:val="001651CB"/>
    <w:rsid w:val="001656BC"/>
    <w:rsid w:val="001657E3"/>
    <w:rsid w:val="00166E32"/>
    <w:rsid w:val="00170C9E"/>
    <w:rsid w:val="00171187"/>
    <w:rsid w:val="00171C02"/>
    <w:rsid w:val="00171CD8"/>
    <w:rsid w:val="00172619"/>
    <w:rsid w:val="0017285E"/>
    <w:rsid w:val="00172A50"/>
    <w:rsid w:val="001730BC"/>
    <w:rsid w:val="001738D2"/>
    <w:rsid w:val="00173A4A"/>
    <w:rsid w:val="00174BE0"/>
    <w:rsid w:val="00174C9B"/>
    <w:rsid w:val="00174E4A"/>
    <w:rsid w:val="001768A2"/>
    <w:rsid w:val="00176AFA"/>
    <w:rsid w:val="00177472"/>
    <w:rsid w:val="001808D9"/>
    <w:rsid w:val="001819F4"/>
    <w:rsid w:val="001821C9"/>
    <w:rsid w:val="001829AE"/>
    <w:rsid w:val="001831DE"/>
    <w:rsid w:val="001833D8"/>
    <w:rsid w:val="0018351D"/>
    <w:rsid w:val="00183BF3"/>
    <w:rsid w:val="001842F2"/>
    <w:rsid w:val="001847B8"/>
    <w:rsid w:val="0018602B"/>
    <w:rsid w:val="001862F8"/>
    <w:rsid w:val="00186508"/>
    <w:rsid w:val="0018761A"/>
    <w:rsid w:val="00187C3F"/>
    <w:rsid w:val="00190476"/>
    <w:rsid w:val="001907DC"/>
    <w:rsid w:val="001918BA"/>
    <w:rsid w:val="00191944"/>
    <w:rsid w:val="00191B5E"/>
    <w:rsid w:val="001928C9"/>
    <w:rsid w:val="00194567"/>
    <w:rsid w:val="00194F77"/>
    <w:rsid w:val="00194FF5"/>
    <w:rsid w:val="001959AD"/>
    <w:rsid w:val="00195BA5"/>
    <w:rsid w:val="00196D64"/>
    <w:rsid w:val="00196EEF"/>
    <w:rsid w:val="00197299"/>
    <w:rsid w:val="00197409"/>
    <w:rsid w:val="001976E6"/>
    <w:rsid w:val="001A13CB"/>
    <w:rsid w:val="001A1556"/>
    <w:rsid w:val="001A19F0"/>
    <w:rsid w:val="001A1C32"/>
    <w:rsid w:val="001A1D41"/>
    <w:rsid w:val="001A2CA8"/>
    <w:rsid w:val="001A3E0E"/>
    <w:rsid w:val="001A4199"/>
    <w:rsid w:val="001A472E"/>
    <w:rsid w:val="001A48A7"/>
    <w:rsid w:val="001A490F"/>
    <w:rsid w:val="001A49B2"/>
    <w:rsid w:val="001A4F05"/>
    <w:rsid w:val="001A54C2"/>
    <w:rsid w:val="001A5B2D"/>
    <w:rsid w:val="001A6099"/>
    <w:rsid w:val="001A6C87"/>
    <w:rsid w:val="001A6D1A"/>
    <w:rsid w:val="001A6ECA"/>
    <w:rsid w:val="001A7F55"/>
    <w:rsid w:val="001B012F"/>
    <w:rsid w:val="001B154A"/>
    <w:rsid w:val="001B15D4"/>
    <w:rsid w:val="001B170B"/>
    <w:rsid w:val="001B184F"/>
    <w:rsid w:val="001B1D16"/>
    <w:rsid w:val="001B1D31"/>
    <w:rsid w:val="001B26B7"/>
    <w:rsid w:val="001B3B22"/>
    <w:rsid w:val="001B4E82"/>
    <w:rsid w:val="001B599D"/>
    <w:rsid w:val="001B5AA3"/>
    <w:rsid w:val="001B5E16"/>
    <w:rsid w:val="001B6491"/>
    <w:rsid w:val="001B7534"/>
    <w:rsid w:val="001B755D"/>
    <w:rsid w:val="001C11CA"/>
    <w:rsid w:val="001C14C2"/>
    <w:rsid w:val="001C1897"/>
    <w:rsid w:val="001C1D00"/>
    <w:rsid w:val="001C1D80"/>
    <w:rsid w:val="001C27EF"/>
    <w:rsid w:val="001C2CF7"/>
    <w:rsid w:val="001C2E6F"/>
    <w:rsid w:val="001C42C5"/>
    <w:rsid w:val="001C4611"/>
    <w:rsid w:val="001C4DC0"/>
    <w:rsid w:val="001C5158"/>
    <w:rsid w:val="001C51B0"/>
    <w:rsid w:val="001C5324"/>
    <w:rsid w:val="001C55E3"/>
    <w:rsid w:val="001C63DD"/>
    <w:rsid w:val="001D1079"/>
    <w:rsid w:val="001D1658"/>
    <w:rsid w:val="001D19F4"/>
    <w:rsid w:val="001D31C6"/>
    <w:rsid w:val="001D4396"/>
    <w:rsid w:val="001D4BC4"/>
    <w:rsid w:val="001D4C47"/>
    <w:rsid w:val="001D5851"/>
    <w:rsid w:val="001D5E23"/>
    <w:rsid w:val="001D7203"/>
    <w:rsid w:val="001E155E"/>
    <w:rsid w:val="001E1B5C"/>
    <w:rsid w:val="001E1CF6"/>
    <w:rsid w:val="001E1E83"/>
    <w:rsid w:val="001E383F"/>
    <w:rsid w:val="001E39A1"/>
    <w:rsid w:val="001E3A92"/>
    <w:rsid w:val="001E3D51"/>
    <w:rsid w:val="001E3D58"/>
    <w:rsid w:val="001E3D9E"/>
    <w:rsid w:val="001E4707"/>
    <w:rsid w:val="001E5522"/>
    <w:rsid w:val="001E5525"/>
    <w:rsid w:val="001E609B"/>
    <w:rsid w:val="001E635E"/>
    <w:rsid w:val="001E68F3"/>
    <w:rsid w:val="001E6A68"/>
    <w:rsid w:val="001E6AB8"/>
    <w:rsid w:val="001E6CB9"/>
    <w:rsid w:val="001F05A6"/>
    <w:rsid w:val="001F0C40"/>
    <w:rsid w:val="001F12F3"/>
    <w:rsid w:val="001F13F4"/>
    <w:rsid w:val="001F190E"/>
    <w:rsid w:val="001F1C57"/>
    <w:rsid w:val="001F1CA3"/>
    <w:rsid w:val="001F1F93"/>
    <w:rsid w:val="001F3C98"/>
    <w:rsid w:val="001F4870"/>
    <w:rsid w:val="001F5C66"/>
    <w:rsid w:val="001F608D"/>
    <w:rsid w:val="001F7207"/>
    <w:rsid w:val="001F7AE8"/>
    <w:rsid w:val="002003F2"/>
    <w:rsid w:val="002011C9"/>
    <w:rsid w:val="0020198B"/>
    <w:rsid w:val="00201A46"/>
    <w:rsid w:val="00202713"/>
    <w:rsid w:val="00202D3C"/>
    <w:rsid w:val="002033CA"/>
    <w:rsid w:val="0020383F"/>
    <w:rsid w:val="00204C78"/>
    <w:rsid w:val="002063F4"/>
    <w:rsid w:val="00206B3B"/>
    <w:rsid w:val="00207B05"/>
    <w:rsid w:val="00207F93"/>
    <w:rsid w:val="00210697"/>
    <w:rsid w:val="00210CE8"/>
    <w:rsid w:val="00210E80"/>
    <w:rsid w:val="00210F8A"/>
    <w:rsid w:val="00211140"/>
    <w:rsid w:val="00211314"/>
    <w:rsid w:val="00211FF9"/>
    <w:rsid w:val="002120E9"/>
    <w:rsid w:val="0021286A"/>
    <w:rsid w:val="00212CAE"/>
    <w:rsid w:val="00212EDE"/>
    <w:rsid w:val="002133A9"/>
    <w:rsid w:val="00213BD6"/>
    <w:rsid w:val="00214CAC"/>
    <w:rsid w:val="00215967"/>
    <w:rsid w:val="002161D9"/>
    <w:rsid w:val="002201EB"/>
    <w:rsid w:val="00221486"/>
    <w:rsid w:val="00221648"/>
    <w:rsid w:val="002227AE"/>
    <w:rsid w:val="002230D5"/>
    <w:rsid w:val="0022350D"/>
    <w:rsid w:val="00224097"/>
    <w:rsid w:val="0022416E"/>
    <w:rsid w:val="00224335"/>
    <w:rsid w:val="00224942"/>
    <w:rsid w:val="002264AE"/>
    <w:rsid w:val="0022693F"/>
    <w:rsid w:val="00226B67"/>
    <w:rsid w:val="00226E64"/>
    <w:rsid w:val="00227CBE"/>
    <w:rsid w:val="0023008B"/>
    <w:rsid w:val="00231630"/>
    <w:rsid w:val="0023258C"/>
    <w:rsid w:val="00232675"/>
    <w:rsid w:val="00233486"/>
    <w:rsid w:val="0023351D"/>
    <w:rsid w:val="00233AAC"/>
    <w:rsid w:val="00233B31"/>
    <w:rsid w:val="00233BC3"/>
    <w:rsid w:val="00235953"/>
    <w:rsid w:val="00236EB2"/>
    <w:rsid w:val="00237174"/>
    <w:rsid w:val="002375F7"/>
    <w:rsid w:val="0024027F"/>
    <w:rsid w:val="0024053E"/>
    <w:rsid w:val="00240A57"/>
    <w:rsid w:val="00240E14"/>
    <w:rsid w:val="00241D73"/>
    <w:rsid w:val="002424B2"/>
    <w:rsid w:val="00242B2A"/>
    <w:rsid w:val="00242EED"/>
    <w:rsid w:val="00243243"/>
    <w:rsid w:val="00245133"/>
    <w:rsid w:val="00245826"/>
    <w:rsid w:val="002479B4"/>
    <w:rsid w:val="0025078F"/>
    <w:rsid w:val="00250A2A"/>
    <w:rsid w:val="00250B70"/>
    <w:rsid w:val="002529FB"/>
    <w:rsid w:val="0025368F"/>
    <w:rsid w:val="002543A1"/>
    <w:rsid w:val="00254683"/>
    <w:rsid w:val="00254B32"/>
    <w:rsid w:val="002553BC"/>
    <w:rsid w:val="0025629D"/>
    <w:rsid w:val="00256466"/>
    <w:rsid w:val="00256933"/>
    <w:rsid w:val="00256DE8"/>
    <w:rsid w:val="00256FAF"/>
    <w:rsid w:val="00257BA5"/>
    <w:rsid w:val="00257CD5"/>
    <w:rsid w:val="0026075C"/>
    <w:rsid w:val="0026163C"/>
    <w:rsid w:val="0026180B"/>
    <w:rsid w:val="00261B20"/>
    <w:rsid w:val="002627FB"/>
    <w:rsid w:val="00262E9B"/>
    <w:rsid w:val="0026312E"/>
    <w:rsid w:val="00263534"/>
    <w:rsid w:val="00263D2B"/>
    <w:rsid w:val="00263E27"/>
    <w:rsid w:val="002653B2"/>
    <w:rsid w:val="002660F8"/>
    <w:rsid w:val="00266690"/>
    <w:rsid w:val="00266A78"/>
    <w:rsid w:val="00267201"/>
    <w:rsid w:val="00267661"/>
    <w:rsid w:val="002676C2"/>
    <w:rsid w:val="00267A59"/>
    <w:rsid w:val="0027078B"/>
    <w:rsid w:val="0027164F"/>
    <w:rsid w:val="002722E6"/>
    <w:rsid w:val="00272866"/>
    <w:rsid w:val="0027538B"/>
    <w:rsid w:val="00275432"/>
    <w:rsid w:val="0027557F"/>
    <w:rsid w:val="00275681"/>
    <w:rsid w:val="0027650F"/>
    <w:rsid w:val="00281B9C"/>
    <w:rsid w:val="0028237E"/>
    <w:rsid w:val="00284825"/>
    <w:rsid w:val="0028573B"/>
    <w:rsid w:val="00285AEF"/>
    <w:rsid w:val="00285CCE"/>
    <w:rsid w:val="00286E39"/>
    <w:rsid w:val="00286E6C"/>
    <w:rsid w:val="002870A6"/>
    <w:rsid w:val="00287369"/>
    <w:rsid w:val="002906B8"/>
    <w:rsid w:val="002918A7"/>
    <w:rsid w:val="00292514"/>
    <w:rsid w:val="0029405B"/>
    <w:rsid w:val="0029437F"/>
    <w:rsid w:val="002949E1"/>
    <w:rsid w:val="00294A6A"/>
    <w:rsid w:val="00294B8D"/>
    <w:rsid w:val="00296129"/>
    <w:rsid w:val="002979B6"/>
    <w:rsid w:val="002979ED"/>
    <w:rsid w:val="00297B4F"/>
    <w:rsid w:val="002A071F"/>
    <w:rsid w:val="002A080E"/>
    <w:rsid w:val="002A0BAE"/>
    <w:rsid w:val="002A0C09"/>
    <w:rsid w:val="002A16EF"/>
    <w:rsid w:val="002A1798"/>
    <w:rsid w:val="002A225E"/>
    <w:rsid w:val="002A2EA2"/>
    <w:rsid w:val="002A4769"/>
    <w:rsid w:val="002A48C5"/>
    <w:rsid w:val="002A4A81"/>
    <w:rsid w:val="002A4EA9"/>
    <w:rsid w:val="002A5E84"/>
    <w:rsid w:val="002A764C"/>
    <w:rsid w:val="002A7D69"/>
    <w:rsid w:val="002B13A2"/>
    <w:rsid w:val="002B1438"/>
    <w:rsid w:val="002B1836"/>
    <w:rsid w:val="002B1B3C"/>
    <w:rsid w:val="002B21E7"/>
    <w:rsid w:val="002B2489"/>
    <w:rsid w:val="002B34CE"/>
    <w:rsid w:val="002B34D7"/>
    <w:rsid w:val="002B37A9"/>
    <w:rsid w:val="002B38BD"/>
    <w:rsid w:val="002B3927"/>
    <w:rsid w:val="002B3CE5"/>
    <w:rsid w:val="002B3F91"/>
    <w:rsid w:val="002B58A7"/>
    <w:rsid w:val="002B591F"/>
    <w:rsid w:val="002B5C0C"/>
    <w:rsid w:val="002B659E"/>
    <w:rsid w:val="002B6646"/>
    <w:rsid w:val="002B66E3"/>
    <w:rsid w:val="002B6D41"/>
    <w:rsid w:val="002B6FD0"/>
    <w:rsid w:val="002C0227"/>
    <w:rsid w:val="002C095B"/>
    <w:rsid w:val="002C0AA6"/>
    <w:rsid w:val="002C17C4"/>
    <w:rsid w:val="002C1E3D"/>
    <w:rsid w:val="002C2476"/>
    <w:rsid w:val="002C256D"/>
    <w:rsid w:val="002C25BF"/>
    <w:rsid w:val="002C3D2E"/>
    <w:rsid w:val="002C3DDB"/>
    <w:rsid w:val="002C3DDC"/>
    <w:rsid w:val="002C3F83"/>
    <w:rsid w:val="002C4137"/>
    <w:rsid w:val="002C4A86"/>
    <w:rsid w:val="002C52B6"/>
    <w:rsid w:val="002C5C87"/>
    <w:rsid w:val="002C5D2B"/>
    <w:rsid w:val="002C6171"/>
    <w:rsid w:val="002C6539"/>
    <w:rsid w:val="002C6AD7"/>
    <w:rsid w:val="002C6BE3"/>
    <w:rsid w:val="002C7235"/>
    <w:rsid w:val="002D0512"/>
    <w:rsid w:val="002D0731"/>
    <w:rsid w:val="002D0B18"/>
    <w:rsid w:val="002D10F6"/>
    <w:rsid w:val="002D1B71"/>
    <w:rsid w:val="002D23D6"/>
    <w:rsid w:val="002D27D2"/>
    <w:rsid w:val="002D354D"/>
    <w:rsid w:val="002D421A"/>
    <w:rsid w:val="002D536D"/>
    <w:rsid w:val="002D5FCF"/>
    <w:rsid w:val="002D6372"/>
    <w:rsid w:val="002D6505"/>
    <w:rsid w:val="002D708C"/>
    <w:rsid w:val="002E043A"/>
    <w:rsid w:val="002E0446"/>
    <w:rsid w:val="002E0684"/>
    <w:rsid w:val="002E11C2"/>
    <w:rsid w:val="002E25B0"/>
    <w:rsid w:val="002E31C4"/>
    <w:rsid w:val="002E36C9"/>
    <w:rsid w:val="002E4451"/>
    <w:rsid w:val="002E4B3D"/>
    <w:rsid w:val="002E4BF0"/>
    <w:rsid w:val="002E4CA1"/>
    <w:rsid w:val="002E4DB8"/>
    <w:rsid w:val="002E4F71"/>
    <w:rsid w:val="002E52D9"/>
    <w:rsid w:val="002E5349"/>
    <w:rsid w:val="002E53C7"/>
    <w:rsid w:val="002E59D4"/>
    <w:rsid w:val="002E5C98"/>
    <w:rsid w:val="002E6838"/>
    <w:rsid w:val="002F00EF"/>
    <w:rsid w:val="002F06A5"/>
    <w:rsid w:val="002F1715"/>
    <w:rsid w:val="002F1F44"/>
    <w:rsid w:val="002F26F9"/>
    <w:rsid w:val="002F2BC5"/>
    <w:rsid w:val="002F3986"/>
    <w:rsid w:val="002F3FC6"/>
    <w:rsid w:val="002F4B9D"/>
    <w:rsid w:val="002F50BE"/>
    <w:rsid w:val="002F60F7"/>
    <w:rsid w:val="002F66D8"/>
    <w:rsid w:val="002F67B4"/>
    <w:rsid w:val="0030007C"/>
    <w:rsid w:val="00300CDD"/>
    <w:rsid w:val="00300D8F"/>
    <w:rsid w:val="0030291E"/>
    <w:rsid w:val="00302B32"/>
    <w:rsid w:val="00302CB0"/>
    <w:rsid w:val="00303042"/>
    <w:rsid w:val="003044ED"/>
    <w:rsid w:val="00304553"/>
    <w:rsid w:val="00304BFB"/>
    <w:rsid w:val="00305781"/>
    <w:rsid w:val="00305A12"/>
    <w:rsid w:val="00305D4F"/>
    <w:rsid w:val="003060E7"/>
    <w:rsid w:val="00306D21"/>
    <w:rsid w:val="00307C74"/>
    <w:rsid w:val="00310DE1"/>
    <w:rsid w:val="00310E9B"/>
    <w:rsid w:val="003120E0"/>
    <w:rsid w:val="00312869"/>
    <w:rsid w:val="003135EB"/>
    <w:rsid w:val="00313D15"/>
    <w:rsid w:val="00314124"/>
    <w:rsid w:val="003144A7"/>
    <w:rsid w:val="0031472D"/>
    <w:rsid w:val="00314985"/>
    <w:rsid w:val="00314BD4"/>
    <w:rsid w:val="00314C18"/>
    <w:rsid w:val="00314D83"/>
    <w:rsid w:val="00315275"/>
    <w:rsid w:val="00316027"/>
    <w:rsid w:val="00316D64"/>
    <w:rsid w:val="00316DC7"/>
    <w:rsid w:val="00317413"/>
    <w:rsid w:val="00317EC8"/>
    <w:rsid w:val="0032079B"/>
    <w:rsid w:val="00320CBB"/>
    <w:rsid w:val="00320FD4"/>
    <w:rsid w:val="003212FD"/>
    <w:rsid w:val="003229B1"/>
    <w:rsid w:val="00323722"/>
    <w:rsid w:val="003251B3"/>
    <w:rsid w:val="0032657A"/>
    <w:rsid w:val="003265C0"/>
    <w:rsid w:val="003265EB"/>
    <w:rsid w:val="003276D8"/>
    <w:rsid w:val="00330549"/>
    <w:rsid w:val="00330961"/>
    <w:rsid w:val="00330F4F"/>
    <w:rsid w:val="00331007"/>
    <w:rsid w:val="003312B5"/>
    <w:rsid w:val="003315E2"/>
    <w:rsid w:val="00331F02"/>
    <w:rsid w:val="0033208E"/>
    <w:rsid w:val="003330F6"/>
    <w:rsid w:val="0033325E"/>
    <w:rsid w:val="00333AF3"/>
    <w:rsid w:val="003347C2"/>
    <w:rsid w:val="003353C8"/>
    <w:rsid w:val="003360F5"/>
    <w:rsid w:val="003370FD"/>
    <w:rsid w:val="0033715E"/>
    <w:rsid w:val="0033734C"/>
    <w:rsid w:val="003378FD"/>
    <w:rsid w:val="00337DB4"/>
    <w:rsid w:val="0034037D"/>
    <w:rsid w:val="00340829"/>
    <w:rsid w:val="00340A67"/>
    <w:rsid w:val="0034152C"/>
    <w:rsid w:val="0034152D"/>
    <w:rsid w:val="0034199E"/>
    <w:rsid w:val="00341A49"/>
    <w:rsid w:val="00341A76"/>
    <w:rsid w:val="00341B2E"/>
    <w:rsid w:val="00341FD4"/>
    <w:rsid w:val="00342231"/>
    <w:rsid w:val="00342D95"/>
    <w:rsid w:val="00342F4A"/>
    <w:rsid w:val="003432BE"/>
    <w:rsid w:val="003437C2"/>
    <w:rsid w:val="0034409E"/>
    <w:rsid w:val="0034456C"/>
    <w:rsid w:val="00344AB4"/>
    <w:rsid w:val="00345197"/>
    <w:rsid w:val="00345BF4"/>
    <w:rsid w:val="00346B6E"/>
    <w:rsid w:val="00346D7B"/>
    <w:rsid w:val="00347723"/>
    <w:rsid w:val="0034777B"/>
    <w:rsid w:val="00347B09"/>
    <w:rsid w:val="0035050B"/>
    <w:rsid w:val="00350655"/>
    <w:rsid w:val="0035174C"/>
    <w:rsid w:val="00351A5D"/>
    <w:rsid w:val="003526F8"/>
    <w:rsid w:val="0035275D"/>
    <w:rsid w:val="003527C4"/>
    <w:rsid w:val="003536CF"/>
    <w:rsid w:val="00353D20"/>
    <w:rsid w:val="00353EE1"/>
    <w:rsid w:val="003543F4"/>
    <w:rsid w:val="00354657"/>
    <w:rsid w:val="00354D78"/>
    <w:rsid w:val="003557D6"/>
    <w:rsid w:val="00355805"/>
    <w:rsid w:val="00356753"/>
    <w:rsid w:val="00356E5C"/>
    <w:rsid w:val="00356FAB"/>
    <w:rsid w:val="00357996"/>
    <w:rsid w:val="00357DE4"/>
    <w:rsid w:val="00357EED"/>
    <w:rsid w:val="00360095"/>
    <w:rsid w:val="00360488"/>
    <w:rsid w:val="0036062D"/>
    <w:rsid w:val="00361177"/>
    <w:rsid w:val="00361797"/>
    <w:rsid w:val="00362640"/>
    <w:rsid w:val="00362FE8"/>
    <w:rsid w:val="00363338"/>
    <w:rsid w:val="00363653"/>
    <w:rsid w:val="0036368A"/>
    <w:rsid w:val="00363E6D"/>
    <w:rsid w:val="003640BB"/>
    <w:rsid w:val="003645B9"/>
    <w:rsid w:val="0036461F"/>
    <w:rsid w:val="003648E3"/>
    <w:rsid w:val="00366765"/>
    <w:rsid w:val="00366AFF"/>
    <w:rsid w:val="00366CBF"/>
    <w:rsid w:val="00366DDF"/>
    <w:rsid w:val="00367017"/>
    <w:rsid w:val="00367959"/>
    <w:rsid w:val="0037009E"/>
    <w:rsid w:val="003701BB"/>
    <w:rsid w:val="00371690"/>
    <w:rsid w:val="003747CC"/>
    <w:rsid w:val="0037515D"/>
    <w:rsid w:val="003759DD"/>
    <w:rsid w:val="00376938"/>
    <w:rsid w:val="00376B67"/>
    <w:rsid w:val="00376DEE"/>
    <w:rsid w:val="00377517"/>
    <w:rsid w:val="003807B5"/>
    <w:rsid w:val="00380903"/>
    <w:rsid w:val="0038092A"/>
    <w:rsid w:val="00380ACE"/>
    <w:rsid w:val="00380BA3"/>
    <w:rsid w:val="00381265"/>
    <w:rsid w:val="003824EE"/>
    <w:rsid w:val="0038265D"/>
    <w:rsid w:val="00383860"/>
    <w:rsid w:val="00384E35"/>
    <w:rsid w:val="00385199"/>
    <w:rsid w:val="00385421"/>
    <w:rsid w:val="00385ABD"/>
    <w:rsid w:val="00386454"/>
    <w:rsid w:val="003869DE"/>
    <w:rsid w:val="00386A09"/>
    <w:rsid w:val="00386DFA"/>
    <w:rsid w:val="003872C8"/>
    <w:rsid w:val="00387E9C"/>
    <w:rsid w:val="00390C60"/>
    <w:rsid w:val="00390FF1"/>
    <w:rsid w:val="00391AB0"/>
    <w:rsid w:val="00391ECF"/>
    <w:rsid w:val="00392164"/>
    <w:rsid w:val="00392A97"/>
    <w:rsid w:val="003939A6"/>
    <w:rsid w:val="0039407F"/>
    <w:rsid w:val="0039471D"/>
    <w:rsid w:val="003953BD"/>
    <w:rsid w:val="003957C6"/>
    <w:rsid w:val="00395F65"/>
    <w:rsid w:val="0039605C"/>
    <w:rsid w:val="003960D6"/>
    <w:rsid w:val="00396D9F"/>
    <w:rsid w:val="00396EDF"/>
    <w:rsid w:val="00397F1B"/>
    <w:rsid w:val="003A0475"/>
    <w:rsid w:val="003A05F8"/>
    <w:rsid w:val="003A1D83"/>
    <w:rsid w:val="003A2A2A"/>
    <w:rsid w:val="003A2CE8"/>
    <w:rsid w:val="003A2F6C"/>
    <w:rsid w:val="003A3219"/>
    <w:rsid w:val="003A351F"/>
    <w:rsid w:val="003A359F"/>
    <w:rsid w:val="003A3C0C"/>
    <w:rsid w:val="003A3CF2"/>
    <w:rsid w:val="003A3DE2"/>
    <w:rsid w:val="003A4127"/>
    <w:rsid w:val="003A4514"/>
    <w:rsid w:val="003A4632"/>
    <w:rsid w:val="003A5725"/>
    <w:rsid w:val="003A58EB"/>
    <w:rsid w:val="003A5BB4"/>
    <w:rsid w:val="003A5D1D"/>
    <w:rsid w:val="003A642B"/>
    <w:rsid w:val="003A6B7F"/>
    <w:rsid w:val="003A70E9"/>
    <w:rsid w:val="003A7149"/>
    <w:rsid w:val="003A7EA4"/>
    <w:rsid w:val="003B0961"/>
    <w:rsid w:val="003B1191"/>
    <w:rsid w:val="003B1435"/>
    <w:rsid w:val="003B1CDB"/>
    <w:rsid w:val="003B1FC2"/>
    <w:rsid w:val="003B4203"/>
    <w:rsid w:val="003B50D9"/>
    <w:rsid w:val="003B50FF"/>
    <w:rsid w:val="003B5986"/>
    <w:rsid w:val="003B5D4E"/>
    <w:rsid w:val="003B611F"/>
    <w:rsid w:val="003B6478"/>
    <w:rsid w:val="003B65B3"/>
    <w:rsid w:val="003B6A46"/>
    <w:rsid w:val="003C014C"/>
    <w:rsid w:val="003C03F9"/>
    <w:rsid w:val="003C0A33"/>
    <w:rsid w:val="003C14BB"/>
    <w:rsid w:val="003C15F9"/>
    <w:rsid w:val="003C1763"/>
    <w:rsid w:val="003C1D07"/>
    <w:rsid w:val="003C1DFB"/>
    <w:rsid w:val="003C30CC"/>
    <w:rsid w:val="003C3C3F"/>
    <w:rsid w:val="003C3DAD"/>
    <w:rsid w:val="003C3DDE"/>
    <w:rsid w:val="003C44ED"/>
    <w:rsid w:val="003C5012"/>
    <w:rsid w:val="003C5047"/>
    <w:rsid w:val="003C50A5"/>
    <w:rsid w:val="003C55DE"/>
    <w:rsid w:val="003C6420"/>
    <w:rsid w:val="003C6C86"/>
    <w:rsid w:val="003C6E55"/>
    <w:rsid w:val="003C76F0"/>
    <w:rsid w:val="003C78B7"/>
    <w:rsid w:val="003D0015"/>
    <w:rsid w:val="003D00D8"/>
    <w:rsid w:val="003D1A6F"/>
    <w:rsid w:val="003D311E"/>
    <w:rsid w:val="003D35F1"/>
    <w:rsid w:val="003D3788"/>
    <w:rsid w:val="003D3E1C"/>
    <w:rsid w:val="003D3E35"/>
    <w:rsid w:val="003D409C"/>
    <w:rsid w:val="003D46B4"/>
    <w:rsid w:val="003D4E36"/>
    <w:rsid w:val="003D5D84"/>
    <w:rsid w:val="003D6006"/>
    <w:rsid w:val="003D6B85"/>
    <w:rsid w:val="003D6BBF"/>
    <w:rsid w:val="003D6CB7"/>
    <w:rsid w:val="003D74E7"/>
    <w:rsid w:val="003D7712"/>
    <w:rsid w:val="003D7BCD"/>
    <w:rsid w:val="003E017B"/>
    <w:rsid w:val="003E0B0F"/>
    <w:rsid w:val="003E0E05"/>
    <w:rsid w:val="003E0EC8"/>
    <w:rsid w:val="003E125A"/>
    <w:rsid w:val="003E1407"/>
    <w:rsid w:val="003E1BF7"/>
    <w:rsid w:val="003E1F95"/>
    <w:rsid w:val="003E4297"/>
    <w:rsid w:val="003E42F6"/>
    <w:rsid w:val="003E4549"/>
    <w:rsid w:val="003E4FAA"/>
    <w:rsid w:val="003E5A6D"/>
    <w:rsid w:val="003E5CCC"/>
    <w:rsid w:val="003E5FD6"/>
    <w:rsid w:val="003E668F"/>
    <w:rsid w:val="003E697F"/>
    <w:rsid w:val="003E6E48"/>
    <w:rsid w:val="003E72D6"/>
    <w:rsid w:val="003E7E12"/>
    <w:rsid w:val="003F0943"/>
    <w:rsid w:val="003F0FC6"/>
    <w:rsid w:val="003F1578"/>
    <w:rsid w:val="003F1FA6"/>
    <w:rsid w:val="003F21B2"/>
    <w:rsid w:val="003F27AA"/>
    <w:rsid w:val="003F3C48"/>
    <w:rsid w:val="003F4339"/>
    <w:rsid w:val="003F43D8"/>
    <w:rsid w:val="003F4961"/>
    <w:rsid w:val="003F4BEA"/>
    <w:rsid w:val="003F5213"/>
    <w:rsid w:val="003F53AF"/>
    <w:rsid w:val="003F589D"/>
    <w:rsid w:val="003F5DED"/>
    <w:rsid w:val="003F63E0"/>
    <w:rsid w:val="003F6E4F"/>
    <w:rsid w:val="003F72C8"/>
    <w:rsid w:val="003F73B5"/>
    <w:rsid w:val="004001EB"/>
    <w:rsid w:val="00400999"/>
    <w:rsid w:val="00400A1A"/>
    <w:rsid w:val="00400EC0"/>
    <w:rsid w:val="00401339"/>
    <w:rsid w:val="004014A2"/>
    <w:rsid w:val="00401655"/>
    <w:rsid w:val="00402B8F"/>
    <w:rsid w:val="004031C1"/>
    <w:rsid w:val="00403637"/>
    <w:rsid w:val="00403B80"/>
    <w:rsid w:val="004047C1"/>
    <w:rsid w:val="00404D30"/>
    <w:rsid w:val="00404F28"/>
    <w:rsid w:val="00405E46"/>
    <w:rsid w:val="004063E4"/>
    <w:rsid w:val="00406578"/>
    <w:rsid w:val="00406BF6"/>
    <w:rsid w:val="004070C9"/>
    <w:rsid w:val="004105EB"/>
    <w:rsid w:val="00410E5E"/>
    <w:rsid w:val="00411332"/>
    <w:rsid w:val="0041278F"/>
    <w:rsid w:val="00412801"/>
    <w:rsid w:val="0041381E"/>
    <w:rsid w:val="00413A3E"/>
    <w:rsid w:val="00414384"/>
    <w:rsid w:val="00414730"/>
    <w:rsid w:val="00414ABA"/>
    <w:rsid w:val="004153E1"/>
    <w:rsid w:val="004159EC"/>
    <w:rsid w:val="00415A89"/>
    <w:rsid w:val="00415DF6"/>
    <w:rsid w:val="00415E74"/>
    <w:rsid w:val="004164E7"/>
    <w:rsid w:val="00417547"/>
    <w:rsid w:val="00417C33"/>
    <w:rsid w:val="00417C4D"/>
    <w:rsid w:val="004202D0"/>
    <w:rsid w:val="0042067A"/>
    <w:rsid w:val="00420A68"/>
    <w:rsid w:val="00421754"/>
    <w:rsid w:val="00421864"/>
    <w:rsid w:val="004219C4"/>
    <w:rsid w:val="00421C65"/>
    <w:rsid w:val="00422C34"/>
    <w:rsid w:val="00422DAE"/>
    <w:rsid w:val="00422EFF"/>
    <w:rsid w:val="0042389F"/>
    <w:rsid w:val="00424768"/>
    <w:rsid w:val="00424B72"/>
    <w:rsid w:val="00425358"/>
    <w:rsid w:val="0042602C"/>
    <w:rsid w:val="00426325"/>
    <w:rsid w:val="00426790"/>
    <w:rsid w:val="00426AD9"/>
    <w:rsid w:val="00426BC3"/>
    <w:rsid w:val="00427AD3"/>
    <w:rsid w:val="00427C6A"/>
    <w:rsid w:val="0043044C"/>
    <w:rsid w:val="004305D1"/>
    <w:rsid w:val="004309F0"/>
    <w:rsid w:val="00430D08"/>
    <w:rsid w:val="004317C2"/>
    <w:rsid w:val="00431B53"/>
    <w:rsid w:val="00431B96"/>
    <w:rsid w:val="00431BF0"/>
    <w:rsid w:val="004339BB"/>
    <w:rsid w:val="00433E7F"/>
    <w:rsid w:val="00436187"/>
    <w:rsid w:val="00436868"/>
    <w:rsid w:val="0043727F"/>
    <w:rsid w:val="004374CE"/>
    <w:rsid w:val="004377AB"/>
    <w:rsid w:val="00437EB8"/>
    <w:rsid w:val="00440563"/>
    <w:rsid w:val="00441A6A"/>
    <w:rsid w:val="00442761"/>
    <w:rsid w:val="004429BB"/>
    <w:rsid w:val="004432E0"/>
    <w:rsid w:val="004433CC"/>
    <w:rsid w:val="00443C77"/>
    <w:rsid w:val="00443CFA"/>
    <w:rsid w:val="00443F02"/>
    <w:rsid w:val="00444085"/>
    <w:rsid w:val="00444510"/>
    <w:rsid w:val="0044484B"/>
    <w:rsid w:val="00444A88"/>
    <w:rsid w:val="00446157"/>
    <w:rsid w:val="00446F04"/>
    <w:rsid w:val="00450AFF"/>
    <w:rsid w:val="00451712"/>
    <w:rsid w:val="00452718"/>
    <w:rsid w:val="0045319A"/>
    <w:rsid w:val="004541FE"/>
    <w:rsid w:val="00454231"/>
    <w:rsid w:val="00454C49"/>
    <w:rsid w:val="00454F93"/>
    <w:rsid w:val="0045517F"/>
    <w:rsid w:val="00455AB2"/>
    <w:rsid w:val="00455AF0"/>
    <w:rsid w:val="004568B1"/>
    <w:rsid w:val="00460637"/>
    <w:rsid w:val="004606A9"/>
    <w:rsid w:val="00460A14"/>
    <w:rsid w:val="00460BC9"/>
    <w:rsid w:val="004624E7"/>
    <w:rsid w:val="00462EF2"/>
    <w:rsid w:val="004639BC"/>
    <w:rsid w:val="00463C66"/>
    <w:rsid w:val="00463CFD"/>
    <w:rsid w:val="0046434A"/>
    <w:rsid w:val="004648B6"/>
    <w:rsid w:val="00464E81"/>
    <w:rsid w:val="00465838"/>
    <w:rsid w:val="00465997"/>
    <w:rsid w:val="00465C81"/>
    <w:rsid w:val="00465FF5"/>
    <w:rsid w:val="004661A5"/>
    <w:rsid w:val="004665FA"/>
    <w:rsid w:val="00466AED"/>
    <w:rsid w:val="0047051D"/>
    <w:rsid w:val="004709C6"/>
    <w:rsid w:val="004715D3"/>
    <w:rsid w:val="00471E1C"/>
    <w:rsid w:val="004722D1"/>
    <w:rsid w:val="00472482"/>
    <w:rsid w:val="00472AC4"/>
    <w:rsid w:val="00472E46"/>
    <w:rsid w:val="00472E56"/>
    <w:rsid w:val="00472EAE"/>
    <w:rsid w:val="00473DFA"/>
    <w:rsid w:val="00474169"/>
    <w:rsid w:val="00475D9E"/>
    <w:rsid w:val="00476165"/>
    <w:rsid w:val="00476877"/>
    <w:rsid w:val="00477089"/>
    <w:rsid w:val="00477641"/>
    <w:rsid w:val="00480ABD"/>
    <w:rsid w:val="00480AF8"/>
    <w:rsid w:val="00480FB5"/>
    <w:rsid w:val="004816D2"/>
    <w:rsid w:val="004822E6"/>
    <w:rsid w:val="004825A8"/>
    <w:rsid w:val="00483EED"/>
    <w:rsid w:val="00484056"/>
    <w:rsid w:val="00484699"/>
    <w:rsid w:val="004849FE"/>
    <w:rsid w:val="004858D2"/>
    <w:rsid w:val="00485F61"/>
    <w:rsid w:val="00486CF5"/>
    <w:rsid w:val="0048709A"/>
    <w:rsid w:val="00487813"/>
    <w:rsid w:val="004878BF"/>
    <w:rsid w:val="00487BFE"/>
    <w:rsid w:val="0049168E"/>
    <w:rsid w:val="00491DD5"/>
    <w:rsid w:val="00492368"/>
    <w:rsid w:val="00492D4C"/>
    <w:rsid w:val="0049325B"/>
    <w:rsid w:val="00493A14"/>
    <w:rsid w:val="00493A18"/>
    <w:rsid w:val="00493C2B"/>
    <w:rsid w:val="004940AB"/>
    <w:rsid w:val="004942EE"/>
    <w:rsid w:val="00494310"/>
    <w:rsid w:val="00494505"/>
    <w:rsid w:val="00495FCC"/>
    <w:rsid w:val="004963A1"/>
    <w:rsid w:val="00496F11"/>
    <w:rsid w:val="00497B20"/>
    <w:rsid w:val="00497BA5"/>
    <w:rsid w:val="00497CF2"/>
    <w:rsid w:val="004A00DC"/>
    <w:rsid w:val="004A0E4D"/>
    <w:rsid w:val="004A18CB"/>
    <w:rsid w:val="004A25A9"/>
    <w:rsid w:val="004A2B61"/>
    <w:rsid w:val="004A2D40"/>
    <w:rsid w:val="004A3C2D"/>
    <w:rsid w:val="004A4613"/>
    <w:rsid w:val="004A4BF5"/>
    <w:rsid w:val="004A4C63"/>
    <w:rsid w:val="004A5736"/>
    <w:rsid w:val="004A57F0"/>
    <w:rsid w:val="004A6505"/>
    <w:rsid w:val="004A6AFF"/>
    <w:rsid w:val="004A6BB1"/>
    <w:rsid w:val="004A753E"/>
    <w:rsid w:val="004A7837"/>
    <w:rsid w:val="004A7A0C"/>
    <w:rsid w:val="004A7EC1"/>
    <w:rsid w:val="004B0718"/>
    <w:rsid w:val="004B0E1D"/>
    <w:rsid w:val="004B0EA9"/>
    <w:rsid w:val="004B1AE5"/>
    <w:rsid w:val="004B1D6D"/>
    <w:rsid w:val="004B3719"/>
    <w:rsid w:val="004B4082"/>
    <w:rsid w:val="004B42C4"/>
    <w:rsid w:val="004B438F"/>
    <w:rsid w:val="004B4B22"/>
    <w:rsid w:val="004B4E14"/>
    <w:rsid w:val="004B5BA6"/>
    <w:rsid w:val="004B6200"/>
    <w:rsid w:val="004B798C"/>
    <w:rsid w:val="004C0773"/>
    <w:rsid w:val="004C0FF1"/>
    <w:rsid w:val="004C1897"/>
    <w:rsid w:val="004C1AAD"/>
    <w:rsid w:val="004C43A7"/>
    <w:rsid w:val="004C4B47"/>
    <w:rsid w:val="004C4C87"/>
    <w:rsid w:val="004C4D37"/>
    <w:rsid w:val="004C6245"/>
    <w:rsid w:val="004C6DD3"/>
    <w:rsid w:val="004C73E1"/>
    <w:rsid w:val="004C75A6"/>
    <w:rsid w:val="004D0034"/>
    <w:rsid w:val="004D28E2"/>
    <w:rsid w:val="004D2A1D"/>
    <w:rsid w:val="004D2EF9"/>
    <w:rsid w:val="004D592D"/>
    <w:rsid w:val="004D5947"/>
    <w:rsid w:val="004D7338"/>
    <w:rsid w:val="004D7625"/>
    <w:rsid w:val="004E0036"/>
    <w:rsid w:val="004E0481"/>
    <w:rsid w:val="004E050F"/>
    <w:rsid w:val="004E1DA8"/>
    <w:rsid w:val="004E1F90"/>
    <w:rsid w:val="004E2076"/>
    <w:rsid w:val="004E26DD"/>
    <w:rsid w:val="004E2F82"/>
    <w:rsid w:val="004E37CC"/>
    <w:rsid w:val="004E3F8C"/>
    <w:rsid w:val="004E3FCC"/>
    <w:rsid w:val="004E4492"/>
    <w:rsid w:val="004E4A23"/>
    <w:rsid w:val="004E4EDE"/>
    <w:rsid w:val="004E5446"/>
    <w:rsid w:val="004E563B"/>
    <w:rsid w:val="004E5B82"/>
    <w:rsid w:val="004E64DC"/>
    <w:rsid w:val="004E668B"/>
    <w:rsid w:val="004E7B02"/>
    <w:rsid w:val="004E7D25"/>
    <w:rsid w:val="004E7E8E"/>
    <w:rsid w:val="004E7F22"/>
    <w:rsid w:val="004F01D5"/>
    <w:rsid w:val="004F05A2"/>
    <w:rsid w:val="004F0D07"/>
    <w:rsid w:val="004F1342"/>
    <w:rsid w:val="004F16B2"/>
    <w:rsid w:val="004F1A3B"/>
    <w:rsid w:val="004F260A"/>
    <w:rsid w:val="004F2EFD"/>
    <w:rsid w:val="004F3003"/>
    <w:rsid w:val="004F3569"/>
    <w:rsid w:val="004F4513"/>
    <w:rsid w:val="004F46F4"/>
    <w:rsid w:val="004F473F"/>
    <w:rsid w:val="004F509F"/>
    <w:rsid w:val="004F5298"/>
    <w:rsid w:val="004F5388"/>
    <w:rsid w:val="004F5E0E"/>
    <w:rsid w:val="004F6D72"/>
    <w:rsid w:val="004F71AD"/>
    <w:rsid w:val="004F7BF1"/>
    <w:rsid w:val="00500A74"/>
    <w:rsid w:val="00500B88"/>
    <w:rsid w:val="005010B6"/>
    <w:rsid w:val="005011CE"/>
    <w:rsid w:val="005017D9"/>
    <w:rsid w:val="00501A18"/>
    <w:rsid w:val="00501BE3"/>
    <w:rsid w:val="00501E88"/>
    <w:rsid w:val="005031BC"/>
    <w:rsid w:val="00503B86"/>
    <w:rsid w:val="005046E1"/>
    <w:rsid w:val="00504AE0"/>
    <w:rsid w:val="005056B3"/>
    <w:rsid w:val="00505CF9"/>
    <w:rsid w:val="005072C5"/>
    <w:rsid w:val="0050798C"/>
    <w:rsid w:val="005103DF"/>
    <w:rsid w:val="005120F0"/>
    <w:rsid w:val="00512720"/>
    <w:rsid w:val="00512C27"/>
    <w:rsid w:val="0051348E"/>
    <w:rsid w:val="0051351D"/>
    <w:rsid w:val="00514356"/>
    <w:rsid w:val="005145F1"/>
    <w:rsid w:val="00515C5D"/>
    <w:rsid w:val="00515FCE"/>
    <w:rsid w:val="00516228"/>
    <w:rsid w:val="0051782B"/>
    <w:rsid w:val="005178DA"/>
    <w:rsid w:val="00517C18"/>
    <w:rsid w:val="0052015E"/>
    <w:rsid w:val="005205E6"/>
    <w:rsid w:val="00520A57"/>
    <w:rsid w:val="00521493"/>
    <w:rsid w:val="00521658"/>
    <w:rsid w:val="00521673"/>
    <w:rsid w:val="00521695"/>
    <w:rsid w:val="00521BAA"/>
    <w:rsid w:val="00522597"/>
    <w:rsid w:val="00522B87"/>
    <w:rsid w:val="00522E71"/>
    <w:rsid w:val="00522EDF"/>
    <w:rsid w:val="00525AF7"/>
    <w:rsid w:val="00527896"/>
    <w:rsid w:val="00527A57"/>
    <w:rsid w:val="00530A14"/>
    <w:rsid w:val="005313C1"/>
    <w:rsid w:val="005316F7"/>
    <w:rsid w:val="00531BDC"/>
    <w:rsid w:val="00531CEA"/>
    <w:rsid w:val="00532228"/>
    <w:rsid w:val="0053256B"/>
    <w:rsid w:val="00532702"/>
    <w:rsid w:val="005335C2"/>
    <w:rsid w:val="00533E9E"/>
    <w:rsid w:val="00533EC2"/>
    <w:rsid w:val="00534BFD"/>
    <w:rsid w:val="00535412"/>
    <w:rsid w:val="00535674"/>
    <w:rsid w:val="005358A5"/>
    <w:rsid w:val="00535A9C"/>
    <w:rsid w:val="0053603C"/>
    <w:rsid w:val="00536FA8"/>
    <w:rsid w:val="005378FA"/>
    <w:rsid w:val="00537B8B"/>
    <w:rsid w:val="00540B0E"/>
    <w:rsid w:val="00541446"/>
    <w:rsid w:val="00541872"/>
    <w:rsid w:val="00541A86"/>
    <w:rsid w:val="00541C8A"/>
    <w:rsid w:val="00542AD0"/>
    <w:rsid w:val="0054383E"/>
    <w:rsid w:val="005439BE"/>
    <w:rsid w:val="0054498C"/>
    <w:rsid w:val="00544BB2"/>
    <w:rsid w:val="00545A44"/>
    <w:rsid w:val="005462F5"/>
    <w:rsid w:val="00546DB3"/>
    <w:rsid w:val="00547493"/>
    <w:rsid w:val="0054751F"/>
    <w:rsid w:val="00547FF1"/>
    <w:rsid w:val="005509AD"/>
    <w:rsid w:val="00551A81"/>
    <w:rsid w:val="005525DD"/>
    <w:rsid w:val="00553A5F"/>
    <w:rsid w:val="00553C5B"/>
    <w:rsid w:val="00554984"/>
    <w:rsid w:val="005553D5"/>
    <w:rsid w:val="0055555E"/>
    <w:rsid w:val="005556AF"/>
    <w:rsid w:val="00556572"/>
    <w:rsid w:val="0055693B"/>
    <w:rsid w:val="00556B4D"/>
    <w:rsid w:val="005577CA"/>
    <w:rsid w:val="005577FE"/>
    <w:rsid w:val="00557D0E"/>
    <w:rsid w:val="005602F0"/>
    <w:rsid w:val="0056052A"/>
    <w:rsid w:val="005606EF"/>
    <w:rsid w:val="00560CC7"/>
    <w:rsid w:val="00561622"/>
    <w:rsid w:val="00561933"/>
    <w:rsid w:val="00561DB8"/>
    <w:rsid w:val="005620C1"/>
    <w:rsid w:val="00562866"/>
    <w:rsid w:val="00562BA7"/>
    <w:rsid w:val="005639BF"/>
    <w:rsid w:val="00564D93"/>
    <w:rsid w:val="00564E83"/>
    <w:rsid w:val="00566A84"/>
    <w:rsid w:val="00567471"/>
    <w:rsid w:val="0056799A"/>
    <w:rsid w:val="00571456"/>
    <w:rsid w:val="00571948"/>
    <w:rsid w:val="00571F50"/>
    <w:rsid w:val="00572044"/>
    <w:rsid w:val="00573687"/>
    <w:rsid w:val="00573F00"/>
    <w:rsid w:val="00573FF8"/>
    <w:rsid w:val="00574179"/>
    <w:rsid w:val="00574C7C"/>
    <w:rsid w:val="00575194"/>
    <w:rsid w:val="00575B87"/>
    <w:rsid w:val="0057779A"/>
    <w:rsid w:val="005800E6"/>
    <w:rsid w:val="0058033A"/>
    <w:rsid w:val="005804A5"/>
    <w:rsid w:val="00580873"/>
    <w:rsid w:val="00580D03"/>
    <w:rsid w:val="00580F4F"/>
    <w:rsid w:val="00580F75"/>
    <w:rsid w:val="00581909"/>
    <w:rsid w:val="00581C5E"/>
    <w:rsid w:val="005824D3"/>
    <w:rsid w:val="00582995"/>
    <w:rsid w:val="00582DE0"/>
    <w:rsid w:val="005833BE"/>
    <w:rsid w:val="0058368D"/>
    <w:rsid w:val="00583C14"/>
    <w:rsid w:val="005846EA"/>
    <w:rsid w:val="005853E3"/>
    <w:rsid w:val="0058572E"/>
    <w:rsid w:val="005862D9"/>
    <w:rsid w:val="00586F3D"/>
    <w:rsid w:val="005872A0"/>
    <w:rsid w:val="00587E0E"/>
    <w:rsid w:val="00590C58"/>
    <w:rsid w:val="005927FC"/>
    <w:rsid w:val="0059337C"/>
    <w:rsid w:val="0059354D"/>
    <w:rsid w:val="0059396C"/>
    <w:rsid w:val="0059484F"/>
    <w:rsid w:val="00594977"/>
    <w:rsid w:val="00594A67"/>
    <w:rsid w:val="00594DF8"/>
    <w:rsid w:val="00595310"/>
    <w:rsid w:val="00595B31"/>
    <w:rsid w:val="00595C16"/>
    <w:rsid w:val="00596001"/>
    <w:rsid w:val="00597FC3"/>
    <w:rsid w:val="005A0389"/>
    <w:rsid w:val="005A05AC"/>
    <w:rsid w:val="005A114F"/>
    <w:rsid w:val="005A165D"/>
    <w:rsid w:val="005A1699"/>
    <w:rsid w:val="005A2DB3"/>
    <w:rsid w:val="005A3254"/>
    <w:rsid w:val="005A416C"/>
    <w:rsid w:val="005A4663"/>
    <w:rsid w:val="005A4F89"/>
    <w:rsid w:val="005A5736"/>
    <w:rsid w:val="005A678E"/>
    <w:rsid w:val="005A6B22"/>
    <w:rsid w:val="005A76F4"/>
    <w:rsid w:val="005A7CC8"/>
    <w:rsid w:val="005B0D75"/>
    <w:rsid w:val="005B1365"/>
    <w:rsid w:val="005B1F4D"/>
    <w:rsid w:val="005B2222"/>
    <w:rsid w:val="005B233A"/>
    <w:rsid w:val="005B276C"/>
    <w:rsid w:val="005B2912"/>
    <w:rsid w:val="005B3D1B"/>
    <w:rsid w:val="005B4BF6"/>
    <w:rsid w:val="005B59A7"/>
    <w:rsid w:val="005B5ACD"/>
    <w:rsid w:val="005B7634"/>
    <w:rsid w:val="005C020A"/>
    <w:rsid w:val="005C0849"/>
    <w:rsid w:val="005C10F6"/>
    <w:rsid w:val="005C1983"/>
    <w:rsid w:val="005C2BF9"/>
    <w:rsid w:val="005C307B"/>
    <w:rsid w:val="005C370E"/>
    <w:rsid w:val="005C404B"/>
    <w:rsid w:val="005C40C9"/>
    <w:rsid w:val="005C4420"/>
    <w:rsid w:val="005C4EF0"/>
    <w:rsid w:val="005C5B43"/>
    <w:rsid w:val="005C63EA"/>
    <w:rsid w:val="005C67F3"/>
    <w:rsid w:val="005C68BC"/>
    <w:rsid w:val="005C71D2"/>
    <w:rsid w:val="005C74F4"/>
    <w:rsid w:val="005C7B9A"/>
    <w:rsid w:val="005D02EC"/>
    <w:rsid w:val="005D084B"/>
    <w:rsid w:val="005D1846"/>
    <w:rsid w:val="005D24B3"/>
    <w:rsid w:val="005D327A"/>
    <w:rsid w:val="005D3CCF"/>
    <w:rsid w:val="005D4CA3"/>
    <w:rsid w:val="005D5248"/>
    <w:rsid w:val="005D5738"/>
    <w:rsid w:val="005D6183"/>
    <w:rsid w:val="005D6D56"/>
    <w:rsid w:val="005D7780"/>
    <w:rsid w:val="005E0451"/>
    <w:rsid w:val="005E0625"/>
    <w:rsid w:val="005E0635"/>
    <w:rsid w:val="005E0A58"/>
    <w:rsid w:val="005E11B7"/>
    <w:rsid w:val="005E12BE"/>
    <w:rsid w:val="005E3C3C"/>
    <w:rsid w:val="005E3EC9"/>
    <w:rsid w:val="005E445B"/>
    <w:rsid w:val="005E4F1B"/>
    <w:rsid w:val="005E5269"/>
    <w:rsid w:val="005E6164"/>
    <w:rsid w:val="005E66B6"/>
    <w:rsid w:val="005E680C"/>
    <w:rsid w:val="005E7EE2"/>
    <w:rsid w:val="005E7F87"/>
    <w:rsid w:val="005F0AC8"/>
    <w:rsid w:val="005F1177"/>
    <w:rsid w:val="005F1238"/>
    <w:rsid w:val="005F1431"/>
    <w:rsid w:val="005F165D"/>
    <w:rsid w:val="005F1BA0"/>
    <w:rsid w:val="005F226B"/>
    <w:rsid w:val="005F2695"/>
    <w:rsid w:val="005F2BC6"/>
    <w:rsid w:val="005F426A"/>
    <w:rsid w:val="005F43E4"/>
    <w:rsid w:val="005F4504"/>
    <w:rsid w:val="005F54A0"/>
    <w:rsid w:val="005F5ECB"/>
    <w:rsid w:val="005F6AAA"/>
    <w:rsid w:val="005F714F"/>
    <w:rsid w:val="005F732B"/>
    <w:rsid w:val="005F7661"/>
    <w:rsid w:val="005F78D9"/>
    <w:rsid w:val="005F79A8"/>
    <w:rsid w:val="00600A7A"/>
    <w:rsid w:val="0060117C"/>
    <w:rsid w:val="006019A7"/>
    <w:rsid w:val="0060315A"/>
    <w:rsid w:val="0060333A"/>
    <w:rsid w:val="00603F17"/>
    <w:rsid w:val="0060404F"/>
    <w:rsid w:val="00604CD0"/>
    <w:rsid w:val="00605450"/>
    <w:rsid w:val="0060636E"/>
    <w:rsid w:val="0060646D"/>
    <w:rsid w:val="00606E25"/>
    <w:rsid w:val="00606E41"/>
    <w:rsid w:val="006111E1"/>
    <w:rsid w:val="00611939"/>
    <w:rsid w:val="00611DFD"/>
    <w:rsid w:val="00613BD9"/>
    <w:rsid w:val="00613CB7"/>
    <w:rsid w:val="00613F0A"/>
    <w:rsid w:val="00614916"/>
    <w:rsid w:val="00614DF3"/>
    <w:rsid w:val="00615025"/>
    <w:rsid w:val="006153FB"/>
    <w:rsid w:val="0061596F"/>
    <w:rsid w:val="006159A2"/>
    <w:rsid w:val="00615A37"/>
    <w:rsid w:val="00615F03"/>
    <w:rsid w:val="00616CC3"/>
    <w:rsid w:val="00617F28"/>
    <w:rsid w:val="006207A7"/>
    <w:rsid w:val="00620FC8"/>
    <w:rsid w:val="006213E4"/>
    <w:rsid w:val="00621761"/>
    <w:rsid w:val="006218EC"/>
    <w:rsid w:val="00621910"/>
    <w:rsid w:val="00621A5F"/>
    <w:rsid w:val="00622194"/>
    <w:rsid w:val="00622AF9"/>
    <w:rsid w:val="00624060"/>
    <w:rsid w:val="006241B4"/>
    <w:rsid w:val="00624CBB"/>
    <w:rsid w:val="00624F1C"/>
    <w:rsid w:val="00626320"/>
    <w:rsid w:val="00627CC3"/>
    <w:rsid w:val="0063020C"/>
    <w:rsid w:val="006302FC"/>
    <w:rsid w:val="00630403"/>
    <w:rsid w:val="0063054E"/>
    <w:rsid w:val="00630A8C"/>
    <w:rsid w:val="0063165F"/>
    <w:rsid w:val="00631691"/>
    <w:rsid w:val="00631A9A"/>
    <w:rsid w:val="00631AA1"/>
    <w:rsid w:val="00631F3C"/>
    <w:rsid w:val="00632753"/>
    <w:rsid w:val="00632855"/>
    <w:rsid w:val="00632B19"/>
    <w:rsid w:val="006330EF"/>
    <w:rsid w:val="00633D68"/>
    <w:rsid w:val="00635383"/>
    <w:rsid w:val="00635740"/>
    <w:rsid w:val="00636CAE"/>
    <w:rsid w:val="00636E31"/>
    <w:rsid w:val="00637753"/>
    <w:rsid w:val="006377B1"/>
    <w:rsid w:val="006402E0"/>
    <w:rsid w:val="006423E3"/>
    <w:rsid w:val="006428EB"/>
    <w:rsid w:val="00643001"/>
    <w:rsid w:val="006431BE"/>
    <w:rsid w:val="0064347E"/>
    <w:rsid w:val="00643727"/>
    <w:rsid w:val="00645797"/>
    <w:rsid w:val="00646CAD"/>
    <w:rsid w:val="006478FE"/>
    <w:rsid w:val="006509B9"/>
    <w:rsid w:val="00650D2D"/>
    <w:rsid w:val="00651FBA"/>
    <w:rsid w:val="00652744"/>
    <w:rsid w:val="00652771"/>
    <w:rsid w:val="0065403A"/>
    <w:rsid w:val="006543F8"/>
    <w:rsid w:val="006550DB"/>
    <w:rsid w:val="006554C5"/>
    <w:rsid w:val="00655FC5"/>
    <w:rsid w:val="0065601C"/>
    <w:rsid w:val="00656C7B"/>
    <w:rsid w:val="00657254"/>
    <w:rsid w:val="006573B3"/>
    <w:rsid w:val="006574AC"/>
    <w:rsid w:val="006605B5"/>
    <w:rsid w:val="006612A5"/>
    <w:rsid w:val="00661322"/>
    <w:rsid w:val="00662114"/>
    <w:rsid w:val="00662484"/>
    <w:rsid w:val="00663AD2"/>
    <w:rsid w:val="006641FD"/>
    <w:rsid w:val="0066451B"/>
    <w:rsid w:val="00664AA1"/>
    <w:rsid w:val="00664B27"/>
    <w:rsid w:val="00664FBC"/>
    <w:rsid w:val="006656FA"/>
    <w:rsid w:val="00665717"/>
    <w:rsid w:val="006663BE"/>
    <w:rsid w:val="00666710"/>
    <w:rsid w:val="00666B4B"/>
    <w:rsid w:val="00666C54"/>
    <w:rsid w:val="00666C6C"/>
    <w:rsid w:val="006673C0"/>
    <w:rsid w:val="00667C2D"/>
    <w:rsid w:val="00667F65"/>
    <w:rsid w:val="00667FE9"/>
    <w:rsid w:val="00670209"/>
    <w:rsid w:val="006706B3"/>
    <w:rsid w:val="006726D8"/>
    <w:rsid w:val="00672ED4"/>
    <w:rsid w:val="00673FDC"/>
    <w:rsid w:val="00674EE6"/>
    <w:rsid w:val="0067604D"/>
    <w:rsid w:val="0067776C"/>
    <w:rsid w:val="00677B46"/>
    <w:rsid w:val="00680263"/>
    <w:rsid w:val="00680B2F"/>
    <w:rsid w:val="006817CA"/>
    <w:rsid w:val="006819F9"/>
    <w:rsid w:val="00681EBE"/>
    <w:rsid w:val="00681F26"/>
    <w:rsid w:val="00682366"/>
    <w:rsid w:val="00682FAF"/>
    <w:rsid w:val="00683975"/>
    <w:rsid w:val="006842D2"/>
    <w:rsid w:val="00684601"/>
    <w:rsid w:val="00687ABE"/>
    <w:rsid w:val="00690141"/>
    <w:rsid w:val="00690584"/>
    <w:rsid w:val="00691456"/>
    <w:rsid w:val="0069188C"/>
    <w:rsid w:val="006924C2"/>
    <w:rsid w:val="00692D87"/>
    <w:rsid w:val="00692EA4"/>
    <w:rsid w:val="00692F2B"/>
    <w:rsid w:val="006933F7"/>
    <w:rsid w:val="00694038"/>
    <w:rsid w:val="006942FE"/>
    <w:rsid w:val="006944D4"/>
    <w:rsid w:val="0069562E"/>
    <w:rsid w:val="0069591B"/>
    <w:rsid w:val="0069683C"/>
    <w:rsid w:val="00696EE4"/>
    <w:rsid w:val="00697890"/>
    <w:rsid w:val="00697E6D"/>
    <w:rsid w:val="00698C2E"/>
    <w:rsid w:val="006A021B"/>
    <w:rsid w:val="006A0608"/>
    <w:rsid w:val="006A0B0D"/>
    <w:rsid w:val="006A0F89"/>
    <w:rsid w:val="006A1993"/>
    <w:rsid w:val="006A1BF0"/>
    <w:rsid w:val="006A2238"/>
    <w:rsid w:val="006A2DB6"/>
    <w:rsid w:val="006A46AC"/>
    <w:rsid w:val="006A4AB2"/>
    <w:rsid w:val="006A4E80"/>
    <w:rsid w:val="006A5187"/>
    <w:rsid w:val="006A5BAC"/>
    <w:rsid w:val="006A6B68"/>
    <w:rsid w:val="006A757B"/>
    <w:rsid w:val="006A761A"/>
    <w:rsid w:val="006A777C"/>
    <w:rsid w:val="006B0239"/>
    <w:rsid w:val="006B0258"/>
    <w:rsid w:val="006B0932"/>
    <w:rsid w:val="006B09A4"/>
    <w:rsid w:val="006B0F37"/>
    <w:rsid w:val="006B1725"/>
    <w:rsid w:val="006B1C0D"/>
    <w:rsid w:val="006B1E99"/>
    <w:rsid w:val="006B2D62"/>
    <w:rsid w:val="006B3831"/>
    <w:rsid w:val="006B39A4"/>
    <w:rsid w:val="006B3F17"/>
    <w:rsid w:val="006B412E"/>
    <w:rsid w:val="006B431A"/>
    <w:rsid w:val="006B4699"/>
    <w:rsid w:val="006B5B35"/>
    <w:rsid w:val="006B67C8"/>
    <w:rsid w:val="006B6810"/>
    <w:rsid w:val="006B6824"/>
    <w:rsid w:val="006B71B9"/>
    <w:rsid w:val="006C05D7"/>
    <w:rsid w:val="006C177E"/>
    <w:rsid w:val="006C1E06"/>
    <w:rsid w:val="006C1E30"/>
    <w:rsid w:val="006C280E"/>
    <w:rsid w:val="006C2A57"/>
    <w:rsid w:val="006C2C7E"/>
    <w:rsid w:val="006C364F"/>
    <w:rsid w:val="006C3848"/>
    <w:rsid w:val="006C3AF3"/>
    <w:rsid w:val="006C3C44"/>
    <w:rsid w:val="006C3C49"/>
    <w:rsid w:val="006C4581"/>
    <w:rsid w:val="006C4F55"/>
    <w:rsid w:val="006C5189"/>
    <w:rsid w:val="006C530D"/>
    <w:rsid w:val="006C5FEF"/>
    <w:rsid w:val="006C6248"/>
    <w:rsid w:val="006C7541"/>
    <w:rsid w:val="006D0267"/>
    <w:rsid w:val="006D08CC"/>
    <w:rsid w:val="006D209E"/>
    <w:rsid w:val="006D2CA4"/>
    <w:rsid w:val="006D4C97"/>
    <w:rsid w:val="006D4D55"/>
    <w:rsid w:val="006D4E65"/>
    <w:rsid w:val="006D5261"/>
    <w:rsid w:val="006D69C4"/>
    <w:rsid w:val="006D6EF7"/>
    <w:rsid w:val="006D7BB0"/>
    <w:rsid w:val="006D7DBD"/>
    <w:rsid w:val="006E00F0"/>
    <w:rsid w:val="006E0424"/>
    <w:rsid w:val="006E0947"/>
    <w:rsid w:val="006E0DD3"/>
    <w:rsid w:val="006E0F5A"/>
    <w:rsid w:val="006E0FA0"/>
    <w:rsid w:val="006E10F0"/>
    <w:rsid w:val="006E11F5"/>
    <w:rsid w:val="006E1F9F"/>
    <w:rsid w:val="006E2CDB"/>
    <w:rsid w:val="006E32E3"/>
    <w:rsid w:val="006E3304"/>
    <w:rsid w:val="006E414A"/>
    <w:rsid w:val="006E417D"/>
    <w:rsid w:val="006E4406"/>
    <w:rsid w:val="006E49F6"/>
    <w:rsid w:val="006E4B83"/>
    <w:rsid w:val="006E4EE4"/>
    <w:rsid w:val="006E5419"/>
    <w:rsid w:val="006E55BD"/>
    <w:rsid w:val="006E57C5"/>
    <w:rsid w:val="006E591D"/>
    <w:rsid w:val="006E5D9F"/>
    <w:rsid w:val="006E66C0"/>
    <w:rsid w:val="006E6AB1"/>
    <w:rsid w:val="006E6E20"/>
    <w:rsid w:val="006E749D"/>
    <w:rsid w:val="006E7D16"/>
    <w:rsid w:val="006F012B"/>
    <w:rsid w:val="006F1357"/>
    <w:rsid w:val="006F2351"/>
    <w:rsid w:val="006F2B6E"/>
    <w:rsid w:val="006F2E41"/>
    <w:rsid w:val="006F3842"/>
    <w:rsid w:val="006F4307"/>
    <w:rsid w:val="006F476C"/>
    <w:rsid w:val="006F5E94"/>
    <w:rsid w:val="006F6035"/>
    <w:rsid w:val="006F62A8"/>
    <w:rsid w:val="006F65F2"/>
    <w:rsid w:val="006F6DD1"/>
    <w:rsid w:val="006F6F80"/>
    <w:rsid w:val="006F7036"/>
    <w:rsid w:val="006F723F"/>
    <w:rsid w:val="006F7464"/>
    <w:rsid w:val="006F7489"/>
    <w:rsid w:val="006F7E1D"/>
    <w:rsid w:val="007006D7"/>
    <w:rsid w:val="0070114C"/>
    <w:rsid w:val="007015DC"/>
    <w:rsid w:val="00701765"/>
    <w:rsid w:val="00702EA7"/>
    <w:rsid w:val="00703793"/>
    <w:rsid w:val="00703AB2"/>
    <w:rsid w:val="007048F2"/>
    <w:rsid w:val="00704AD7"/>
    <w:rsid w:val="00704E74"/>
    <w:rsid w:val="00705303"/>
    <w:rsid w:val="00705B60"/>
    <w:rsid w:val="0070664C"/>
    <w:rsid w:val="007068BC"/>
    <w:rsid w:val="00706C33"/>
    <w:rsid w:val="0070731F"/>
    <w:rsid w:val="007074EE"/>
    <w:rsid w:val="0070759C"/>
    <w:rsid w:val="007076F8"/>
    <w:rsid w:val="007078F6"/>
    <w:rsid w:val="00707EE8"/>
    <w:rsid w:val="0071058C"/>
    <w:rsid w:val="00710B4C"/>
    <w:rsid w:val="0071193B"/>
    <w:rsid w:val="007119C4"/>
    <w:rsid w:val="00711F76"/>
    <w:rsid w:val="00713297"/>
    <w:rsid w:val="007135E0"/>
    <w:rsid w:val="0071407D"/>
    <w:rsid w:val="007149E4"/>
    <w:rsid w:val="00714ECD"/>
    <w:rsid w:val="007150F5"/>
    <w:rsid w:val="00715205"/>
    <w:rsid w:val="00715EAF"/>
    <w:rsid w:val="00715F6D"/>
    <w:rsid w:val="00716152"/>
    <w:rsid w:val="007168EB"/>
    <w:rsid w:val="007170D1"/>
    <w:rsid w:val="007177FA"/>
    <w:rsid w:val="00717EC6"/>
    <w:rsid w:val="00717F43"/>
    <w:rsid w:val="0072170F"/>
    <w:rsid w:val="00721B3E"/>
    <w:rsid w:val="0072217F"/>
    <w:rsid w:val="00723BB2"/>
    <w:rsid w:val="00723F33"/>
    <w:rsid w:val="007243DF"/>
    <w:rsid w:val="00724577"/>
    <w:rsid w:val="00725328"/>
    <w:rsid w:val="0072561F"/>
    <w:rsid w:val="007259C7"/>
    <w:rsid w:val="00725C70"/>
    <w:rsid w:val="00726DF8"/>
    <w:rsid w:val="00727345"/>
    <w:rsid w:val="00727BED"/>
    <w:rsid w:val="007306D1"/>
    <w:rsid w:val="00730C79"/>
    <w:rsid w:val="00731038"/>
    <w:rsid w:val="0073110E"/>
    <w:rsid w:val="0073136D"/>
    <w:rsid w:val="0073140A"/>
    <w:rsid w:val="0073150C"/>
    <w:rsid w:val="00732381"/>
    <w:rsid w:val="007333FB"/>
    <w:rsid w:val="0073357B"/>
    <w:rsid w:val="00734B50"/>
    <w:rsid w:val="00734DA2"/>
    <w:rsid w:val="00734DBE"/>
    <w:rsid w:val="00735420"/>
    <w:rsid w:val="00735804"/>
    <w:rsid w:val="00735B52"/>
    <w:rsid w:val="00737057"/>
    <w:rsid w:val="00737647"/>
    <w:rsid w:val="00740C51"/>
    <w:rsid w:val="0074261A"/>
    <w:rsid w:val="0074326D"/>
    <w:rsid w:val="0074365E"/>
    <w:rsid w:val="00743B66"/>
    <w:rsid w:val="00743CCA"/>
    <w:rsid w:val="00743CD5"/>
    <w:rsid w:val="00743CFD"/>
    <w:rsid w:val="00744559"/>
    <w:rsid w:val="00744E14"/>
    <w:rsid w:val="00744EDD"/>
    <w:rsid w:val="00745E54"/>
    <w:rsid w:val="00747E67"/>
    <w:rsid w:val="00747ED4"/>
    <w:rsid w:val="00750970"/>
    <w:rsid w:val="0075103C"/>
    <w:rsid w:val="0075112A"/>
    <w:rsid w:val="007514A4"/>
    <w:rsid w:val="007527CA"/>
    <w:rsid w:val="00752B7E"/>
    <w:rsid w:val="00753059"/>
    <w:rsid w:val="00753723"/>
    <w:rsid w:val="007537BF"/>
    <w:rsid w:val="00753B3B"/>
    <w:rsid w:val="00753D0B"/>
    <w:rsid w:val="00754234"/>
    <w:rsid w:val="00754E55"/>
    <w:rsid w:val="00755224"/>
    <w:rsid w:val="007554F3"/>
    <w:rsid w:val="00756E19"/>
    <w:rsid w:val="00757131"/>
    <w:rsid w:val="007576A4"/>
    <w:rsid w:val="0075795C"/>
    <w:rsid w:val="0076041F"/>
    <w:rsid w:val="0076090D"/>
    <w:rsid w:val="007609FB"/>
    <w:rsid w:val="00760BA7"/>
    <w:rsid w:val="007625D4"/>
    <w:rsid w:val="0076263F"/>
    <w:rsid w:val="0076298E"/>
    <w:rsid w:val="00762A27"/>
    <w:rsid w:val="00762B45"/>
    <w:rsid w:val="00763492"/>
    <w:rsid w:val="00763527"/>
    <w:rsid w:val="00763D95"/>
    <w:rsid w:val="00763F55"/>
    <w:rsid w:val="00764C3E"/>
    <w:rsid w:val="0076553A"/>
    <w:rsid w:val="00765745"/>
    <w:rsid w:val="007659A2"/>
    <w:rsid w:val="00765F2E"/>
    <w:rsid w:val="007667CB"/>
    <w:rsid w:val="0076688E"/>
    <w:rsid w:val="00766E3F"/>
    <w:rsid w:val="00770550"/>
    <w:rsid w:val="00771034"/>
    <w:rsid w:val="0077106A"/>
    <w:rsid w:val="007726AC"/>
    <w:rsid w:val="00773866"/>
    <w:rsid w:val="00773E1F"/>
    <w:rsid w:val="007740DC"/>
    <w:rsid w:val="007744D9"/>
    <w:rsid w:val="007757E7"/>
    <w:rsid w:val="00775D3C"/>
    <w:rsid w:val="00775E5D"/>
    <w:rsid w:val="0077614F"/>
    <w:rsid w:val="00776524"/>
    <w:rsid w:val="007765C6"/>
    <w:rsid w:val="007804FC"/>
    <w:rsid w:val="0078051D"/>
    <w:rsid w:val="00780AE8"/>
    <w:rsid w:val="00781260"/>
    <w:rsid w:val="0078152E"/>
    <w:rsid w:val="00781D65"/>
    <w:rsid w:val="00781D7F"/>
    <w:rsid w:val="0078224B"/>
    <w:rsid w:val="00782E4C"/>
    <w:rsid w:val="00784EEB"/>
    <w:rsid w:val="00784F92"/>
    <w:rsid w:val="00785314"/>
    <w:rsid w:val="00787D27"/>
    <w:rsid w:val="007909E0"/>
    <w:rsid w:val="00792128"/>
    <w:rsid w:val="007928E1"/>
    <w:rsid w:val="00792A50"/>
    <w:rsid w:val="00792B92"/>
    <w:rsid w:val="00792C2B"/>
    <w:rsid w:val="00793000"/>
    <w:rsid w:val="00793396"/>
    <w:rsid w:val="007947A9"/>
    <w:rsid w:val="00794D89"/>
    <w:rsid w:val="0079552C"/>
    <w:rsid w:val="00797196"/>
    <w:rsid w:val="007972D4"/>
    <w:rsid w:val="0079765C"/>
    <w:rsid w:val="00797725"/>
    <w:rsid w:val="007978E9"/>
    <w:rsid w:val="00797A74"/>
    <w:rsid w:val="00797F3F"/>
    <w:rsid w:val="007A04CD"/>
    <w:rsid w:val="007A06C5"/>
    <w:rsid w:val="007A07C4"/>
    <w:rsid w:val="007A0CCA"/>
    <w:rsid w:val="007A1DBC"/>
    <w:rsid w:val="007A2BC5"/>
    <w:rsid w:val="007A2F76"/>
    <w:rsid w:val="007A51E0"/>
    <w:rsid w:val="007A5441"/>
    <w:rsid w:val="007A60C0"/>
    <w:rsid w:val="007A6927"/>
    <w:rsid w:val="007A71C5"/>
    <w:rsid w:val="007A7CB0"/>
    <w:rsid w:val="007B0084"/>
    <w:rsid w:val="007B0C3C"/>
    <w:rsid w:val="007B10BA"/>
    <w:rsid w:val="007B1391"/>
    <w:rsid w:val="007B2967"/>
    <w:rsid w:val="007B3085"/>
    <w:rsid w:val="007B3500"/>
    <w:rsid w:val="007B3CB8"/>
    <w:rsid w:val="007B3D0B"/>
    <w:rsid w:val="007B4B03"/>
    <w:rsid w:val="007B4F8F"/>
    <w:rsid w:val="007B5D0F"/>
    <w:rsid w:val="007B6847"/>
    <w:rsid w:val="007B6C1E"/>
    <w:rsid w:val="007B7224"/>
    <w:rsid w:val="007B76E0"/>
    <w:rsid w:val="007B7C06"/>
    <w:rsid w:val="007C0014"/>
    <w:rsid w:val="007C022F"/>
    <w:rsid w:val="007C0713"/>
    <w:rsid w:val="007C0CE3"/>
    <w:rsid w:val="007C1918"/>
    <w:rsid w:val="007C2B9F"/>
    <w:rsid w:val="007C2BBD"/>
    <w:rsid w:val="007C3278"/>
    <w:rsid w:val="007C367F"/>
    <w:rsid w:val="007C393B"/>
    <w:rsid w:val="007C4DF2"/>
    <w:rsid w:val="007C4EE7"/>
    <w:rsid w:val="007C5093"/>
    <w:rsid w:val="007C53F7"/>
    <w:rsid w:val="007C5CC6"/>
    <w:rsid w:val="007C6C3C"/>
    <w:rsid w:val="007C7BA2"/>
    <w:rsid w:val="007D07EA"/>
    <w:rsid w:val="007D1B44"/>
    <w:rsid w:val="007D22B5"/>
    <w:rsid w:val="007D2BB5"/>
    <w:rsid w:val="007D30AB"/>
    <w:rsid w:val="007D47A7"/>
    <w:rsid w:val="007D48B5"/>
    <w:rsid w:val="007D50A0"/>
    <w:rsid w:val="007D52EF"/>
    <w:rsid w:val="007D555C"/>
    <w:rsid w:val="007D6DD7"/>
    <w:rsid w:val="007D6FFB"/>
    <w:rsid w:val="007D7234"/>
    <w:rsid w:val="007E0809"/>
    <w:rsid w:val="007E17FD"/>
    <w:rsid w:val="007E1995"/>
    <w:rsid w:val="007E1A16"/>
    <w:rsid w:val="007E2A4E"/>
    <w:rsid w:val="007E2BAD"/>
    <w:rsid w:val="007E3D0D"/>
    <w:rsid w:val="007E41BB"/>
    <w:rsid w:val="007E4B19"/>
    <w:rsid w:val="007E52CA"/>
    <w:rsid w:val="007E554E"/>
    <w:rsid w:val="007E59CC"/>
    <w:rsid w:val="007E5A91"/>
    <w:rsid w:val="007E684A"/>
    <w:rsid w:val="007E7458"/>
    <w:rsid w:val="007E7C03"/>
    <w:rsid w:val="007F0167"/>
    <w:rsid w:val="007F0195"/>
    <w:rsid w:val="007F04F3"/>
    <w:rsid w:val="007F0D22"/>
    <w:rsid w:val="007F1312"/>
    <w:rsid w:val="007F15EE"/>
    <w:rsid w:val="007F1CA4"/>
    <w:rsid w:val="007F1D4C"/>
    <w:rsid w:val="007F2010"/>
    <w:rsid w:val="007F37DF"/>
    <w:rsid w:val="007F409A"/>
    <w:rsid w:val="007F465D"/>
    <w:rsid w:val="007F4A62"/>
    <w:rsid w:val="007F58DE"/>
    <w:rsid w:val="007F5AD8"/>
    <w:rsid w:val="007F63E7"/>
    <w:rsid w:val="007F642D"/>
    <w:rsid w:val="007F6EEE"/>
    <w:rsid w:val="007F71E4"/>
    <w:rsid w:val="007F728D"/>
    <w:rsid w:val="0080053D"/>
    <w:rsid w:val="00801207"/>
    <w:rsid w:val="0080225A"/>
    <w:rsid w:val="00802863"/>
    <w:rsid w:val="008028A5"/>
    <w:rsid w:val="008035D4"/>
    <w:rsid w:val="00803BCC"/>
    <w:rsid w:val="00803EB2"/>
    <w:rsid w:val="00804C9B"/>
    <w:rsid w:val="00804ECE"/>
    <w:rsid w:val="0080500F"/>
    <w:rsid w:val="008064B1"/>
    <w:rsid w:val="0080709C"/>
    <w:rsid w:val="008104D3"/>
    <w:rsid w:val="008112AF"/>
    <w:rsid w:val="0081154E"/>
    <w:rsid w:val="008121C3"/>
    <w:rsid w:val="008123B5"/>
    <w:rsid w:val="00812FA5"/>
    <w:rsid w:val="008131E5"/>
    <w:rsid w:val="00813FFC"/>
    <w:rsid w:val="00814078"/>
    <w:rsid w:val="008142D2"/>
    <w:rsid w:val="00814815"/>
    <w:rsid w:val="00815AD1"/>
    <w:rsid w:val="00815D32"/>
    <w:rsid w:val="00816259"/>
    <w:rsid w:val="008163F9"/>
    <w:rsid w:val="00816608"/>
    <w:rsid w:val="008169AC"/>
    <w:rsid w:val="00816B04"/>
    <w:rsid w:val="008170D7"/>
    <w:rsid w:val="00817D24"/>
    <w:rsid w:val="008204E8"/>
    <w:rsid w:val="008207CB"/>
    <w:rsid w:val="00820AB4"/>
    <w:rsid w:val="00820D75"/>
    <w:rsid w:val="008213B9"/>
    <w:rsid w:val="008213E5"/>
    <w:rsid w:val="0082221D"/>
    <w:rsid w:val="00822E35"/>
    <w:rsid w:val="0082331C"/>
    <w:rsid w:val="008236B5"/>
    <w:rsid w:val="00823E73"/>
    <w:rsid w:val="00824669"/>
    <w:rsid w:val="00825481"/>
    <w:rsid w:val="00825B00"/>
    <w:rsid w:val="008265BE"/>
    <w:rsid w:val="008267F3"/>
    <w:rsid w:val="00830374"/>
    <w:rsid w:val="008319E8"/>
    <w:rsid w:val="00831D60"/>
    <w:rsid w:val="00831E45"/>
    <w:rsid w:val="00832735"/>
    <w:rsid w:val="0083342F"/>
    <w:rsid w:val="00833445"/>
    <w:rsid w:val="008337B9"/>
    <w:rsid w:val="00834592"/>
    <w:rsid w:val="0083507C"/>
    <w:rsid w:val="00835757"/>
    <w:rsid w:val="00835FBB"/>
    <w:rsid w:val="00836380"/>
    <w:rsid w:val="008363DF"/>
    <w:rsid w:val="00836CA7"/>
    <w:rsid w:val="00841EFE"/>
    <w:rsid w:val="008420E7"/>
    <w:rsid w:val="00842398"/>
    <w:rsid w:val="008429AF"/>
    <w:rsid w:val="0084306F"/>
    <w:rsid w:val="00843C9B"/>
    <w:rsid w:val="008445F0"/>
    <w:rsid w:val="00844711"/>
    <w:rsid w:val="0084607B"/>
    <w:rsid w:val="00846C68"/>
    <w:rsid w:val="008474EC"/>
    <w:rsid w:val="0084756F"/>
    <w:rsid w:val="00847927"/>
    <w:rsid w:val="00847CAE"/>
    <w:rsid w:val="00847F5E"/>
    <w:rsid w:val="0085016A"/>
    <w:rsid w:val="00850B51"/>
    <w:rsid w:val="00850D74"/>
    <w:rsid w:val="00850F12"/>
    <w:rsid w:val="00850F75"/>
    <w:rsid w:val="00851605"/>
    <w:rsid w:val="00851813"/>
    <w:rsid w:val="00852762"/>
    <w:rsid w:val="0085342B"/>
    <w:rsid w:val="00853B46"/>
    <w:rsid w:val="00854085"/>
    <w:rsid w:val="0085466D"/>
    <w:rsid w:val="00854FE2"/>
    <w:rsid w:val="008550D4"/>
    <w:rsid w:val="008554A8"/>
    <w:rsid w:val="00856C14"/>
    <w:rsid w:val="00857258"/>
    <w:rsid w:val="00860AC3"/>
    <w:rsid w:val="00860B1A"/>
    <w:rsid w:val="00860DAE"/>
    <w:rsid w:val="00861C50"/>
    <w:rsid w:val="008621EC"/>
    <w:rsid w:val="00862D09"/>
    <w:rsid w:val="00863157"/>
    <w:rsid w:val="00863D38"/>
    <w:rsid w:val="008656FE"/>
    <w:rsid w:val="00865751"/>
    <w:rsid w:val="00866577"/>
    <w:rsid w:val="008665E5"/>
    <w:rsid w:val="008667B6"/>
    <w:rsid w:val="00866EC7"/>
    <w:rsid w:val="008670D3"/>
    <w:rsid w:val="008671E7"/>
    <w:rsid w:val="008672E5"/>
    <w:rsid w:val="00867599"/>
    <w:rsid w:val="00867B01"/>
    <w:rsid w:val="0087081A"/>
    <w:rsid w:val="00870A0B"/>
    <w:rsid w:val="00870CDF"/>
    <w:rsid w:val="008710C0"/>
    <w:rsid w:val="0087119E"/>
    <w:rsid w:val="008716C0"/>
    <w:rsid w:val="008716E6"/>
    <w:rsid w:val="00871C51"/>
    <w:rsid w:val="00871C68"/>
    <w:rsid w:val="00871E27"/>
    <w:rsid w:val="00872D06"/>
    <w:rsid w:val="00873933"/>
    <w:rsid w:val="00873FB0"/>
    <w:rsid w:val="00874936"/>
    <w:rsid w:val="0087528A"/>
    <w:rsid w:val="00875AFD"/>
    <w:rsid w:val="00875C93"/>
    <w:rsid w:val="00875FEB"/>
    <w:rsid w:val="008766EC"/>
    <w:rsid w:val="00876CD6"/>
    <w:rsid w:val="00876D8B"/>
    <w:rsid w:val="00877D53"/>
    <w:rsid w:val="0088057C"/>
    <w:rsid w:val="008808E6"/>
    <w:rsid w:val="00882CED"/>
    <w:rsid w:val="00883022"/>
    <w:rsid w:val="00883287"/>
    <w:rsid w:val="0088398C"/>
    <w:rsid w:val="00883C52"/>
    <w:rsid w:val="0088412A"/>
    <w:rsid w:val="00884C23"/>
    <w:rsid w:val="008865AD"/>
    <w:rsid w:val="0088749E"/>
    <w:rsid w:val="0089004A"/>
    <w:rsid w:val="00890325"/>
    <w:rsid w:val="0089042B"/>
    <w:rsid w:val="00891161"/>
    <w:rsid w:val="0089198E"/>
    <w:rsid w:val="00892B81"/>
    <w:rsid w:val="00892BA9"/>
    <w:rsid w:val="00894C5D"/>
    <w:rsid w:val="00894D7D"/>
    <w:rsid w:val="008956C4"/>
    <w:rsid w:val="00895AC5"/>
    <w:rsid w:val="00895C99"/>
    <w:rsid w:val="008969AA"/>
    <w:rsid w:val="00897270"/>
    <w:rsid w:val="008973DA"/>
    <w:rsid w:val="0089779B"/>
    <w:rsid w:val="00897A54"/>
    <w:rsid w:val="008A036F"/>
    <w:rsid w:val="008A0C57"/>
    <w:rsid w:val="008A107A"/>
    <w:rsid w:val="008A12A8"/>
    <w:rsid w:val="008A193D"/>
    <w:rsid w:val="008A269D"/>
    <w:rsid w:val="008A3314"/>
    <w:rsid w:val="008A33C1"/>
    <w:rsid w:val="008A3A19"/>
    <w:rsid w:val="008A3A74"/>
    <w:rsid w:val="008A3B19"/>
    <w:rsid w:val="008A412E"/>
    <w:rsid w:val="008A4306"/>
    <w:rsid w:val="008A4632"/>
    <w:rsid w:val="008A47AD"/>
    <w:rsid w:val="008A4F02"/>
    <w:rsid w:val="008A4FE2"/>
    <w:rsid w:val="008A534D"/>
    <w:rsid w:val="008A57F6"/>
    <w:rsid w:val="008A5990"/>
    <w:rsid w:val="008A61A0"/>
    <w:rsid w:val="008A61E5"/>
    <w:rsid w:val="008A6BDB"/>
    <w:rsid w:val="008A6DE2"/>
    <w:rsid w:val="008A7052"/>
    <w:rsid w:val="008A7421"/>
    <w:rsid w:val="008A7644"/>
    <w:rsid w:val="008A7849"/>
    <w:rsid w:val="008A7877"/>
    <w:rsid w:val="008A79C7"/>
    <w:rsid w:val="008B089F"/>
    <w:rsid w:val="008B08E7"/>
    <w:rsid w:val="008B0C51"/>
    <w:rsid w:val="008B218B"/>
    <w:rsid w:val="008B28DD"/>
    <w:rsid w:val="008B3399"/>
    <w:rsid w:val="008B36E4"/>
    <w:rsid w:val="008B3FB9"/>
    <w:rsid w:val="008B4304"/>
    <w:rsid w:val="008B496F"/>
    <w:rsid w:val="008B51B7"/>
    <w:rsid w:val="008B5987"/>
    <w:rsid w:val="008B5AC8"/>
    <w:rsid w:val="008B5C26"/>
    <w:rsid w:val="008B5D29"/>
    <w:rsid w:val="008B6C77"/>
    <w:rsid w:val="008B7798"/>
    <w:rsid w:val="008C096F"/>
    <w:rsid w:val="008C0DF4"/>
    <w:rsid w:val="008C10A7"/>
    <w:rsid w:val="008C1542"/>
    <w:rsid w:val="008C1868"/>
    <w:rsid w:val="008C19EF"/>
    <w:rsid w:val="008C19F4"/>
    <w:rsid w:val="008C28DC"/>
    <w:rsid w:val="008C375E"/>
    <w:rsid w:val="008C469A"/>
    <w:rsid w:val="008C4AE9"/>
    <w:rsid w:val="008C4B42"/>
    <w:rsid w:val="008C5016"/>
    <w:rsid w:val="008C5048"/>
    <w:rsid w:val="008D064B"/>
    <w:rsid w:val="008D08C6"/>
    <w:rsid w:val="008D0D64"/>
    <w:rsid w:val="008D2150"/>
    <w:rsid w:val="008D2548"/>
    <w:rsid w:val="008D374B"/>
    <w:rsid w:val="008D3D42"/>
    <w:rsid w:val="008D408B"/>
    <w:rsid w:val="008D45AD"/>
    <w:rsid w:val="008D49FF"/>
    <w:rsid w:val="008D5322"/>
    <w:rsid w:val="008D550E"/>
    <w:rsid w:val="008D5B00"/>
    <w:rsid w:val="008D6D6F"/>
    <w:rsid w:val="008D72F7"/>
    <w:rsid w:val="008D7879"/>
    <w:rsid w:val="008D7DA0"/>
    <w:rsid w:val="008E0181"/>
    <w:rsid w:val="008E020F"/>
    <w:rsid w:val="008E06A9"/>
    <w:rsid w:val="008E0F24"/>
    <w:rsid w:val="008E1231"/>
    <w:rsid w:val="008E2096"/>
    <w:rsid w:val="008E2862"/>
    <w:rsid w:val="008E38F1"/>
    <w:rsid w:val="008E3A02"/>
    <w:rsid w:val="008E4932"/>
    <w:rsid w:val="008E5EBD"/>
    <w:rsid w:val="008E651C"/>
    <w:rsid w:val="008E68AB"/>
    <w:rsid w:val="008E69A4"/>
    <w:rsid w:val="008E6D4D"/>
    <w:rsid w:val="008E70F7"/>
    <w:rsid w:val="008E7446"/>
    <w:rsid w:val="008E7CAB"/>
    <w:rsid w:val="008F01E9"/>
    <w:rsid w:val="008F04F0"/>
    <w:rsid w:val="008F13A2"/>
    <w:rsid w:val="008F1A44"/>
    <w:rsid w:val="008F250E"/>
    <w:rsid w:val="008F257B"/>
    <w:rsid w:val="008F288B"/>
    <w:rsid w:val="008F2AC0"/>
    <w:rsid w:val="008F31C7"/>
    <w:rsid w:val="008F32DE"/>
    <w:rsid w:val="008F3E87"/>
    <w:rsid w:val="008F4CA5"/>
    <w:rsid w:val="008F5982"/>
    <w:rsid w:val="008F65D2"/>
    <w:rsid w:val="008F7514"/>
    <w:rsid w:val="008F75B6"/>
    <w:rsid w:val="008F768C"/>
    <w:rsid w:val="008F7BE3"/>
    <w:rsid w:val="008F7C57"/>
    <w:rsid w:val="009005D7"/>
    <w:rsid w:val="0090067B"/>
    <w:rsid w:val="00901053"/>
    <w:rsid w:val="009011B5"/>
    <w:rsid w:val="00901B2E"/>
    <w:rsid w:val="0090229A"/>
    <w:rsid w:val="0090292B"/>
    <w:rsid w:val="00902BE9"/>
    <w:rsid w:val="00902E9A"/>
    <w:rsid w:val="009032CB"/>
    <w:rsid w:val="009069DD"/>
    <w:rsid w:val="00906ABF"/>
    <w:rsid w:val="00906E73"/>
    <w:rsid w:val="00907688"/>
    <w:rsid w:val="00907A10"/>
    <w:rsid w:val="00907B05"/>
    <w:rsid w:val="00907B9A"/>
    <w:rsid w:val="0091004A"/>
    <w:rsid w:val="009110A4"/>
    <w:rsid w:val="009113C4"/>
    <w:rsid w:val="00911A0D"/>
    <w:rsid w:val="00912086"/>
    <w:rsid w:val="00912DAF"/>
    <w:rsid w:val="009140AE"/>
    <w:rsid w:val="009149C4"/>
    <w:rsid w:val="00915750"/>
    <w:rsid w:val="009165CF"/>
    <w:rsid w:val="00917449"/>
    <w:rsid w:val="00917976"/>
    <w:rsid w:val="00917B3E"/>
    <w:rsid w:val="00917E80"/>
    <w:rsid w:val="00920F00"/>
    <w:rsid w:val="0092149A"/>
    <w:rsid w:val="00921603"/>
    <w:rsid w:val="0092172B"/>
    <w:rsid w:val="00921FB4"/>
    <w:rsid w:val="0092212F"/>
    <w:rsid w:val="009224A9"/>
    <w:rsid w:val="00922987"/>
    <w:rsid w:val="00922A09"/>
    <w:rsid w:val="0092323C"/>
    <w:rsid w:val="00923CA7"/>
    <w:rsid w:val="00924EE7"/>
    <w:rsid w:val="00925076"/>
    <w:rsid w:val="00926236"/>
    <w:rsid w:val="00926252"/>
    <w:rsid w:val="0092645C"/>
    <w:rsid w:val="00926D43"/>
    <w:rsid w:val="00927249"/>
    <w:rsid w:val="009303F8"/>
    <w:rsid w:val="00931D5C"/>
    <w:rsid w:val="0093242B"/>
    <w:rsid w:val="00932F81"/>
    <w:rsid w:val="00933BB5"/>
    <w:rsid w:val="00934D35"/>
    <w:rsid w:val="009355A6"/>
    <w:rsid w:val="009356FE"/>
    <w:rsid w:val="009357BC"/>
    <w:rsid w:val="009363AA"/>
    <w:rsid w:val="00936669"/>
    <w:rsid w:val="00936EC5"/>
    <w:rsid w:val="00936EE6"/>
    <w:rsid w:val="00940650"/>
    <w:rsid w:val="00940B3A"/>
    <w:rsid w:val="00940BFA"/>
    <w:rsid w:val="0094129C"/>
    <w:rsid w:val="00941890"/>
    <w:rsid w:val="00941DCC"/>
    <w:rsid w:val="00942E47"/>
    <w:rsid w:val="00942FED"/>
    <w:rsid w:val="0094313A"/>
    <w:rsid w:val="00943583"/>
    <w:rsid w:val="00943882"/>
    <w:rsid w:val="00944120"/>
    <w:rsid w:val="009449C9"/>
    <w:rsid w:val="00945227"/>
    <w:rsid w:val="0094577B"/>
    <w:rsid w:val="00945ABB"/>
    <w:rsid w:val="009460CE"/>
    <w:rsid w:val="00946FD5"/>
    <w:rsid w:val="00947079"/>
    <w:rsid w:val="00947C3E"/>
    <w:rsid w:val="00947D4E"/>
    <w:rsid w:val="009503DA"/>
    <w:rsid w:val="00950B62"/>
    <w:rsid w:val="0095102D"/>
    <w:rsid w:val="009518DA"/>
    <w:rsid w:val="009521D5"/>
    <w:rsid w:val="009529B4"/>
    <w:rsid w:val="0095463C"/>
    <w:rsid w:val="00954ACD"/>
    <w:rsid w:val="00954BF1"/>
    <w:rsid w:val="00954CDB"/>
    <w:rsid w:val="00955BB8"/>
    <w:rsid w:val="00955F1B"/>
    <w:rsid w:val="009562A2"/>
    <w:rsid w:val="00956A0A"/>
    <w:rsid w:val="00956BCB"/>
    <w:rsid w:val="00956EB0"/>
    <w:rsid w:val="00957202"/>
    <w:rsid w:val="00957D2E"/>
    <w:rsid w:val="00957D83"/>
    <w:rsid w:val="0096001C"/>
    <w:rsid w:val="00961142"/>
    <w:rsid w:val="00961D84"/>
    <w:rsid w:val="009622E0"/>
    <w:rsid w:val="009628AA"/>
    <w:rsid w:val="009633FA"/>
    <w:rsid w:val="009635D8"/>
    <w:rsid w:val="00963602"/>
    <w:rsid w:val="00963E57"/>
    <w:rsid w:val="009640ED"/>
    <w:rsid w:val="009641A2"/>
    <w:rsid w:val="009651B5"/>
    <w:rsid w:val="009651EA"/>
    <w:rsid w:val="0096560A"/>
    <w:rsid w:val="00965BBF"/>
    <w:rsid w:val="0096757F"/>
    <w:rsid w:val="0097018B"/>
    <w:rsid w:val="009701CE"/>
    <w:rsid w:val="009702E9"/>
    <w:rsid w:val="0097079D"/>
    <w:rsid w:val="00970BE0"/>
    <w:rsid w:val="00970D0D"/>
    <w:rsid w:val="009714A7"/>
    <w:rsid w:val="00971C87"/>
    <w:rsid w:val="00971D09"/>
    <w:rsid w:val="0097445A"/>
    <w:rsid w:val="009757B8"/>
    <w:rsid w:val="009758A3"/>
    <w:rsid w:val="00975F74"/>
    <w:rsid w:val="0097641E"/>
    <w:rsid w:val="0097667F"/>
    <w:rsid w:val="00977CDA"/>
    <w:rsid w:val="009800D3"/>
    <w:rsid w:val="0098146C"/>
    <w:rsid w:val="00981A61"/>
    <w:rsid w:val="00981C69"/>
    <w:rsid w:val="009829D1"/>
    <w:rsid w:val="00984D48"/>
    <w:rsid w:val="009852C6"/>
    <w:rsid w:val="00987F66"/>
    <w:rsid w:val="00987FB5"/>
    <w:rsid w:val="00991C56"/>
    <w:rsid w:val="00992955"/>
    <w:rsid w:val="00992BD8"/>
    <w:rsid w:val="0099382C"/>
    <w:rsid w:val="0099441E"/>
    <w:rsid w:val="00995A1D"/>
    <w:rsid w:val="00995F03"/>
    <w:rsid w:val="00997CAD"/>
    <w:rsid w:val="009A0242"/>
    <w:rsid w:val="009A12AF"/>
    <w:rsid w:val="009A2B49"/>
    <w:rsid w:val="009A3A64"/>
    <w:rsid w:val="009A3A6B"/>
    <w:rsid w:val="009A3EA0"/>
    <w:rsid w:val="009A50B4"/>
    <w:rsid w:val="009A5884"/>
    <w:rsid w:val="009A5C49"/>
    <w:rsid w:val="009A7E5F"/>
    <w:rsid w:val="009B00C0"/>
    <w:rsid w:val="009B0176"/>
    <w:rsid w:val="009B0D5B"/>
    <w:rsid w:val="009B0F9F"/>
    <w:rsid w:val="009B10E9"/>
    <w:rsid w:val="009B1311"/>
    <w:rsid w:val="009B1322"/>
    <w:rsid w:val="009B1349"/>
    <w:rsid w:val="009B16E5"/>
    <w:rsid w:val="009B208F"/>
    <w:rsid w:val="009B2438"/>
    <w:rsid w:val="009B283F"/>
    <w:rsid w:val="009B33C1"/>
    <w:rsid w:val="009B3616"/>
    <w:rsid w:val="009B38E6"/>
    <w:rsid w:val="009B42A1"/>
    <w:rsid w:val="009B4785"/>
    <w:rsid w:val="009B47BB"/>
    <w:rsid w:val="009B4C13"/>
    <w:rsid w:val="009B512C"/>
    <w:rsid w:val="009B52F8"/>
    <w:rsid w:val="009B53B9"/>
    <w:rsid w:val="009B5751"/>
    <w:rsid w:val="009B5BFA"/>
    <w:rsid w:val="009B634C"/>
    <w:rsid w:val="009B69A9"/>
    <w:rsid w:val="009B78CA"/>
    <w:rsid w:val="009B799B"/>
    <w:rsid w:val="009B7A16"/>
    <w:rsid w:val="009B7B3E"/>
    <w:rsid w:val="009B7C7E"/>
    <w:rsid w:val="009C05B1"/>
    <w:rsid w:val="009C1068"/>
    <w:rsid w:val="009C11BD"/>
    <w:rsid w:val="009C18FC"/>
    <w:rsid w:val="009C19F1"/>
    <w:rsid w:val="009C2844"/>
    <w:rsid w:val="009C35E6"/>
    <w:rsid w:val="009C3912"/>
    <w:rsid w:val="009C3A0C"/>
    <w:rsid w:val="009C3A4A"/>
    <w:rsid w:val="009C3DD8"/>
    <w:rsid w:val="009C4B67"/>
    <w:rsid w:val="009C5307"/>
    <w:rsid w:val="009C5E1C"/>
    <w:rsid w:val="009C646B"/>
    <w:rsid w:val="009C67F6"/>
    <w:rsid w:val="009C695D"/>
    <w:rsid w:val="009C6D86"/>
    <w:rsid w:val="009C7162"/>
    <w:rsid w:val="009C7172"/>
    <w:rsid w:val="009C7CC2"/>
    <w:rsid w:val="009C7CFA"/>
    <w:rsid w:val="009C7F22"/>
    <w:rsid w:val="009D050F"/>
    <w:rsid w:val="009D0B3B"/>
    <w:rsid w:val="009D0EE2"/>
    <w:rsid w:val="009D14C8"/>
    <w:rsid w:val="009D1882"/>
    <w:rsid w:val="009D197F"/>
    <w:rsid w:val="009D226C"/>
    <w:rsid w:val="009D25B1"/>
    <w:rsid w:val="009D2BFC"/>
    <w:rsid w:val="009D31EF"/>
    <w:rsid w:val="009D340D"/>
    <w:rsid w:val="009D390C"/>
    <w:rsid w:val="009D3B05"/>
    <w:rsid w:val="009D3B90"/>
    <w:rsid w:val="009D3D0F"/>
    <w:rsid w:val="009D3F1B"/>
    <w:rsid w:val="009D419E"/>
    <w:rsid w:val="009D4A31"/>
    <w:rsid w:val="009D4CAA"/>
    <w:rsid w:val="009D6C0E"/>
    <w:rsid w:val="009E029E"/>
    <w:rsid w:val="009E0C27"/>
    <w:rsid w:val="009E0DC2"/>
    <w:rsid w:val="009E1BC2"/>
    <w:rsid w:val="009E2ECA"/>
    <w:rsid w:val="009E31C3"/>
    <w:rsid w:val="009E3588"/>
    <w:rsid w:val="009E3650"/>
    <w:rsid w:val="009E4074"/>
    <w:rsid w:val="009E40BB"/>
    <w:rsid w:val="009E5E83"/>
    <w:rsid w:val="009E6043"/>
    <w:rsid w:val="009E65CD"/>
    <w:rsid w:val="009E69E3"/>
    <w:rsid w:val="009F00DC"/>
    <w:rsid w:val="009F096E"/>
    <w:rsid w:val="009F1114"/>
    <w:rsid w:val="009F1262"/>
    <w:rsid w:val="009F1383"/>
    <w:rsid w:val="009F1A38"/>
    <w:rsid w:val="009F1A97"/>
    <w:rsid w:val="009F1E3E"/>
    <w:rsid w:val="009F23BF"/>
    <w:rsid w:val="009F3CF0"/>
    <w:rsid w:val="009F5A82"/>
    <w:rsid w:val="009F64D0"/>
    <w:rsid w:val="009F69CA"/>
    <w:rsid w:val="009F6BE3"/>
    <w:rsid w:val="009F6FE0"/>
    <w:rsid w:val="009F719A"/>
    <w:rsid w:val="009F731A"/>
    <w:rsid w:val="00A0011C"/>
    <w:rsid w:val="00A00610"/>
    <w:rsid w:val="00A00C6E"/>
    <w:rsid w:val="00A00D4B"/>
    <w:rsid w:val="00A00D53"/>
    <w:rsid w:val="00A01370"/>
    <w:rsid w:val="00A01BC3"/>
    <w:rsid w:val="00A023C9"/>
    <w:rsid w:val="00A02EAF"/>
    <w:rsid w:val="00A045AC"/>
    <w:rsid w:val="00A04631"/>
    <w:rsid w:val="00A04CC6"/>
    <w:rsid w:val="00A05611"/>
    <w:rsid w:val="00A063A8"/>
    <w:rsid w:val="00A06BED"/>
    <w:rsid w:val="00A06DFF"/>
    <w:rsid w:val="00A07074"/>
    <w:rsid w:val="00A078A2"/>
    <w:rsid w:val="00A07C81"/>
    <w:rsid w:val="00A10082"/>
    <w:rsid w:val="00A1036E"/>
    <w:rsid w:val="00A104B9"/>
    <w:rsid w:val="00A10977"/>
    <w:rsid w:val="00A10E3D"/>
    <w:rsid w:val="00A1128D"/>
    <w:rsid w:val="00A11856"/>
    <w:rsid w:val="00A12863"/>
    <w:rsid w:val="00A141BA"/>
    <w:rsid w:val="00A14730"/>
    <w:rsid w:val="00A14A37"/>
    <w:rsid w:val="00A154D7"/>
    <w:rsid w:val="00A15582"/>
    <w:rsid w:val="00A15FD5"/>
    <w:rsid w:val="00A1607A"/>
    <w:rsid w:val="00A16523"/>
    <w:rsid w:val="00A17743"/>
    <w:rsid w:val="00A2099A"/>
    <w:rsid w:val="00A20C24"/>
    <w:rsid w:val="00A20E81"/>
    <w:rsid w:val="00A22F61"/>
    <w:rsid w:val="00A23970"/>
    <w:rsid w:val="00A23B3F"/>
    <w:rsid w:val="00A244EE"/>
    <w:rsid w:val="00A24887"/>
    <w:rsid w:val="00A2541F"/>
    <w:rsid w:val="00A255F5"/>
    <w:rsid w:val="00A25705"/>
    <w:rsid w:val="00A25BB2"/>
    <w:rsid w:val="00A25DB3"/>
    <w:rsid w:val="00A26339"/>
    <w:rsid w:val="00A263E3"/>
    <w:rsid w:val="00A26BB0"/>
    <w:rsid w:val="00A27031"/>
    <w:rsid w:val="00A27529"/>
    <w:rsid w:val="00A276E3"/>
    <w:rsid w:val="00A27CD2"/>
    <w:rsid w:val="00A3104A"/>
    <w:rsid w:val="00A31BCF"/>
    <w:rsid w:val="00A3208C"/>
    <w:rsid w:val="00A3276C"/>
    <w:rsid w:val="00A32A5A"/>
    <w:rsid w:val="00A33753"/>
    <w:rsid w:val="00A33B48"/>
    <w:rsid w:val="00A34D23"/>
    <w:rsid w:val="00A34DD9"/>
    <w:rsid w:val="00A3520C"/>
    <w:rsid w:val="00A357FF"/>
    <w:rsid w:val="00A35858"/>
    <w:rsid w:val="00A358B0"/>
    <w:rsid w:val="00A358C5"/>
    <w:rsid w:val="00A358D1"/>
    <w:rsid w:val="00A35FC9"/>
    <w:rsid w:val="00A36C92"/>
    <w:rsid w:val="00A37144"/>
    <w:rsid w:val="00A3748F"/>
    <w:rsid w:val="00A374E8"/>
    <w:rsid w:val="00A3788A"/>
    <w:rsid w:val="00A402C3"/>
    <w:rsid w:val="00A40A72"/>
    <w:rsid w:val="00A40AAB"/>
    <w:rsid w:val="00A40B8D"/>
    <w:rsid w:val="00A412BF"/>
    <w:rsid w:val="00A4138A"/>
    <w:rsid w:val="00A41B46"/>
    <w:rsid w:val="00A420AF"/>
    <w:rsid w:val="00A43243"/>
    <w:rsid w:val="00A432F4"/>
    <w:rsid w:val="00A43F14"/>
    <w:rsid w:val="00A43F66"/>
    <w:rsid w:val="00A447AD"/>
    <w:rsid w:val="00A44EF1"/>
    <w:rsid w:val="00A45734"/>
    <w:rsid w:val="00A45793"/>
    <w:rsid w:val="00A46536"/>
    <w:rsid w:val="00A46C25"/>
    <w:rsid w:val="00A472AF"/>
    <w:rsid w:val="00A476D3"/>
    <w:rsid w:val="00A47AD3"/>
    <w:rsid w:val="00A47B00"/>
    <w:rsid w:val="00A50699"/>
    <w:rsid w:val="00A51271"/>
    <w:rsid w:val="00A51CF7"/>
    <w:rsid w:val="00A5200F"/>
    <w:rsid w:val="00A52211"/>
    <w:rsid w:val="00A5247D"/>
    <w:rsid w:val="00A5405F"/>
    <w:rsid w:val="00A55295"/>
    <w:rsid w:val="00A55726"/>
    <w:rsid w:val="00A56BE5"/>
    <w:rsid w:val="00A574B9"/>
    <w:rsid w:val="00A57939"/>
    <w:rsid w:val="00A60816"/>
    <w:rsid w:val="00A60B78"/>
    <w:rsid w:val="00A60E55"/>
    <w:rsid w:val="00A61764"/>
    <w:rsid w:val="00A61D80"/>
    <w:rsid w:val="00A61D87"/>
    <w:rsid w:val="00A63554"/>
    <w:rsid w:val="00A63EB7"/>
    <w:rsid w:val="00A63F08"/>
    <w:rsid w:val="00A657A4"/>
    <w:rsid w:val="00A658F4"/>
    <w:rsid w:val="00A65B03"/>
    <w:rsid w:val="00A66A9E"/>
    <w:rsid w:val="00A67512"/>
    <w:rsid w:val="00A67768"/>
    <w:rsid w:val="00A67AE9"/>
    <w:rsid w:val="00A67BF5"/>
    <w:rsid w:val="00A706DD"/>
    <w:rsid w:val="00A711A6"/>
    <w:rsid w:val="00A71638"/>
    <w:rsid w:val="00A718BA"/>
    <w:rsid w:val="00A71F4B"/>
    <w:rsid w:val="00A71FA3"/>
    <w:rsid w:val="00A72244"/>
    <w:rsid w:val="00A73C11"/>
    <w:rsid w:val="00A73C7F"/>
    <w:rsid w:val="00A7478D"/>
    <w:rsid w:val="00A74F64"/>
    <w:rsid w:val="00A7549A"/>
    <w:rsid w:val="00A756DD"/>
    <w:rsid w:val="00A75D89"/>
    <w:rsid w:val="00A76168"/>
    <w:rsid w:val="00A800B9"/>
    <w:rsid w:val="00A80C87"/>
    <w:rsid w:val="00A80C9D"/>
    <w:rsid w:val="00A814A3"/>
    <w:rsid w:val="00A81770"/>
    <w:rsid w:val="00A81EA1"/>
    <w:rsid w:val="00A82309"/>
    <w:rsid w:val="00A824BC"/>
    <w:rsid w:val="00A82DDF"/>
    <w:rsid w:val="00A835EB"/>
    <w:rsid w:val="00A83C28"/>
    <w:rsid w:val="00A83CCC"/>
    <w:rsid w:val="00A84550"/>
    <w:rsid w:val="00A84FDD"/>
    <w:rsid w:val="00A8530D"/>
    <w:rsid w:val="00A8557D"/>
    <w:rsid w:val="00A85AE7"/>
    <w:rsid w:val="00A86550"/>
    <w:rsid w:val="00A8771E"/>
    <w:rsid w:val="00A87915"/>
    <w:rsid w:val="00A9052A"/>
    <w:rsid w:val="00A905FC"/>
    <w:rsid w:val="00A906B4"/>
    <w:rsid w:val="00A907B9"/>
    <w:rsid w:val="00A90BDB"/>
    <w:rsid w:val="00A912B7"/>
    <w:rsid w:val="00A91759"/>
    <w:rsid w:val="00A917D2"/>
    <w:rsid w:val="00A93EC9"/>
    <w:rsid w:val="00A93FED"/>
    <w:rsid w:val="00A94269"/>
    <w:rsid w:val="00A94E83"/>
    <w:rsid w:val="00A94EFB"/>
    <w:rsid w:val="00A9523A"/>
    <w:rsid w:val="00A96B8D"/>
    <w:rsid w:val="00A97DB9"/>
    <w:rsid w:val="00A97E6C"/>
    <w:rsid w:val="00AA0529"/>
    <w:rsid w:val="00AA0708"/>
    <w:rsid w:val="00AA1510"/>
    <w:rsid w:val="00AA16AC"/>
    <w:rsid w:val="00AA22DE"/>
    <w:rsid w:val="00AA23DA"/>
    <w:rsid w:val="00AA2DDA"/>
    <w:rsid w:val="00AA375A"/>
    <w:rsid w:val="00AA3AF4"/>
    <w:rsid w:val="00AA4729"/>
    <w:rsid w:val="00AA54F5"/>
    <w:rsid w:val="00AA5763"/>
    <w:rsid w:val="00AA5D05"/>
    <w:rsid w:val="00AA66B4"/>
    <w:rsid w:val="00AA6832"/>
    <w:rsid w:val="00AA76A9"/>
    <w:rsid w:val="00AA7CCC"/>
    <w:rsid w:val="00AB030A"/>
    <w:rsid w:val="00AB114D"/>
    <w:rsid w:val="00AB265A"/>
    <w:rsid w:val="00AB2FB3"/>
    <w:rsid w:val="00AB3481"/>
    <w:rsid w:val="00AB3646"/>
    <w:rsid w:val="00AB379B"/>
    <w:rsid w:val="00AB475E"/>
    <w:rsid w:val="00AB5228"/>
    <w:rsid w:val="00AB57DA"/>
    <w:rsid w:val="00AB6092"/>
    <w:rsid w:val="00AB6B20"/>
    <w:rsid w:val="00AB734F"/>
    <w:rsid w:val="00AB7551"/>
    <w:rsid w:val="00AC0056"/>
    <w:rsid w:val="00AC0C5B"/>
    <w:rsid w:val="00AC1675"/>
    <w:rsid w:val="00AC1C16"/>
    <w:rsid w:val="00AC1DE9"/>
    <w:rsid w:val="00AC25AE"/>
    <w:rsid w:val="00AC27D0"/>
    <w:rsid w:val="00AC2852"/>
    <w:rsid w:val="00AC2C78"/>
    <w:rsid w:val="00AC30E3"/>
    <w:rsid w:val="00AC4044"/>
    <w:rsid w:val="00AC4231"/>
    <w:rsid w:val="00AC45C3"/>
    <w:rsid w:val="00AC4F84"/>
    <w:rsid w:val="00AC51DD"/>
    <w:rsid w:val="00AC545B"/>
    <w:rsid w:val="00AC5867"/>
    <w:rsid w:val="00AC59AC"/>
    <w:rsid w:val="00AC5C19"/>
    <w:rsid w:val="00AC6068"/>
    <w:rsid w:val="00AC70C3"/>
    <w:rsid w:val="00AC7B5F"/>
    <w:rsid w:val="00AD089D"/>
    <w:rsid w:val="00AD1781"/>
    <w:rsid w:val="00AD1793"/>
    <w:rsid w:val="00AD1DA0"/>
    <w:rsid w:val="00AD2193"/>
    <w:rsid w:val="00AD2B0E"/>
    <w:rsid w:val="00AD31B7"/>
    <w:rsid w:val="00AD379A"/>
    <w:rsid w:val="00AD4AE1"/>
    <w:rsid w:val="00AD564D"/>
    <w:rsid w:val="00AD5D0F"/>
    <w:rsid w:val="00AE062D"/>
    <w:rsid w:val="00AE0910"/>
    <w:rsid w:val="00AE1DCA"/>
    <w:rsid w:val="00AE1E61"/>
    <w:rsid w:val="00AE1FAE"/>
    <w:rsid w:val="00AE2399"/>
    <w:rsid w:val="00AE24B0"/>
    <w:rsid w:val="00AE272F"/>
    <w:rsid w:val="00AE38C4"/>
    <w:rsid w:val="00AE3E19"/>
    <w:rsid w:val="00AE48A2"/>
    <w:rsid w:val="00AE498A"/>
    <w:rsid w:val="00AE5275"/>
    <w:rsid w:val="00AE67D4"/>
    <w:rsid w:val="00AE6F7F"/>
    <w:rsid w:val="00AF0DA2"/>
    <w:rsid w:val="00AF0FF9"/>
    <w:rsid w:val="00AF13A6"/>
    <w:rsid w:val="00AF1C0E"/>
    <w:rsid w:val="00AF1D9C"/>
    <w:rsid w:val="00AF1E4F"/>
    <w:rsid w:val="00AF35C7"/>
    <w:rsid w:val="00AF36E3"/>
    <w:rsid w:val="00AF44A7"/>
    <w:rsid w:val="00AF543C"/>
    <w:rsid w:val="00AF551F"/>
    <w:rsid w:val="00AF5541"/>
    <w:rsid w:val="00AF5CFF"/>
    <w:rsid w:val="00AF764E"/>
    <w:rsid w:val="00AF7C5B"/>
    <w:rsid w:val="00AF7D34"/>
    <w:rsid w:val="00B002E4"/>
    <w:rsid w:val="00B0068E"/>
    <w:rsid w:val="00B00979"/>
    <w:rsid w:val="00B00F43"/>
    <w:rsid w:val="00B019D2"/>
    <w:rsid w:val="00B01C72"/>
    <w:rsid w:val="00B01F73"/>
    <w:rsid w:val="00B036F8"/>
    <w:rsid w:val="00B0379D"/>
    <w:rsid w:val="00B0397D"/>
    <w:rsid w:val="00B03AC3"/>
    <w:rsid w:val="00B0570B"/>
    <w:rsid w:val="00B05BEB"/>
    <w:rsid w:val="00B06895"/>
    <w:rsid w:val="00B06F78"/>
    <w:rsid w:val="00B06FF0"/>
    <w:rsid w:val="00B07466"/>
    <w:rsid w:val="00B07627"/>
    <w:rsid w:val="00B07CD2"/>
    <w:rsid w:val="00B07D05"/>
    <w:rsid w:val="00B07DA9"/>
    <w:rsid w:val="00B104AA"/>
    <w:rsid w:val="00B10D43"/>
    <w:rsid w:val="00B11052"/>
    <w:rsid w:val="00B12762"/>
    <w:rsid w:val="00B13A0A"/>
    <w:rsid w:val="00B13D4F"/>
    <w:rsid w:val="00B14838"/>
    <w:rsid w:val="00B14CA5"/>
    <w:rsid w:val="00B15167"/>
    <w:rsid w:val="00B156A0"/>
    <w:rsid w:val="00B1698A"/>
    <w:rsid w:val="00B207DE"/>
    <w:rsid w:val="00B221FC"/>
    <w:rsid w:val="00B2232B"/>
    <w:rsid w:val="00B226B6"/>
    <w:rsid w:val="00B22FFD"/>
    <w:rsid w:val="00B230E3"/>
    <w:rsid w:val="00B240CE"/>
    <w:rsid w:val="00B2440C"/>
    <w:rsid w:val="00B244FB"/>
    <w:rsid w:val="00B247AE"/>
    <w:rsid w:val="00B24AC7"/>
    <w:rsid w:val="00B25127"/>
    <w:rsid w:val="00B25342"/>
    <w:rsid w:val="00B25DBF"/>
    <w:rsid w:val="00B27322"/>
    <w:rsid w:val="00B3005F"/>
    <w:rsid w:val="00B301C4"/>
    <w:rsid w:val="00B30316"/>
    <w:rsid w:val="00B30455"/>
    <w:rsid w:val="00B305C7"/>
    <w:rsid w:val="00B30843"/>
    <w:rsid w:val="00B30BC6"/>
    <w:rsid w:val="00B3105E"/>
    <w:rsid w:val="00B3105F"/>
    <w:rsid w:val="00B31E6B"/>
    <w:rsid w:val="00B31FED"/>
    <w:rsid w:val="00B322CA"/>
    <w:rsid w:val="00B32904"/>
    <w:rsid w:val="00B33731"/>
    <w:rsid w:val="00B33D4B"/>
    <w:rsid w:val="00B3446D"/>
    <w:rsid w:val="00B34915"/>
    <w:rsid w:val="00B34DE4"/>
    <w:rsid w:val="00B35330"/>
    <w:rsid w:val="00B36455"/>
    <w:rsid w:val="00B367C3"/>
    <w:rsid w:val="00B36B91"/>
    <w:rsid w:val="00B40561"/>
    <w:rsid w:val="00B40A6D"/>
    <w:rsid w:val="00B40DEB"/>
    <w:rsid w:val="00B42474"/>
    <w:rsid w:val="00B4257B"/>
    <w:rsid w:val="00B42D2A"/>
    <w:rsid w:val="00B4485C"/>
    <w:rsid w:val="00B44890"/>
    <w:rsid w:val="00B44A5A"/>
    <w:rsid w:val="00B44BF7"/>
    <w:rsid w:val="00B450D2"/>
    <w:rsid w:val="00B452F1"/>
    <w:rsid w:val="00B463EE"/>
    <w:rsid w:val="00B46A54"/>
    <w:rsid w:val="00B4700D"/>
    <w:rsid w:val="00B47975"/>
    <w:rsid w:val="00B50C1F"/>
    <w:rsid w:val="00B50CAA"/>
    <w:rsid w:val="00B520FA"/>
    <w:rsid w:val="00B523A0"/>
    <w:rsid w:val="00B526DA"/>
    <w:rsid w:val="00B52AD1"/>
    <w:rsid w:val="00B531DC"/>
    <w:rsid w:val="00B53772"/>
    <w:rsid w:val="00B53AC4"/>
    <w:rsid w:val="00B53DBF"/>
    <w:rsid w:val="00B53F4C"/>
    <w:rsid w:val="00B544FD"/>
    <w:rsid w:val="00B55313"/>
    <w:rsid w:val="00B555C5"/>
    <w:rsid w:val="00B5569B"/>
    <w:rsid w:val="00B56897"/>
    <w:rsid w:val="00B57093"/>
    <w:rsid w:val="00B578E8"/>
    <w:rsid w:val="00B60186"/>
    <w:rsid w:val="00B603D2"/>
    <w:rsid w:val="00B6072D"/>
    <w:rsid w:val="00B60759"/>
    <w:rsid w:val="00B60D85"/>
    <w:rsid w:val="00B612BC"/>
    <w:rsid w:val="00B61E99"/>
    <w:rsid w:val="00B62396"/>
    <w:rsid w:val="00B62932"/>
    <w:rsid w:val="00B62B4E"/>
    <w:rsid w:val="00B63588"/>
    <w:rsid w:val="00B638EB"/>
    <w:rsid w:val="00B6415D"/>
    <w:rsid w:val="00B654C8"/>
    <w:rsid w:val="00B6614D"/>
    <w:rsid w:val="00B6694B"/>
    <w:rsid w:val="00B66BF3"/>
    <w:rsid w:val="00B66D9C"/>
    <w:rsid w:val="00B67112"/>
    <w:rsid w:val="00B67166"/>
    <w:rsid w:val="00B672BA"/>
    <w:rsid w:val="00B67AD3"/>
    <w:rsid w:val="00B704EA"/>
    <w:rsid w:val="00B70805"/>
    <w:rsid w:val="00B70BC6"/>
    <w:rsid w:val="00B72338"/>
    <w:rsid w:val="00B724E3"/>
    <w:rsid w:val="00B73989"/>
    <w:rsid w:val="00B73A48"/>
    <w:rsid w:val="00B73A68"/>
    <w:rsid w:val="00B73A88"/>
    <w:rsid w:val="00B73B3A"/>
    <w:rsid w:val="00B73E69"/>
    <w:rsid w:val="00B7534D"/>
    <w:rsid w:val="00B75647"/>
    <w:rsid w:val="00B75846"/>
    <w:rsid w:val="00B7621B"/>
    <w:rsid w:val="00B77472"/>
    <w:rsid w:val="00B77708"/>
    <w:rsid w:val="00B77893"/>
    <w:rsid w:val="00B77C5E"/>
    <w:rsid w:val="00B806C0"/>
    <w:rsid w:val="00B808B3"/>
    <w:rsid w:val="00B80A88"/>
    <w:rsid w:val="00B8154C"/>
    <w:rsid w:val="00B81554"/>
    <w:rsid w:val="00B817BD"/>
    <w:rsid w:val="00B83215"/>
    <w:rsid w:val="00B84A2A"/>
    <w:rsid w:val="00B84BF0"/>
    <w:rsid w:val="00B84CF4"/>
    <w:rsid w:val="00B84F22"/>
    <w:rsid w:val="00B86036"/>
    <w:rsid w:val="00B866EF"/>
    <w:rsid w:val="00B87137"/>
    <w:rsid w:val="00B8720F"/>
    <w:rsid w:val="00B900D5"/>
    <w:rsid w:val="00B90C9B"/>
    <w:rsid w:val="00B91136"/>
    <w:rsid w:val="00B9219F"/>
    <w:rsid w:val="00B92299"/>
    <w:rsid w:val="00B92A25"/>
    <w:rsid w:val="00B92F90"/>
    <w:rsid w:val="00B93D1A"/>
    <w:rsid w:val="00B94621"/>
    <w:rsid w:val="00B95077"/>
    <w:rsid w:val="00B95322"/>
    <w:rsid w:val="00B963BA"/>
    <w:rsid w:val="00B96403"/>
    <w:rsid w:val="00B964A4"/>
    <w:rsid w:val="00B97FA7"/>
    <w:rsid w:val="00BA04EB"/>
    <w:rsid w:val="00BA22F7"/>
    <w:rsid w:val="00BA2AE5"/>
    <w:rsid w:val="00BA5313"/>
    <w:rsid w:val="00BA5F5E"/>
    <w:rsid w:val="00BA64DB"/>
    <w:rsid w:val="00BA71E6"/>
    <w:rsid w:val="00BA7BB2"/>
    <w:rsid w:val="00BB01C6"/>
    <w:rsid w:val="00BB086D"/>
    <w:rsid w:val="00BB0891"/>
    <w:rsid w:val="00BB17EF"/>
    <w:rsid w:val="00BB1C6C"/>
    <w:rsid w:val="00BB25CF"/>
    <w:rsid w:val="00BB410C"/>
    <w:rsid w:val="00BB4326"/>
    <w:rsid w:val="00BB4871"/>
    <w:rsid w:val="00BB4C52"/>
    <w:rsid w:val="00BB4E6B"/>
    <w:rsid w:val="00BB4FED"/>
    <w:rsid w:val="00BB5098"/>
    <w:rsid w:val="00BB51F2"/>
    <w:rsid w:val="00BB52AB"/>
    <w:rsid w:val="00BB6328"/>
    <w:rsid w:val="00BB6C40"/>
    <w:rsid w:val="00BB7790"/>
    <w:rsid w:val="00BB7D8C"/>
    <w:rsid w:val="00BC0677"/>
    <w:rsid w:val="00BC07F2"/>
    <w:rsid w:val="00BC09EA"/>
    <w:rsid w:val="00BC0DB7"/>
    <w:rsid w:val="00BC1D5B"/>
    <w:rsid w:val="00BC2044"/>
    <w:rsid w:val="00BC2285"/>
    <w:rsid w:val="00BC236A"/>
    <w:rsid w:val="00BC2F94"/>
    <w:rsid w:val="00BC3AF0"/>
    <w:rsid w:val="00BC3B47"/>
    <w:rsid w:val="00BC3D58"/>
    <w:rsid w:val="00BC3F4A"/>
    <w:rsid w:val="00BC4371"/>
    <w:rsid w:val="00BC4E1E"/>
    <w:rsid w:val="00BC5672"/>
    <w:rsid w:val="00BC5781"/>
    <w:rsid w:val="00BC584C"/>
    <w:rsid w:val="00BC5DCB"/>
    <w:rsid w:val="00BC6960"/>
    <w:rsid w:val="00BC71E5"/>
    <w:rsid w:val="00BD04EB"/>
    <w:rsid w:val="00BD08EF"/>
    <w:rsid w:val="00BD1255"/>
    <w:rsid w:val="00BD2263"/>
    <w:rsid w:val="00BD25AB"/>
    <w:rsid w:val="00BD297E"/>
    <w:rsid w:val="00BD3B92"/>
    <w:rsid w:val="00BD3F23"/>
    <w:rsid w:val="00BD4846"/>
    <w:rsid w:val="00BD5F92"/>
    <w:rsid w:val="00BD6229"/>
    <w:rsid w:val="00BD6345"/>
    <w:rsid w:val="00BD685E"/>
    <w:rsid w:val="00BD692E"/>
    <w:rsid w:val="00BD75ED"/>
    <w:rsid w:val="00BD785D"/>
    <w:rsid w:val="00BD7B73"/>
    <w:rsid w:val="00BD7CCC"/>
    <w:rsid w:val="00BE0052"/>
    <w:rsid w:val="00BE0E2C"/>
    <w:rsid w:val="00BE100F"/>
    <w:rsid w:val="00BE2029"/>
    <w:rsid w:val="00BE310D"/>
    <w:rsid w:val="00BE53A2"/>
    <w:rsid w:val="00BE55BC"/>
    <w:rsid w:val="00BE5B44"/>
    <w:rsid w:val="00BE5B6F"/>
    <w:rsid w:val="00BE5B8F"/>
    <w:rsid w:val="00BE5F7F"/>
    <w:rsid w:val="00BE5FE9"/>
    <w:rsid w:val="00BE6311"/>
    <w:rsid w:val="00BF021C"/>
    <w:rsid w:val="00BF02BF"/>
    <w:rsid w:val="00BF0CEB"/>
    <w:rsid w:val="00BF180A"/>
    <w:rsid w:val="00BF1851"/>
    <w:rsid w:val="00BF29E1"/>
    <w:rsid w:val="00BF3132"/>
    <w:rsid w:val="00BF3714"/>
    <w:rsid w:val="00BF39E3"/>
    <w:rsid w:val="00BF3A46"/>
    <w:rsid w:val="00BF4F81"/>
    <w:rsid w:val="00BF521E"/>
    <w:rsid w:val="00BF521F"/>
    <w:rsid w:val="00BF737A"/>
    <w:rsid w:val="00BF75E6"/>
    <w:rsid w:val="00BF7B68"/>
    <w:rsid w:val="00C0085C"/>
    <w:rsid w:val="00C00DCC"/>
    <w:rsid w:val="00C00FDA"/>
    <w:rsid w:val="00C01514"/>
    <w:rsid w:val="00C01714"/>
    <w:rsid w:val="00C01D9B"/>
    <w:rsid w:val="00C0334C"/>
    <w:rsid w:val="00C03C58"/>
    <w:rsid w:val="00C049C3"/>
    <w:rsid w:val="00C05878"/>
    <w:rsid w:val="00C05932"/>
    <w:rsid w:val="00C062C9"/>
    <w:rsid w:val="00C06E33"/>
    <w:rsid w:val="00C07C85"/>
    <w:rsid w:val="00C07F68"/>
    <w:rsid w:val="00C10435"/>
    <w:rsid w:val="00C1134A"/>
    <w:rsid w:val="00C11A29"/>
    <w:rsid w:val="00C1263D"/>
    <w:rsid w:val="00C1276C"/>
    <w:rsid w:val="00C1403B"/>
    <w:rsid w:val="00C14614"/>
    <w:rsid w:val="00C14B3D"/>
    <w:rsid w:val="00C15023"/>
    <w:rsid w:val="00C16485"/>
    <w:rsid w:val="00C17180"/>
    <w:rsid w:val="00C17C99"/>
    <w:rsid w:val="00C17E6A"/>
    <w:rsid w:val="00C17F0F"/>
    <w:rsid w:val="00C202E8"/>
    <w:rsid w:val="00C20ADB"/>
    <w:rsid w:val="00C2101E"/>
    <w:rsid w:val="00C22590"/>
    <w:rsid w:val="00C2364C"/>
    <w:rsid w:val="00C24610"/>
    <w:rsid w:val="00C24EF3"/>
    <w:rsid w:val="00C25648"/>
    <w:rsid w:val="00C25F58"/>
    <w:rsid w:val="00C2620D"/>
    <w:rsid w:val="00C26B83"/>
    <w:rsid w:val="00C26ECE"/>
    <w:rsid w:val="00C279AC"/>
    <w:rsid w:val="00C309B4"/>
    <w:rsid w:val="00C31517"/>
    <w:rsid w:val="00C3263B"/>
    <w:rsid w:val="00C333EC"/>
    <w:rsid w:val="00C33C58"/>
    <w:rsid w:val="00C33CC4"/>
    <w:rsid w:val="00C35127"/>
    <w:rsid w:val="00C36144"/>
    <w:rsid w:val="00C41275"/>
    <w:rsid w:val="00C41E1C"/>
    <w:rsid w:val="00C42149"/>
    <w:rsid w:val="00C421BA"/>
    <w:rsid w:val="00C4275B"/>
    <w:rsid w:val="00C457D3"/>
    <w:rsid w:val="00C46B02"/>
    <w:rsid w:val="00C470ED"/>
    <w:rsid w:val="00C47AFC"/>
    <w:rsid w:val="00C502CA"/>
    <w:rsid w:val="00C507BC"/>
    <w:rsid w:val="00C51254"/>
    <w:rsid w:val="00C51707"/>
    <w:rsid w:val="00C52A11"/>
    <w:rsid w:val="00C52B2B"/>
    <w:rsid w:val="00C52B5B"/>
    <w:rsid w:val="00C53316"/>
    <w:rsid w:val="00C53CB0"/>
    <w:rsid w:val="00C53D9A"/>
    <w:rsid w:val="00C53E1D"/>
    <w:rsid w:val="00C54197"/>
    <w:rsid w:val="00C54B72"/>
    <w:rsid w:val="00C54B7E"/>
    <w:rsid w:val="00C55242"/>
    <w:rsid w:val="00C55653"/>
    <w:rsid w:val="00C561CE"/>
    <w:rsid w:val="00C56310"/>
    <w:rsid w:val="00C570DB"/>
    <w:rsid w:val="00C57D61"/>
    <w:rsid w:val="00C60170"/>
    <w:rsid w:val="00C6027D"/>
    <w:rsid w:val="00C60822"/>
    <w:rsid w:val="00C6104D"/>
    <w:rsid w:val="00C625EC"/>
    <w:rsid w:val="00C6269D"/>
    <w:rsid w:val="00C62832"/>
    <w:rsid w:val="00C6294B"/>
    <w:rsid w:val="00C62BE1"/>
    <w:rsid w:val="00C641BB"/>
    <w:rsid w:val="00C65550"/>
    <w:rsid w:val="00C672B5"/>
    <w:rsid w:val="00C70498"/>
    <w:rsid w:val="00C71375"/>
    <w:rsid w:val="00C71699"/>
    <w:rsid w:val="00C72C20"/>
    <w:rsid w:val="00C73697"/>
    <w:rsid w:val="00C742A9"/>
    <w:rsid w:val="00C74957"/>
    <w:rsid w:val="00C75C4C"/>
    <w:rsid w:val="00C75ED1"/>
    <w:rsid w:val="00C76086"/>
    <w:rsid w:val="00C762D8"/>
    <w:rsid w:val="00C769D4"/>
    <w:rsid w:val="00C774A5"/>
    <w:rsid w:val="00C7753D"/>
    <w:rsid w:val="00C77AF7"/>
    <w:rsid w:val="00C81C36"/>
    <w:rsid w:val="00C8289A"/>
    <w:rsid w:val="00C830A1"/>
    <w:rsid w:val="00C84283"/>
    <w:rsid w:val="00C8520E"/>
    <w:rsid w:val="00C852C4"/>
    <w:rsid w:val="00C858E0"/>
    <w:rsid w:val="00C8599E"/>
    <w:rsid w:val="00C866CC"/>
    <w:rsid w:val="00C866F4"/>
    <w:rsid w:val="00C86927"/>
    <w:rsid w:val="00C86CFD"/>
    <w:rsid w:val="00C87488"/>
    <w:rsid w:val="00C87B64"/>
    <w:rsid w:val="00C90C6B"/>
    <w:rsid w:val="00C91C35"/>
    <w:rsid w:val="00C91DAA"/>
    <w:rsid w:val="00C91E59"/>
    <w:rsid w:val="00C923D6"/>
    <w:rsid w:val="00C933F3"/>
    <w:rsid w:val="00C94C23"/>
    <w:rsid w:val="00C9559B"/>
    <w:rsid w:val="00C959B6"/>
    <w:rsid w:val="00C95A02"/>
    <w:rsid w:val="00C966F8"/>
    <w:rsid w:val="00C9756E"/>
    <w:rsid w:val="00C97E10"/>
    <w:rsid w:val="00CA0EB4"/>
    <w:rsid w:val="00CA13F8"/>
    <w:rsid w:val="00CA2372"/>
    <w:rsid w:val="00CA2B0C"/>
    <w:rsid w:val="00CA3898"/>
    <w:rsid w:val="00CA49C2"/>
    <w:rsid w:val="00CA4DCD"/>
    <w:rsid w:val="00CA54C9"/>
    <w:rsid w:val="00CA5847"/>
    <w:rsid w:val="00CA6375"/>
    <w:rsid w:val="00CA699C"/>
    <w:rsid w:val="00CA7165"/>
    <w:rsid w:val="00CA72E7"/>
    <w:rsid w:val="00CA7485"/>
    <w:rsid w:val="00CA77CC"/>
    <w:rsid w:val="00CB15EB"/>
    <w:rsid w:val="00CB1D26"/>
    <w:rsid w:val="00CB2285"/>
    <w:rsid w:val="00CB261D"/>
    <w:rsid w:val="00CB3509"/>
    <w:rsid w:val="00CB420F"/>
    <w:rsid w:val="00CB5EB1"/>
    <w:rsid w:val="00CB644C"/>
    <w:rsid w:val="00CB6FE0"/>
    <w:rsid w:val="00CB7244"/>
    <w:rsid w:val="00CB7A81"/>
    <w:rsid w:val="00CC1286"/>
    <w:rsid w:val="00CC13EA"/>
    <w:rsid w:val="00CC25EC"/>
    <w:rsid w:val="00CC314B"/>
    <w:rsid w:val="00CC341A"/>
    <w:rsid w:val="00CC34C4"/>
    <w:rsid w:val="00CC35B8"/>
    <w:rsid w:val="00CC3C97"/>
    <w:rsid w:val="00CC4AFC"/>
    <w:rsid w:val="00CC6158"/>
    <w:rsid w:val="00CC61AE"/>
    <w:rsid w:val="00CC630A"/>
    <w:rsid w:val="00CC6D69"/>
    <w:rsid w:val="00CC7066"/>
    <w:rsid w:val="00CC737B"/>
    <w:rsid w:val="00CC79F8"/>
    <w:rsid w:val="00CC7AA0"/>
    <w:rsid w:val="00CC7B54"/>
    <w:rsid w:val="00CD0027"/>
    <w:rsid w:val="00CD0856"/>
    <w:rsid w:val="00CD0A25"/>
    <w:rsid w:val="00CD1030"/>
    <w:rsid w:val="00CD13FA"/>
    <w:rsid w:val="00CD1B86"/>
    <w:rsid w:val="00CD243B"/>
    <w:rsid w:val="00CD24FE"/>
    <w:rsid w:val="00CD2CAB"/>
    <w:rsid w:val="00CD41DC"/>
    <w:rsid w:val="00CD4CB9"/>
    <w:rsid w:val="00CD5207"/>
    <w:rsid w:val="00CD5582"/>
    <w:rsid w:val="00CD59E2"/>
    <w:rsid w:val="00CD5DAA"/>
    <w:rsid w:val="00CD6269"/>
    <w:rsid w:val="00CD648A"/>
    <w:rsid w:val="00CD679A"/>
    <w:rsid w:val="00CD72DA"/>
    <w:rsid w:val="00CD742B"/>
    <w:rsid w:val="00CD780C"/>
    <w:rsid w:val="00CD789F"/>
    <w:rsid w:val="00CE003E"/>
    <w:rsid w:val="00CE0C94"/>
    <w:rsid w:val="00CE1C01"/>
    <w:rsid w:val="00CE30D8"/>
    <w:rsid w:val="00CE3577"/>
    <w:rsid w:val="00CE3C47"/>
    <w:rsid w:val="00CE43E0"/>
    <w:rsid w:val="00CE4A2B"/>
    <w:rsid w:val="00CE4D6A"/>
    <w:rsid w:val="00CE5099"/>
    <w:rsid w:val="00CE5750"/>
    <w:rsid w:val="00CE6E8B"/>
    <w:rsid w:val="00CE78E1"/>
    <w:rsid w:val="00CE7CA8"/>
    <w:rsid w:val="00CF03C7"/>
    <w:rsid w:val="00CF03E6"/>
    <w:rsid w:val="00CF0C93"/>
    <w:rsid w:val="00CF2048"/>
    <w:rsid w:val="00CF253F"/>
    <w:rsid w:val="00CF2C6D"/>
    <w:rsid w:val="00CF2D72"/>
    <w:rsid w:val="00CF2F35"/>
    <w:rsid w:val="00CF34B4"/>
    <w:rsid w:val="00CF3DAE"/>
    <w:rsid w:val="00CF3DFF"/>
    <w:rsid w:val="00CF5C7D"/>
    <w:rsid w:val="00CF6AB1"/>
    <w:rsid w:val="00CF6CC8"/>
    <w:rsid w:val="00CF7054"/>
    <w:rsid w:val="00CF7A74"/>
    <w:rsid w:val="00D00431"/>
    <w:rsid w:val="00D006A9"/>
    <w:rsid w:val="00D0110B"/>
    <w:rsid w:val="00D01A4D"/>
    <w:rsid w:val="00D01EFE"/>
    <w:rsid w:val="00D01FDD"/>
    <w:rsid w:val="00D039C9"/>
    <w:rsid w:val="00D0591A"/>
    <w:rsid w:val="00D05FC0"/>
    <w:rsid w:val="00D068A8"/>
    <w:rsid w:val="00D101BA"/>
    <w:rsid w:val="00D102C9"/>
    <w:rsid w:val="00D11BE7"/>
    <w:rsid w:val="00D12396"/>
    <w:rsid w:val="00D1429C"/>
    <w:rsid w:val="00D14450"/>
    <w:rsid w:val="00D14A08"/>
    <w:rsid w:val="00D14AD7"/>
    <w:rsid w:val="00D15293"/>
    <w:rsid w:val="00D152DA"/>
    <w:rsid w:val="00D155C4"/>
    <w:rsid w:val="00D157D7"/>
    <w:rsid w:val="00D15C9D"/>
    <w:rsid w:val="00D16F15"/>
    <w:rsid w:val="00D173DE"/>
    <w:rsid w:val="00D1754D"/>
    <w:rsid w:val="00D178E3"/>
    <w:rsid w:val="00D17A61"/>
    <w:rsid w:val="00D202C9"/>
    <w:rsid w:val="00D20AE0"/>
    <w:rsid w:val="00D20EA6"/>
    <w:rsid w:val="00D227EB"/>
    <w:rsid w:val="00D23A9B"/>
    <w:rsid w:val="00D24467"/>
    <w:rsid w:val="00D24728"/>
    <w:rsid w:val="00D24BDB"/>
    <w:rsid w:val="00D2566D"/>
    <w:rsid w:val="00D25E26"/>
    <w:rsid w:val="00D2665E"/>
    <w:rsid w:val="00D26966"/>
    <w:rsid w:val="00D272BC"/>
    <w:rsid w:val="00D27FC0"/>
    <w:rsid w:val="00D30A16"/>
    <w:rsid w:val="00D321F1"/>
    <w:rsid w:val="00D32E04"/>
    <w:rsid w:val="00D34B22"/>
    <w:rsid w:val="00D3509B"/>
    <w:rsid w:val="00D35304"/>
    <w:rsid w:val="00D353C1"/>
    <w:rsid w:val="00D36383"/>
    <w:rsid w:val="00D36724"/>
    <w:rsid w:val="00D37046"/>
    <w:rsid w:val="00D37CD8"/>
    <w:rsid w:val="00D37CDD"/>
    <w:rsid w:val="00D40188"/>
    <w:rsid w:val="00D4068A"/>
    <w:rsid w:val="00D40735"/>
    <w:rsid w:val="00D40ECD"/>
    <w:rsid w:val="00D41445"/>
    <w:rsid w:val="00D41EA0"/>
    <w:rsid w:val="00D42269"/>
    <w:rsid w:val="00D4247D"/>
    <w:rsid w:val="00D42BC2"/>
    <w:rsid w:val="00D431F1"/>
    <w:rsid w:val="00D434FD"/>
    <w:rsid w:val="00D4386F"/>
    <w:rsid w:val="00D442BC"/>
    <w:rsid w:val="00D445B0"/>
    <w:rsid w:val="00D458AD"/>
    <w:rsid w:val="00D4692F"/>
    <w:rsid w:val="00D46D1E"/>
    <w:rsid w:val="00D47A09"/>
    <w:rsid w:val="00D47C1E"/>
    <w:rsid w:val="00D5029F"/>
    <w:rsid w:val="00D5056B"/>
    <w:rsid w:val="00D51EAD"/>
    <w:rsid w:val="00D51EB7"/>
    <w:rsid w:val="00D5282E"/>
    <w:rsid w:val="00D52D50"/>
    <w:rsid w:val="00D52D86"/>
    <w:rsid w:val="00D5385D"/>
    <w:rsid w:val="00D53C8C"/>
    <w:rsid w:val="00D55877"/>
    <w:rsid w:val="00D56BBF"/>
    <w:rsid w:val="00D571E3"/>
    <w:rsid w:val="00D572DD"/>
    <w:rsid w:val="00D5768F"/>
    <w:rsid w:val="00D57807"/>
    <w:rsid w:val="00D6049F"/>
    <w:rsid w:val="00D60658"/>
    <w:rsid w:val="00D609B4"/>
    <w:rsid w:val="00D60BD6"/>
    <w:rsid w:val="00D60D90"/>
    <w:rsid w:val="00D61705"/>
    <w:rsid w:val="00D6189C"/>
    <w:rsid w:val="00D619BF"/>
    <w:rsid w:val="00D63C57"/>
    <w:rsid w:val="00D64013"/>
    <w:rsid w:val="00D64279"/>
    <w:rsid w:val="00D64346"/>
    <w:rsid w:val="00D64C46"/>
    <w:rsid w:val="00D64D15"/>
    <w:rsid w:val="00D652C8"/>
    <w:rsid w:val="00D65367"/>
    <w:rsid w:val="00D65457"/>
    <w:rsid w:val="00D654FD"/>
    <w:rsid w:val="00D66895"/>
    <w:rsid w:val="00D66938"/>
    <w:rsid w:val="00D669F8"/>
    <w:rsid w:val="00D677AC"/>
    <w:rsid w:val="00D67BBF"/>
    <w:rsid w:val="00D70495"/>
    <w:rsid w:val="00D70C83"/>
    <w:rsid w:val="00D71390"/>
    <w:rsid w:val="00D71F8C"/>
    <w:rsid w:val="00D73921"/>
    <w:rsid w:val="00D7502E"/>
    <w:rsid w:val="00D761EC"/>
    <w:rsid w:val="00D768A6"/>
    <w:rsid w:val="00D769CB"/>
    <w:rsid w:val="00D76AB9"/>
    <w:rsid w:val="00D778FC"/>
    <w:rsid w:val="00D80B8F"/>
    <w:rsid w:val="00D80C4D"/>
    <w:rsid w:val="00D80F1E"/>
    <w:rsid w:val="00D81430"/>
    <w:rsid w:val="00D829B6"/>
    <w:rsid w:val="00D82BD5"/>
    <w:rsid w:val="00D835FC"/>
    <w:rsid w:val="00D83B46"/>
    <w:rsid w:val="00D83D5B"/>
    <w:rsid w:val="00D840C6"/>
    <w:rsid w:val="00D87007"/>
    <w:rsid w:val="00D87725"/>
    <w:rsid w:val="00D87A33"/>
    <w:rsid w:val="00D87B41"/>
    <w:rsid w:val="00D9019D"/>
    <w:rsid w:val="00D9058A"/>
    <w:rsid w:val="00D91219"/>
    <w:rsid w:val="00D91ED8"/>
    <w:rsid w:val="00D91FD5"/>
    <w:rsid w:val="00D920A0"/>
    <w:rsid w:val="00D92ABA"/>
    <w:rsid w:val="00D92B9C"/>
    <w:rsid w:val="00D92E58"/>
    <w:rsid w:val="00D93265"/>
    <w:rsid w:val="00D9398E"/>
    <w:rsid w:val="00D93B76"/>
    <w:rsid w:val="00D9501C"/>
    <w:rsid w:val="00D95143"/>
    <w:rsid w:val="00D9528F"/>
    <w:rsid w:val="00D952D0"/>
    <w:rsid w:val="00D956BB"/>
    <w:rsid w:val="00D96383"/>
    <w:rsid w:val="00D964E6"/>
    <w:rsid w:val="00D967D4"/>
    <w:rsid w:val="00D96A0C"/>
    <w:rsid w:val="00D96BB6"/>
    <w:rsid w:val="00D96C31"/>
    <w:rsid w:val="00D96E51"/>
    <w:rsid w:val="00D97051"/>
    <w:rsid w:val="00DA01E8"/>
    <w:rsid w:val="00DA0A6B"/>
    <w:rsid w:val="00DA0B07"/>
    <w:rsid w:val="00DA1A8A"/>
    <w:rsid w:val="00DA244E"/>
    <w:rsid w:val="00DA2AB7"/>
    <w:rsid w:val="00DA3F85"/>
    <w:rsid w:val="00DA4608"/>
    <w:rsid w:val="00DA4CD8"/>
    <w:rsid w:val="00DA5A9C"/>
    <w:rsid w:val="00DA5E11"/>
    <w:rsid w:val="00DA6070"/>
    <w:rsid w:val="00DA77AB"/>
    <w:rsid w:val="00DA7FDA"/>
    <w:rsid w:val="00DB0207"/>
    <w:rsid w:val="00DB0403"/>
    <w:rsid w:val="00DB08A9"/>
    <w:rsid w:val="00DB0D6F"/>
    <w:rsid w:val="00DB1460"/>
    <w:rsid w:val="00DB153D"/>
    <w:rsid w:val="00DB1B89"/>
    <w:rsid w:val="00DB2B0F"/>
    <w:rsid w:val="00DB3AC3"/>
    <w:rsid w:val="00DB3D9D"/>
    <w:rsid w:val="00DB3EAF"/>
    <w:rsid w:val="00DB576B"/>
    <w:rsid w:val="00DB759F"/>
    <w:rsid w:val="00DC02AD"/>
    <w:rsid w:val="00DC090D"/>
    <w:rsid w:val="00DC0BE8"/>
    <w:rsid w:val="00DC1790"/>
    <w:rsid w:val="00DC1A8D"/>
    <w:rsid w:val="00DC251B"/>
    <w:rsid w:val="00DC29FE"/>
    <w:rsid w:val="00DC37FA"/>
    <w:rsid w:val="00DC384E"/>
    <w:rsid w:val="00DC3986"/>
    <w:rsid w:val="00DC4417"/>
    <w:rsid w:val="00DC53C8"/>
    <w:rsid w:val="00DC60C7"/>
    <w:rsid w:val="00DC67DF"/>
    <w:rsid w:val="00DC6CCC"/>
    <w:rsid w:val="00DC6F16"/>
    <w:rsid w:val="00DD0831"/>
    <w:rsid w:val="00DD0EED"/>
    <w:rsid w:val="00DD1226"/>
    <w:rsid w:val="00DD1F06"/>
    <w:rsid w:val="00DD21B3"/>
    <w:rsid w:val="00DD2A4C"/>
    <w:rsid w:val="00DD2B19"/>
    <w:rsid w:val="00DD2F78"/>
    <w:rsid w:val="00DD3C07"/>
    <w:rsid w:val="00DD3D7B"/>
    <w:rsid w:val="00DD4655"/>
    <w:rsid w:val="00DD4E89"/>
    <w:rsid w:val="00DD573E"/>
    <w:rsid w:val="00DD5F5D"/>
    <w:rsid w:val="00DD5FAD"/>
    <w:rsid w:val="00DD638B"/>
    <w:rsid w:val="00DD6D14"/>
    <w:rsid w:val="00DD7700"/>
    <w:rsid w:val="00DD789B"/>
    <w:rsid w:val="00DD7FD6"/>
    <w:rsid w:val="00DE0614"/>
    <w:rsid w:val="00DE1ADA"/>
    <w:rsid w:val="00DE1B2C"/>
    <w:rsid w:val="00DE38EA"/>
    <w:rsid w:val="00DE390F"/>
    <w:rsid w:val="00DE4054"/>
    <w:rsid w:val="00DE44A9"/>
    <w:rsid w:val="00DE4878"/>
    <w:rsid w:val="00DE5CA9"/>
    <w:rsid w:val="00DE68F8"/>
    <w:rsid w:val="00DE6E26"/>
    <w:rsid w:val="00DE6E3B"/>
    <w:rsid w:val="00DE6E81"/>
    <w:rsid w:val="00DE7274"/>
    <w:rsid w:val="00DE7278"/>
    <w:rsid w:val="00DF034A"/>
    <w:rsid w:val="00DF0B32"/>
    <w:rsid w:val="00DF0EFC"/>
    <w:rsid w:val="00DF114B"/>
    <w:rsid w:val="00DF1CF8"/>
    <w:rsid w:val="00DF1EFD"/>
    <w:rsid w:val="00DF2CDC"/>
    <w:rsid w:val="00DF2E81"/>
    <w:rsid w:val="00DF3E65"/>
    <w:rsid w:val="00DF45B4"/>
    <w:rsid w:val="00DF4BF5"/>
    <w:rsid w:val="00DF4E87"/>
    <w:rsid w:val="00DF505E"/>
    <w:rsid w:val="00DF5106"/>
    <w:rsid w:val="00DF5895"/>
    <w:rsid w:val="00DF59C1"/>
    <w:rsid w:val="00DF6257"/>
    <w:rsid w:val="00DF6465"/>
    <w:rsid w:val="00DF65EF"/>
    <w:rsid w:val="00DF666C"/>
    <w:rsid w:val="00DF68E8"/>
    <w:rsid w:val="00E0015D"/>
    <w:rsid w:val="00E01850"/>
    <w:rsid w:val="00E01C16"/>
    <w:rsid w:val="00E01C28"/>
    <w:rsid w:val="00E020E8"/>
    <w:rsid w:val="00E0226E"/>
    <w:rsid w:val="00E0286C"/>
    <w:rsid w:val="00E02D3D"/>
    <w:rsid w:val="00E034BA"/>
    <w:rsid w:val="00E03C05"/>
    <w:rsid w:val="00E04176"/>
    <w:rsid w:val="00E0441C"/>
    <w:rsid w:val="00E044AD"/>
    <w:rsid w:val="00E06072"/>
    <w:rsid w:val="00E071C7"/>
    <w:rsid w:val="00E07527"/>
    <w:rsid w:val="00E075CB"/>
    <w:rsid w:val="00E07A5E"/>
    <w:rsid w:val="00E07A60"/>
    <w:rsid w:val="00E07AA1"/>
    <w:rsid w:val="00E07C98"/>
    <w:rsid w:val="00E0E821"/>
    <w:rsid w:val="00E10217"/>
    <w:rsid w:val="00E104D4"/>
    <w:rsid w:val="00E10903"/>
    <w:rsid w:val="00E11477"/>
    <w:rsid w:val="00E11AED"/>
    <w:rsid w:val="00E11AEF"/>
    <w:rsid w:val="00E12FCE"/>
    <w:rsid w:val="00E130F5"/>
    <w:rsid w:val="00E134A2"/>
    <w:rsid w:val="00E13D4A"/>
    <w:rsid w:val="00E14093"/>
    <w:rsid w:val="00E140B1"/>
    <w:rsid w:val="00E1415A"/>
    <w:rsid w:val="00E14C2E"/>
    <w:rsid w:val="00E14D55"/>
    <w:rsid w:val="00E15467"/>
    <w:rsid w:val="00E154E9"/>
    <w:rsid w:val="00E157EB"/>
    <w:rsid w:val="00E16A8D"/>
    <w:rsid w:val="00E17641"/>
    <w:rsid w:val="00E17F2B"/>
    <w:rsid w:val="00E20828"/>
    <w:rsid w:val="00E20F38"/>
    <w:rsid w:val="00E217D6"/>
    <w:rsid w:val="00E2203E"/>
    <w:rsid w:val="00E22238"/>
    <w:rsid w:val="00E22443"/>
    <w:rsid w:val="00E23A46"/>
    <w:rsid w:val="00E23BA2"/>
    <w:rsid w:val="00E24BE0"/>
    <w:rsid w:val="00E251D4"/>
    <w:rsid w:val="00E251E1"/>
    <w:rsid w:val="00E254AC"/>
    <w:rsid w:val="00E257A4"/>
    <w:rsid w:val="00E26B55"/>
    <w:rsid w:val="00E26C44"/>
    <w:rsid w:val="00E26D09"/>
    <w:rsid w:val="00E27515"/>
    <w:rsid w:val="00E27D39"/>
    <w:rsid w:val="00E27DF8"/>
    <w:rsid w:val="00E309FC"/>
    <w:rsid w:val="00E30BE8"/>
    <w:rsid w:val="00E30E6F"/>
    <w:rsid w:val="00E32431"/>
    <w:rsid w:val="00E33AC3"/>
    <w:rsid w:val="00E33FB0"/>
    <w:rsid w:val="00E3481E"/>
    <w:rsid w:val="00E34B99"/>
    <w:rsid w:val="00E34DCB"/>
    <w:rsid w:val="00E3553C"/>
    <w:rsid w:val="00E3583D"/>
    <w:rsid w:val="00E364CC"/>
    <w:rsid w:val="00E36859"/>
    <w:rsid w:val="00E371B4"/>
    <w:rsid w:val="00E400A2"/>
    <w:rsid w:val="00E407AF"/>
    <w:rsid w:val="00E40FC1"/>
    <w:rsid w:val="00E42416"/>
    <w:rsid w:val="00E4342D"/>
    <w:rsid w:val="00E437BB"/>
    <w:rsid w:val="00E45038"/>
    <w:rsid w:val="00E469E6"/>
    <w:rsid w:val="00E46AAB"/>
    <w:rsid w:val="00E47371"/>
    <w:rsid w:val="00E4789C"/>
    <w:rsid w:val="00E47B99"/>
    <w:rsid w:val="00E47F7E"/>
    <w:rsid w:val="00E518ED"/>
    <w:rsid w:val="00E51B12"/>
    <w:rsid w:val="00E51BB4"/>
    <w:rsid w:val="00E51C2A"/>
    <w:rsid w:val="00E53763"/>
    <w:rsid w:val="00E54BB8"/>
    <w:rsid w:val="00E54F91"/>
    <w:rsid w:val="00E54FA9"/>
    <w:rsid w:val="00E55499"/>
    <w:rsid w:val="00E5585F"/>
    <w:rsid w:val="00E55DD0"/>
    <w:rsid w:val="00E5635B"/>
    <w:rsid w:val="00E57A5F"/>
    <w:rsid w:val="00E57D04"/>
    <w:rsid w:val="00E57E43"/>
    <w:rsid w:val="00E60A5E"/>
    <w:rsid w:val="00E60B08"/>
    <w:rsid w:val="00E60FA2"/>
    <w:rsid w:val="00E6161F"/>
    <w:rsid w:val="00E62D26"/>
    <w:rsid w:val="00E62E32"/>
    <w:rsid w:val="00E631A4"/>
    <w:rsid w:val="00E63C2E"/>
    <w:rsid w:val="00E654CC"/>
    <w:rsid w:val="00E65ED9"/>
    <w:rsid w:val="00E6619E"/>
    <w:rsid w:val="00E66791"/>
    <w:rsid w:val="00E67B0A"/>
    <w:rsid w:val="00E70D21"/>
    <w:rsid w:val="00E71082"/>
    <w:rsid w:val="00E715BF"/>
    <w:rsid w:val="00E71621"/>
    <w:rsid w:val="00E718F7"/>
    <w:rsid w:val="00E71AB8"/>
    <w:rsid w:val="00E71C22"/>
    <w:rsid w:val="00E7314A"/>
    <w:rsid w:val="00E73A20"/>
    <w:rsid w:val="00E73C06"/>
    <w:rsid w:val="00E73F2D"/>
    <w:rsid w:val="00E742DB"/>
    <w:rsid w:val="00E755C8"/>
    <w:rsid w:val="00E76169"/>
    <w:rsid w:val="00E762EE"/>
    <w:rsid w:val="00E769C4"/>
    <w:rsid w:val="00E769DB"/>
    <w:rsid w:val="00E77423"/>
    <w:rsid w:val="00E774EF"/>
    <w:rsid w:val="00E776CA"/>
    <w:rsid w:val="00E80475"/>
    <w:rsid w:val="00E8135B"/>
    <w:rsid w:val="00E81A58"/>
    <w:rsid w:val="00E82A3B"/>
    <w:rsid w:val="00E83000"/>
    <w:rsid w:val="00E8307A"/>
    <w:rsid w:val="00E8725B"/>
    <w:rsid w:val="00E87636"/>
    <w:rsid w:val="00E877B8"/>
    <w:rsid w:val="00E9077A"/>
    <w:rsid w:val="00E90A61"/>
    <w:rsid w:val="00E91A0B"/>
    <w:rsid w:val="00E91BB0"/>
    <w:rsid w:val="00E91F0C"/>
    <w:rsid w:val="00E91F57"/>
    <w:rsid w:val="00E92144"/>
    <w:rsid w:val="00E922EE"/>
    <w:rsid w:val="00E925B4"/>
    <w:rsid w:val="00E92680"/>
    <w:rsid w:val="00E92CD9"/>
    <w:rsid w:val="00E93D8B"/>
    <w:rsid w:val="00E95B0C"/>
    <w:rsid w:val="00E96722"/>
    <w:rsid w:val="00E96EE5"/>
    <w:rsid w:val="00E971CF"/>
    <w:rsid w:val="00E9723D"/>
    <w:rsid w:val="00E972FA"/>
    <w:rsid w:val="00E97C25"/>
    <w:rsid w:val="00E97D3A"/>
    <w:rsid w:val="00E97FD0"/>
    <w:rsid w:val="00E97FEE"/>
    <w:rsid w:val="00EA003C"/>
    <w:rsid w:val="00EA0746"/>
    <w:rsid w:val="00EA0A23"/>
    <w:rsid w:val="00EA366C"/>
    <w:rsid w:val="00EA3739"/>
    <w:rsid w:val="00EA3DD1"/>
    <w:rsid w:val="00EA3F72"/>
    <w:rsid w:val="00EA55C6"/>
    <w:rsid w:val="00EA58F2"/>
    <w:rsid w:val="00EA5B6B"/>
    <w:rsid w:val="00EA6F72"/>
    <w:rsid w:val="00EA70FB"/>
    <w:rsid w:val="00EA738E"/>
    <w:rsid w:val="00EA7BA4"/>
    <w:rsid w:val="00EA7D38"/>
    <w:rsid w:val="00EB08BC"/>
    <w:rsid w:val="00EB0FBC"/>
    <w:rsid w:val="00EB10C8"/>
    <w:rsid w:val="00EB1F2A"/>
    <w:rsid w:val="00EB225C"/>
    <w:rsid w:val="00EB3045"/>
    <w:rsid w:val="00EB43C2"/>
    <w:rsid w:val="00EB4D0C"/>
    <w:rsid w:val="00EB5385"/>
    <w:rsid w:val="00EB5477"/>
    <w:rsid w:val="00EB54D0"/>
    <w:rsid w:val="00EB55A7"/>
    <w:rsid w:val="00EB6452"/>
    <w:rsid w:val="00EB6E10"/>
    <w:rsid w:val="00EB7962"/>
    <w:rsid w:val="00EB7EF4"/>
    <w:rsid w:val="00EC0556"/>
    <w:rsid w:val="00EC059C"/>
    <w:rsid w:val="00EC081E"/>
    <w:rsid w:val="00EC0A93"/>
    <w:rsid w:val="00EC14AB"/>
    <w:rsid w:val="00EC2AE0"/>
    <w:rsid w:val="00EC3ED6"/>
    <w:rsid w:val="00EC40A7"/>
    <w:rsid w:val="00EC49DF"/>
    <w:rsid w:val="00EC4A3E"/>
    <w:rsid w:val="00EC4B32"/>
    <w:rsid w:val="00EC572F"/>
    <w:rsid w:val="00EC6025"/>
    <w:rsid w:val="00EC659A"/>
    <w:rsid w:val="00EC7037"/>
    <w:rsid w:val="00ED005E"/>
    <w:rsid w:val="00ED126C"/>
    <w:rsid w:val="00ED131D"/>
    <w:rsid w:val="00ED1DAF"/>
    <w:rsid w:val="00ED229D"/>
    <w:rsid w:val="00ED256C"/>
    <w:rsid w:val="00ED26CF"/>
    <w:rsid w:val="00ED27A6"/>
    <w:rsid w:val="00ED2BCB"/>
    <w:rsid w:val="00ED3545"/>
    <w:rsid w:val="00ED3605"/>
    <w:rsid w:val="00ED38B5"/>
    <w:rsid w:val="00ED4230"/>
    <w:rsid w:val="00ED4686"/>
    <w:rsid w:val="00ED5796"/>
    <w:rsid w:val="00ED584A"/>
    <w:rsid w:val="00ED5B41"/>
    <w:rsid w:val="00ED5CDB"/>
    <w:rsid w:val="00ED5D5C"/>
    <w:rsid w:val="00ED64C0"/>
    <w:rsid w:val="00ED6BBD"/>
    <w:rsid w:val="00ED6E15"/>
    <w:rsid w:val="00ED755F"/>
    <w:rsid w:val="00ED7587"/>
    <w:rsid w:val="00ED764A"/>
    <w:rsid w:val="00ED7EF7"/>
    <w:rsid w:val="00EE023E"/>
    <w:rsid w:val="00EE0352"/>
    <w:rsid w:val="00EE123E"/>
    <w:rsid w:val="00EE140D"/>
    <w:rsid w:val="00EE1F8D"/>
    <w:rsid w:val="00EE266C"/>
    <w:rsid w:val="00EE2C72"/>
    <w:rsid w:val="00EE327D"/>
    <w:rsid w:val="00EE362E"/>
    <w:rsid w:val="00EE37A5"/>
    <w:rsid w:val="00EE58B1"/>
    <w:rsid w:val="00EE5A05"/>
    <w:rsid w:val="00EE6C43"/>
    <w:rsid w:val="00EE6F3D"/>
    <w:rsid w:val="00EE6F42"/>
    <w:rsid w:val="00EE758E"/>
    <w:rsid w:val="00EE7D8D"/>
    <w:rsid w:val="00EF0AB1"/>
    <w:rsid w:val="00EF1492"/>
    <w:rsid w:val="00EF1FCC"/>
    <w:rsid w:val="00EF3236"/>
    <w:rsid w:val="00EF46EF"/>
    <w:rsid w:val="00EF5367"/>
    <w:rsid w:val="00EF56E7"/>
    <w:rsid w:val="00EF6A8F"/>
    <w:rsid w:val="00EF6DE7"/>
    <w:rsid w:val="00EF70CE"/>
    <w:rsid w:val="00EF74E4"/>
    <w:rsid w:val="00F007ED"/>
    <w:rsid w:val="00F0090F"/>
    <w:rsid w:val="00F00992"/>
    <w:rsid w:val="00F019A2"/>
    <w:rsid w:val="00F02815"/>
    <w:rsid w:val="00F02C62"/>
    <w:rsid w:val="00F04BDB"/>
    <w:rsid w:val="00F05E98"/>
    <w:rsid w:val="00F0624F"/>
    <w:rsid w:val="00F064A5"/>
    <w:rsid w:val="00F0660C"/>
    <w:rsid w:val="00F07ABB"/>
    <w:rsid w:val="00F10781"/>
    <w:rsid w:val="00F10E2A"/>
    <w:rsid w:val="00F10E7B"/>
    <w:rsid w:val="00F12A08"/>
    <w:rsid w:val="00F13578"/>
    <w:rsid w:val="00F136C1"/>
    <w:rsid w:val="00F13E57"/>
    <w:rsid w:val="00F13EF4"/>
    <w:rsid w:val="00F1546F"/>
    <w:rsid w:val="00F161BB"/>
    <w:rsid w:val="00F16B6C"/>
    <w:rsid w:val="00F16DC2"/>
    <w:rsid w:val="00F175EA"/>
    <w:rsid w:val="00F20991"/>
    <w:rsid w:val="00F20C44"/>
    <w:rsid w:val="00F2125F"/>
    <w:rsid w:val="00F21A77"/>
    <w:rsid w:val="00F21AF4"/>
    <w:rsid w:val="00F229AB"/>
    <w:rsid w:val="00F22BFC"/>
    <w:rsid w:val="00F2338B"/>
    <w:rsid w:val="00F23C26"/>
    <w:rsid w:val="00F24652"/>
    <w:rsid w:val="00F253D7"/>
    <w:rsid w:val="00F257FE"/>
    <w:rsid w:val="00F25955"/>
    <w:rsid w:val="00F2603D"/>
    <w:rsid w:val="00F2635E"/>
    <w:rsid w:val="00F26AF6"/>
    <w:rsid w:val="00F26F2C"/>
    <w:rsid w:val="00F27D3F"/>
    <w:rsid w:val="00F27FD6"/>
    <w:rsid w:val="00F30074"/>
    <w:rsid w:val="00F30B28"/>
    <w:rsid w:val="00F31920"/>
    <w:rsid w:val="00F31C1F"/>
    <w:rsid w:val="00F322A6"/>
    <w:rsid w:val="00F3252E"/>
    <w:rsid w:val="00F32618"/>
    <w:rsid w:val="00F32FF6"/>
    <w:rsid w:val="00F33B7A"/>
    <w:rsid w:val="00F343DA"/>
    <w:rsid w:val="00F34A3C"/>
    <w:rsid w:val="00F34A7D"/>
    <w:rsid w:val="00F34E64"/>
    <w:rsid w:val="00F362D3"/>
    <w:rsid w:val="00F36479"/>
    <w:rsid w:val="00F37366"/>
    <w:rsid w:val="00F37479"/>
    <w:rsid w:val="00F37F26"/>
    <w:rsid w:val="00F40AEE"/>
    <w:rsid w:val="00F4113F"/>
    <w:rsid w:val="00F4196A"/>
    <w:rsid w:val="00F421AC"/>
    <w:rsid w:val="00F424C8"/>
    <w:rsid w:val="00F440C0"/>
    <w:rsid w:val="00F4415C"/>
    <w:rsid w:val="00F445DC"/>
    <w:rsid w:val="00F44C16"/>
    <w:rsid w:val="00F4527E"/>
    <w:rsid w:val="00F45988"/>
    <w:rsid w:val="00F46829"/>
    <w:rsid w:val="00F468A7"/>
    <w:rsid w:val="00F471C3"/>
    <w:rsid w:val="00F47DC9"/>
    <w:rsid w:val="00F51155"/>
    <w:rsid w:val="00F511D1"/>
    <w:rsid w:val="00F51875"/>
    <w:rsid w:val="00F5274F"/>
    <w:rsid w:val="00F53286"/>
    <w:rsid w:val="00F53367"/>
    <w:rsid w:val="00F53833"/>
    <w:rsid w:val="00F53C43"/>
    <w:rsid w:val="00F549B0"/>
    <w:rsid w:val="00F54D46"/>
    <w:rsid w:val="00F54F84"/>
    <w:rsid w:val="00F550B1"/>
    <w:rsid w:val="00F5527F"/>
    <w:rsid w:val="00F557FF"/>
    <w:rsid w:val="00F55A7B"/>
    <w:rsid w:val="00F55A8D"/>
    <w:rsid w:val="00F56F33"/>
    <w:rsid w:val="00F57260"/>
    <w:rsid w:val="00F57825"/>
    <w:rsid w:val="00F601AE"/>
    <w:rsid w:val="00F60281"/>
    <w:rsid w:val="00F60A2F"/>
    <w:rsid w:val="00F60C09"/>
    <w:rsid w:val="00F60EAC"/>
    <w:rsid w:val="00F616C5"/>
    <w:rsid w:val="00F61DB3"/>
    <w:rsid w:val="00F62C96"/>
    <w:rsid w:val="00F6446F"/>
    <w:rsid w:val="00F64AF3"/>
    <w:rsid w:val="00F64F22"/>
    <w:rsid w:val="00F65143"/>
    <w:rsid w:val="00F67495"/>
    <w:rsid w:val="00F675F7"/>
    <w:rsid w:val="00F701FC"/>
    <w:rsid w:val="00F70605"/>
    <w:rsid w:val="00F70817"/>
    <w:rsid w:val="00F7114E"/>
    <w:rsid w:val="00F7127D"/>
    <w:rsid w:val="00F72416"/>
    <w:rsid w:val="00F730C6"/>
    <w:rsid w:val="00F73627"/>
    <w:rsid w:val="00F73787"/>
    <w:rsid w:val="00F73F59"/>
    <w:rsid w:val="00F74041"/>
    <w:rsid w:val="00F742C6"/>
    <w:rsid w:val="00F754CE"/>
    <w:rsid w:val="00F75C71"/>
    <w:rsid w:val="00F76008"/>
    <w:rsid w:val="00F7605E"/>
    <w:rsid w:val="00F760AE"/>
    <w:rsid w:val="00F76DC8"/>
    <w:rsid w:val="00F77067"/>
    <w:rsid w:val="00F77540"/>
    <w:rsid w:val="00F77C8C"/>
    <w:rsid w:val="00F80400"/>
    <w:rsid w:val="00F80B89"/>
    <w:rsid w:val="00F81653"/>
    <w:rsid w:val="00F8173B"/>
    <w:rsid w:val="00F81971"/>
    <w:rsid w:val="00F81B61"/>
    <w:rsid w:val="00F81BE5"/>
    <w:rsid w:val="00F81EB2"/>
    <w:rsid w:val="00F824C1"/>
    <w:rsid w:val="00F82711"/>
    <w:rsid w:val="00F82C57"/>
    <w:rsid w:val="00F82D4D"/>
    <w:rsid w:val="00F83515"/>
    <w:rsid w:val="00F83BC5"/>
    <w:rsid w:val="00F83F0D"/>
    <w:rsid w:val="00F85E08"/>
    <w:rsid w:val="00F86627"/>
    <w:rsid w:val="00F87432"/>
    <w:rsid w:val="00F87930"/>
    <w:rsid w:val="00F905EA"/>
    <w:rsid w:val="00F90615"/>
    <w:rsid w:val="00F91162"/>
    <w:rsid w:val="00F91BB4"/>
    <w:rsid w:val="00F91C8D"/>
    <w:rsid w:val="00F926AD"/>
    <w:rsid w:val="00F926B9"/>
    <w:rsid w:val="00F92B4D"/>
    <w:rsid w:val="00F93292"/>
    <w:rsid w:val="00F93B07"/>
    <w:rsid w:val="00F93E1F"/>
    <w:rsid w:val="00F93FB2"/>
    <w:rsid w:val="00F94ECD"/>
    <w:rsid w:val="00F95BC1"/>
    <w:rsid w:val="00F96564"/>
    <w:rsid w:val="00F97252"/>
    <w:rsid w:val="00F9756D"/>
    <w:rsid w:val="00FA0695"/>
    <w:rsid w:val="00FA085D"/>
    <w:rsid w:val="00FA0C96"/>
    <w:rsid w:val="00FA0FDF"/>
    <w:rsid w:val="00FA1D00"/>
    <w:rsid w:val="00FA2604"/>
    <w:rsid w:val="00FA3349"/>
    <w:rsid w:val="00FA3D06"/>
    <w:rsid w:val="00FA4B04"/>
    <w:rsid w:val="00FA5817"/>
    <w:rsid w:val="00FA75F5"/>
    <w:rsid w:val="00FA79D6"/>
    <w:rsid w:val="00FA7A15"/>
    <w:rsid w:val="00FB007B"/>
    <w:rsid w:val="00FB01E0"/>
    <w:rsid w:val="00FB0221"/>
    <w:rsid w:val="00FB0402"/>
    <w:rsid w:val="00FB0CF4"/>
    <w:rsid w:val="00FB163E"/>
    <w:rsid w:val="00FB1E02"/>
    <w:rsid w:val="00FB24C1"/>
    <w:rsid w:val="00FB2909"/>
    <w:rsid w:val="00FB34B0"/>
    <w:rsid w:val="00FB388B"/>
    <w:rsid w:val="00FB44EF"/>
    <w:rsid w:val="00FB4A42"/>
    <w:rsid w:val="00FB54A4"/>
    <w:rsid w:val="00FB54D2"/>
    <w:rsid w:val="00FB56DC"/>
    <w:rsid w:val="00FB5A8C"/>
    <w:rsid w:val="00FB5C98"/>
    <w:rsid w:val="00FB5DA1"/>
    <w:rsid w:val="00FB662A"/>
    <w:rsid w:val="00FB67E5"/>
    <w:rsid w:val="00FB70E1"/>
    <w:rsid w:val="00FB7A6C"/>
    <w:rsid w:val="00FB7D94"/>
    <w:rsid w:val="00FC0852"/>
    <w:rsid w:val="00FC177D"/>
    <w:rsid w:val="00FC1C32"/>
    <w:rsid w:val="00FC2088"/>
    <w:rsid w:val="00FC29F4"/>
    <w:rsid w:val="00FC3680"/>
    <w:rsid w:val="00FC372A"/>
    <w:rsid w:val="00FC4CCA"/>
    <w:rsid w:val="00FC4D2E"/>
    <w:rsid w:val="00FC578F"/>
    <w:rsid w:val="00FC5AE1"/>
    <w:rsid w:val="00FC5E16"/>
    <w:rsid w:val="00FC6033"/>
    <w:rsid w:val="00FC6880"/>
    <w:rsid w:val="00FC7666"/>
    <w:rsid w:val="00FC7C00"/>
    <w:rsid w:val="00FD05F1"/>
    <w:rsid w:val="00FD1BEB"/>
    <w:rsid w:val="00FD2275"/>
    <w:rsid w:val="00FD249B"/>
    <w:rsid w:val="00FD379B"/>
    <w:rsid w:val="00FD3B99"/>
    <w:rsid w:val="00FD3F58"/>
    <w:rsid w:val="00FD4E7A"/>
    <w:rsid w:val="00FD5C9E"/>
    <w:rsid w:val="00FD5D8A"/>
    <w:rsid w:val="00FD708B"/>
    <w:rsid w:val="00FD7CA8"/>
    <w:rsid w:val="00FD7E0B"/>
    <w:rsid w:val="00FE00B0"/>
    <w:rsid w:val="00FE0197"/>
    <w:rsid w:val="00FE0684"/>
    <w:rsid w:val="00FE088D"/>
    <w:rsid w:val="00FE1006"/>
    <w:rsid w:val="00FE109D"/>
    <w:rsid w:val="00FE14BB"/>
    <w:rsid w:val="00FE1A23"/>
    <w:rsid w:val="00FE22DE"/>
    <w:rsid w:val="00FE3108"/>
    <w:rsid w:val="00FE3734"/>
    <w:rsid w:val="00FE4971"/>
    <w:rsid w:val="00FE525D"/>
    <w:rsid w:val="00FE5996"/>
    <w:rsid w:val="00FE599C"/>
    <w:rsid w:val="00FE5EDA"/>
    <w:rsid w:val="00FE6A87"/>
    <w:rsid w:val="00FE7DDF"/>
    <w:rsid w:val="00FF0EFF"/>
    <w:rsid w:val="00FF13FC"/>
    <w:rsid w:val="00FF169C"/>
    <w:rsid w:val="00FF18B6"/>
    <w:rsid w:val="00FF2786"/>
    <w:rsid w:val="00FF29A3"/>
    <w:rsid w:val="00FF32AB"/>
    <w:rsid w:val="00FF35FF"/>
    <w:rsid w:val="00FF3A1C"/>
    <w:rsid w:val="00FF3D4F"/>
    <w:rsid w:val="00FF4FA5"/>
    <w:rsid w:val="00FF5871"/>
    <w:rsid w:val="00FF6BAE"/>
    <w:rsid w:val="00FF6BE0"/>
    <w:rsid w:val="00FF6C58"/>
    <w:rsid w:val="00FF7078"/>
    <w:rsid w:val="00FF7266"/>
    <w:rsid w:val="00FF7342"/>
    <w:rsid w:val="00FF7414"/>
    <w:rsid w:val="00FF7EE2"/>
    <w:rsid w:val="0139CD07"/>
    <w:rsid w:val="0142D26D"/>
    <w:rsid w:val="01555706"/>
    <w:rsid w:val="01C115F7"/>
    <w:rsid w:val="01E6AB65"/>
    <w:rsid w:val="01F9B23A"/>
    <w:rsid w:val="0203EB7C"/>
    <w:rsid w:val="02266214"/>
    <w:rsid w:val="022F7FD3"/>
    <w:rsid w:val="024320EF"/>
    <w:rsid w:val="0257FDC6"/>
    <w:rsid w:val="0277DF88"/>
    <w:rsid w:val="02C063DB"/>
    <w:rsid w:val="02E5AA31"/>
    <w:rsid w:val="02EF5C42"/>
    <w:rsid w:val="031F4753"/>
    <w:rsid w:val="0333FFB3"/>
    <w:rsid w:val="033778B3"/>
    <w:rsid w:val="03380A4D"/>
    <w:rsid w:val="033C5C78"/>
    <w:rsid w:val="03534E33"/>
    <w:rsid w:val="0359BC17"/>
    <w:rsid w:val="03C76724"/>
    <w:rsid w:val="03ECE351"/>
    <w:rsid w:val="04123E66"/>
    <w:rsid w:val="0412421F"/>
    <w:rsid w:val="045C343C"/>
    <w:rsid w:val="0472CD0C"/>
    <w:rsid w:val="048FA853"/>
    <w:rsid w:val="049BEC51"/>
    <w:rsid w:val="049C32FD"/>
    <w:rsid w:val="04D652FD"/>
    <w:rsid w:val="050BA30C"/>
    <w:rsid w:val="054D66E2"/>
    <w:rsid w:val="05819C14"/>
    <w:rsid w:val="05914DE0"/>
    <w:rsid w:val="05AFDBE8"/>
    <w:rsid w:val="05DCD2F5"/>
    <w:rsid w:val="0653F5BD"/>
    <w:rsid w:val="06715DD7"/>
    <w:rsid w:val="0679988E"/>
    <w:rsid w:val="06A1487E"/>
    <w:rsid w:val="06BD391E"/>
    <w:rsid w:val="06F8C10E"/>
    <w:rsid w:val="06FCE868"/>
    <w:rsid w:val="070400E8"/>
    <w:rsid w:val="070D6C47"/>
    <w:rsid w:val="0712468C"/>
    <w:rsid w:val="0713ADE3"/>
    <w:rsid w:val="073DA687"/>
    <w:rsid w:val="07875793"/>
    <w:rsid w:val="07D3D3BF"/>
    <w:rsid w:val="07DA0EAD"/>
    <w:rsid w:val="07DC878B"/>
    <w:rsid w:val="07FA4099"/>
    <w:rsid w:val="0823C871"/>
    <w:rsid w:val="0855ECE9"/>
    <w:rsid w:val="0868F423"/>
    <w:rsid w:val="0874130A"/>
    <w:rsid w:val="08ADCAB9"/>
    <w:rsid w:val="08AE16ED"/>
    <w:rsid w:val="08B13691"/>
    <w:rsid w:val="08C8FE8B"/>
    <w:rsid w:val="0900E41C"/>
    <w:rsid w:val="092BB68F"/>
    <w:rsid w:val="095ADE82"/>
    <w:rsid w:val="095DBBA6"/>
    <w:rsid w:val="09631976"/>
    <w:rsid w:val="09672F6C"/>
    <w:rsid w:val="097791A6"/>
    <w:rsid w:val="09A4F984"/>
    <w:rsid w:val="09C6EDE5"/>
    <w:rsid w:val="09ECD0DE"/>
    <w:rsid w:val="0A18F385"/>
    <w:rsid w:val="0A24E1EA"/>
    <w:rsid w:val="0A4D06F2"/>
    <w:rsid w:val="0A57A779"/>
    <w:rsid w:val="0A873E82"/>
    <w:rsid w:val="0AB2C352"/>
    <w:rsid w:val="0ACB75C0"/>
    <w:rsid w:val="0ACEF013"/>
    <w:rsid w:val="0AE5C17A"/>
    <w:rsid w:val="0AEB5120"/>
    <w:rsid w:val="0B0B7481"/>
    <w:rsid w:val="0B59EB92"/>
    <w:rsid w:val="0B7BE6A3"/>
    <w:rsid w:val="0B8CFEE0"/>
    <w:rsid w:val="0BAA691B"/>
    <w:rsid w:val="0BABB3CC"/>
    <w:rsid w:val="0BCA0097"/>
    <w:rsid w:val="0BE83278"/>
    <w:rsid w:val="0BE8D753"/>
    <w:rsid w:val="0C023926"/>
    <w:rsid w:val="0C197FB7"/>
    <w:rsid w:val="0C4E93B3"/>
    <w:rsid w:val="0C7A3FE6"/>
    <w:rsid w:val="0C84FD55"/>
    <w:rsid w:val="0CB89C33"/>
    <w:rsid w:val="0CDC9A46"/>
    <w:rsid w:val="0D5B0914"/>
    <w:rsid w:val="0DCEBC7D"/>
    <w:rsid w:val="0DE9E1E0"/>
    <w:rsid w:val="0E1B3C98"/>
    <w:rsid w:val="0E6E32FB"/>
    <w:rsid w:val="0EDE4A0F"/>
    <w:rsid w:val="0F1DAFD9"/>
    <w:rsid w:val="0F26AD4E"/>
    <w:rsid w:val="0F2AC0FA"/>
    <w:rsid w:val="0FB1860C"/>
    <w:rsid w:val="0FEA122F"/>
    <w:rsid w:val="0FEC4719"/>
    <w:rsid w:val="1007F538"/>
    <w:rsid w:val="10B928D2"/>
    <w:rsid w:val="10C58837"/>
    <w:rsid w:val="10F57A16"/>
    <w:rsid w:val="111F859C"/>
    <w:rsid w:val="11BC80E3"/>
    <w:rsid w:val="12554340"/>
    <w:rsid w:val="1258524D"/>
    <w:rsid w:val="1277AA83"/>
    <w:rsid w:val="128CF84C"/>
    <w:rsid w:val="12AC0F41"/>
    <w:rsid w:val="12BC33FA"/>
    <w:rsid w:val="12CAFCB4"/>
    <w:rsid w:val="12F5237B"/>
    <w:rsid w:val="130572CD"/>
    <w:rsid w:val="131DAA43"/>
    <w:rsid w:val="1387BF6D"/>
    <w:rsid w:val="13B393EB"/>
    <w:rsid w:val="13E14141"/>
    <w:rsid w:val="13F942FF"/>
    <w:rsid w:val="13FA1E71"/>
    <w:rsid w:val="14131110"/>
    <w:rsid w:val="141CC5B7"/>
    <w:rsid w:val="14226585"/>
    <w:rsid w:val="1430B633"/>
    <w:rsid w:val="1435B11E"/>
    <w:rsid w:val="146CA3C9"/>
    <w:rsid w:val="14EC6D8D"/>
    <w:rsid w:val="14F121B5"/>
    <w:rsid w:val="151473CE"/>
    <w:rsid w:val="151F1763"/>
    <w:rsid w:val="158FF30F"/>
    <w:rsid w:val="15E38D48"/>
    <w:rsid w:val="15F0FA7F"/>
    <w:rsid w:val="163D3D35"/>
    <w:rsid w:val="16F257EA"/>
    <w:rsid w:val="1730FFDD"/>
    <w:rsid w:val="1731BF33"/>
    <w:rsid w:val="17337780"/>
    <w:rsid w:val="17AFA68C"/>
    <w:rsid w:val="181785C4"/>
    <w:rsid w:val="18A1E6B0"/>
    <w:rsid w:val="18C4921F"/>
    <w:rsid w:val="18CD8F94"/>
    <w:rsid w:val="18D54FFB"/>
    <w:rsid w:val="19057991"/>
    <w:rsid w:val="1937B320"/>
    <w:rsid w:val="19538AB0"/>
    <w:rsid w:val="19538BDE"/>
    <w:rsid w:val="19BEED6B"/>
    <w:rsid w:val="1A0F1BC1"/>
    <w:rsid w:val="1A204536"/>
    <w:rsid w:val="1A534220"/>
    <w:rsid w:val="1A5D2E82"/>
    <w:rsid w:val="1A882195"/>
    <w:rsid w:val="1AAC9616"/>
    <w:rsid w:val="1AD04B45"/>
    <w:rsid w:val="1AE98710"/>
    <w:rsid w:val="1B18852D"/>
    <w:rsid w:val="1B7C7168"/>
    <w:rsid w:val="1C06E8A3"/>
    <w:rsid w:val="1C0782D4"/>
    <w:rsid w:val="1C23F1F6"/>
    <w:rsid w:val="1C40F69E"/>
    <w:rsid w:val="1C4693FF"/>
    <w:rsid w:val="1C4855A4"/>
    <w:rsid w:val="1C5190C1"/>
    <w:rsid w:val="1C6A1DA6"/>
    <w:rsid w:val="1C797B1B"/>
    <w:rsid w:val="1C8168A1"/>
    <w:rsid w:val="1C855771"/>
    <w:rsid w:val="1CC9A0BD"/>
    <w:rsid w:val="1D4FB34F"/>
    <w:rsid w:val="1D8F5F3E"/>
    <w:rsid w:val="1D95AD46"/>
    <w:rsid w:val="1DC8E70B"/>
    <w:rsid w:val="1DCE7A1C"/>
    <w:rsid w:val="1DE1A6D2"/>
    <w:rsid w:val="1DF62162"/>
    <w:rsid w:val="1E2127D2"/>
    <w:rsid w:val="1EC36DE6"/>
    <w:rsid w:val="1EC54670"/>
    <w:rsid w:val="1F369E31"/>
    <w:rsid w:val="1F8A82E2"/>
    <w:rsid w:val="1FC90DC0"/>
    <w:rsid w:val="1FC9162C"/>
    <w:rsid w:val="1FD412EE"/>
    <w:rsid w:val="20B4EB99"/>
    <w:rsid w:val="20C08409"/>
    <w:rsid w:val="20C13169"/>
    <w:rsid w:val="20E0D7DD"/>
    <w:rsid w:val="20EF42A2"/>
    <w:rsid w:val="20F07C0F"/>
    <w:rsid w:val="20F16ECC"/>
    <w:rsid w:val="21108B76"/>
    <w:rsid w:val="21138B66"/>
    <w:rsid w:val="2126EDC9"/>
    <w:rsid w:val="213CDFFC"/>
    <w:rsid w:val="215113E1"/>
    <w:rsid w:val="216561CC"/>
    <w:rsid w:val="21978B3C"/>
    <w:rsid w:val="21AFFC2E"/>
    <w:rsid w:val="21E9B79F"/>
    <w:rsid w:val="21EB260C"/>
    <w:rsid w:val="21F803F9"/>
    <w:rsid w:val="23797F3D"/>
    <w:rsid w:val="23BAC89A"/>
    <w:rsid w:val="23BBBBB3"/>
    <w:rsid w:val="23D47F90"/>
    <w:rsid w:val="23FABA1C"/>
    <w:rsid w:val="240EDAE4"/>
    <w:rsid w:val="24355BF1"/>
    <w:rsid w:val="24393F91"/>
    <w:rsid w:val="245E8E8B"/>
    <w:rsid w:val="249711C1"/>
    <w:rsid w:val="249C8E3B"/>
    <w:rsid w:val="24E187F4"/>
    <w:rsid w:val="24E1ECF6"/>
    <w:rsid w:val="250D7BF2"/>
    <w:rsid w:val="2525733F"/>
    <w:rsid w:val="25335758"/>
    <w:rsid w:val="2594A28C"/>
    <w:rsid w:val="25AB02AD"/>
    <w:rsid w:val="25F22461"/>
    <w:rsid w:val="26138749"/>
    <w:rsid w:val="26C4F08F"/>
    <w:rsid w:val="26D02584"/>
    <w:rsid w:val="26E1AE80"/>
    <w:rsid w:val="26E3B51F"/>
    <w:rsid w:val="26E54228"/>
    <w:rsid w:val="26FCDD7C"/>
    <w:rsid w:val="27285B1B"/>
    <w:rsid w:val="276445F6"/>
    <w:rsid w:val="27D37E5F"/>
    <w:rsid w:val="27DCF802"/>
    <w:rsid w:val="27ED4906"/>
    <w:rsid w:val="27F2A9BA"/>
    <w:rsid w:val="2805E2D0"/>
    <w:rsid w:val="2808DEC3"/>
    <w:rsid w:val="2898E22E"/>
    <w:rsid w:val="28A08882"/>
    <w:rsid w:val="28C5AB09"/>
    <w:rsid w:val="28CE4EA9"/>
    <w:rsid w:val="28E24C07"/>
    <w:rsid w:val="28E55F18"/>
    <w:rsid w:val="290122C3"/>
    <w:rsid w:val="29929E37"/>
    <w:rsid w:val="299B77C5"/>
    <w:rsid w:val="29BE4DF4"/>
    <w:rsid w:val="29C0301E"/>
    <w:rsid w:val="29CA7685"/>
    <w:rsid w:val="29E015A1"/>
    <w:rsid w:val="2A1C33DE"/>
    <w:rsid w:val="2A681A03"/>
    <w:rsid w:val="2A9CF324"/>
    <w:rsid w:val="2AD31228"/>
    <w:rsid w:val="2B404A8F"/>
    <w:rsid w:val="2B489922"/>
    <w:rsid w:val="2B700E42"/>
    <w:rsid w:val="2B7F8F8A"/>
    <w:rsid w:val="2BA03821"/>
    <w:rsid w:val="2BC11D13"/>
    <w:rsid w:val="2BCCA3AD"/>
    <w:rsid w:val="2BDAF041"/>
    <w:rsid w:val="2BEC6267"/>
    <w:rsid w:val="2BFF1028"/>
    <w:rsid w:val="2C19ECC9"/>
    <w:rsid w:val="2C430622"/>
    <w:rsid w:val="2CF1B359"/>
    <w:rsid w:val="2D540D07"/>
    <w:rsid w:val="2D64A146"/>
    <w:rsid w:val="2D9AE089"/>
    <w:rsid w:val="2DD736A0"/>
    <w:rsid w:val="2E0570D1"/>
    <w:rsid w:val="2E11565D"/>
    <w:rsid w:val="2E4B3491"/>
    <w:rsid w:val="2E82ECC4"/>
    <w:rsid w:val="2EB5D578"/>
    <w:rsid w:val="2EEEC704"/>
    <w:rsid w:val="2F2E89A7"/>
    <w:rsid w:val="2F36B0EA"/>
    <w:rsid w:val="2F4BF57C"/>
    <w:rsid w:val="2FCF2D2D"/>
    <w:rsid w:val="2FE289F7"/>
    <w:rsid w:val="2FF0D98D"/>
    <w:rsid w:val="3014671B"/>
    <w:rsid w:val="301AD6E3"/>
    <w:rsid w:val="30504424"/>
    <w:rsid w:val="30A014D0"/>
    <w:rsid w:val="30A30B09"/>
    <w:rsid w:val="30AACE44"/>
    <w:rsid w:val="30D2814B"/>
    <w:rsid w:val="30E4FB55"/>
    <w:rsid w:val="3158EB2F"/>
    <w:rsid w:val="3159066A"/>
    <w:rsid w:val="3167411A"/>
    <w:rsid w:val="31738191"/>
    <w:rsid w:val="31B0377C"/>
    <w:rsid w:val="324CEB8B"/>
    <w:rsid w:val="32559C81"/>
    <w:rsid w:val="32705D58"/>
    <w:rsid w:val="32782421"/>
    <w:rsid w:val="32A64DF6"/>
    <w:rsid w:val="32A94693"/>
    <w:rsid w:val="32FFDF45"/>
    <w:rsid w:val="330970D3"/>
    <w:rsid w:val="331EBFD2"/>
    <w:rsid w:val="3341FE05"/>
    <w:rsid w:val="33B8DC75"/>
    <w:rsid w:val="340532B5"/>
    <w:rsid w:val="340C2DB9"/>
    <w:rsid w:val="34447737"/>
    <w:rsid w:val="34482795"/>
    <w:rsid w:val="3474B255"/>
    <w:rsid w:val="347C9FDB"/>
    <w:rsid w:val="34A13547"/>
    <w:rsid w:val="34AB2253"/>
    <w:rsid w:val="34CF6B75"/>
    <w:rsid w:val="35042FD9"/>
    <w:rsid w:val="356150F6"/>
    <w:rsid w:val="35687548"/>
    <w:rsid w:val="35B7D77E"/>
    <w:rsid w:val="35D2A3D2"/>
    <w:rsid w:val="35D62ED9"/>
    <w:rsid w:val="360B743F"/>
    <w:rsid w:val="36566094"/>
    <w:rsid w:val="36601B11"/>
    <w:rsid w:val="367EF00D"/>
    <w:rsid w:val="368F1A0B"/>
    <w:rsid w:val="36BF7300"/>
    <w:rsid w:val="36D3B081"/>
    <w:rsid w:val="373D758A"/>
    <w:rsid w:val="37742BB1"/>
    <w:rsid w:val="37AD02D9"/>
    <w:rsid w:val="37CC1725"/>
    <w:rsid w:val="37DF1002"/>
    <w:rsid w:val="37F3F0AD"/>
    <w:rsid w:val="37FD3623"/>
    <w:rsid w:val="3815B1CD"/>
    <w:rsid w:val="3821DBE2"/>
    <w:rsid w:val="386CC9D2"/>
    <w:rsid w:val="386E3C2F"/>
    <w:rsid w:val="387BA8E4"/>
    <w:rsid w:val="38843DC0"/>
    <w:rsid w:val="38B3CC59"/>
    <w:rsid w:val="38B93E67"/>
    <w:rsid w:val="390D0B91"/>
    <w:rsid w:val="3968F624"/>
    <w:rsid w:val="397043E0"/>
    <w:rsid w:val="397E9376"/>
    <w:rsid w:val="398E0156"/>
    <w:rsid w:val="398FC10E"/>
    <w:rsid w:val="39AC8B6B"/>
    <w:rsid w:val="39BC4B71"/>
    <w:rsid w:val="39CD9FB5"/>
    <w:rsid w:val="39EE881F"/>
    <w:rsid w:val="3ABCC42C"/>
    <w:rsid w:val="3AF73220"/>
    <w:rsid w:val="3B08E8F0"/>
    <w:rsid w:val="3B0CF23E"/>
    <w:rsid w:val="3B462D39"/>
    <w:rsid w:val="3B980AE4"/>
    <w:rsid w:val="3C173F9E"/>
    <w:rsid w:val="3CE803AB"/>
    <w:rsid w:val="3CF4A270"/>
    <w:rsid w:val="3D23BA04"/>
    <w:rsid w:val="3D2D47EA"/>
    <w:rsid w:val="3D3EFBD7"/>
    <w:rsid w:val="3D42AA42"/>
    <w:rsid w:val="3D884ACB"/>
    <w:rsid w:val="3DA0F618"/>
    <w:rsid w:val="3DA49D64"/>
    <w:rsid w:val="3DA9C2C5"/>
    <w:rsid w:val="3DF8160F"/>
    <w:rsid w:val="3E22F8C4"/>
    <w:rsid w:val="3E238221"/>
    <w:rsid w:val="3E5CE4A4"/>
    <w:rsid w:val="3E7394E8"/>
    <w:rsid w:val="3E8EBA84"/>
    <w:rsid w:val="3EB2E5AD"/>
    <w:rsid w:val="3F2611BE"/>
    <w:rsid w:val="3F4EE060"/>
    <w:rsid w:val="3F73A1F5"/>
    <w:rsid w:val="3FF36015"/>
    <w:rsid w:val="40002776"/>
    <w:rsid w:val="4008FCA2"/>
    <w:rsid w:val="40168311"/>
    <w:rsid w:val="405789ED"/>
    <w:rsid w:val="40842EC6"/>
    <w:rsid w:val="40917635"/>
    <w:rsid w:val="40BFEB8D"/>
    <w:rsid w:val="40D856A0"/>
    <w:rsid w:val="40E9B664"/>
    <w:rsid w:val="4155DE52"/>
    <w:rsid w:val="41A574F1"/>
    <w:rsid w:val="41A5FF7E"/>
    <w:rsid w:val="41AB4490"/>
    <w:rsid w:val="41CBD75A"/>
    <w:rsid w:val="41E17566"/>
    <w:rsid w:val="42014533"/>
    <w:rsid w:val="421F5B26"/>
    <w:rsid w:val="424F9AFC"/>
    <w:rsid w:val="432D5CC0"/>
    <w:rsid w:val="433B5972"/>
    <w:rsid w:val="433E90DA"/>
    <w:rsid w:val="4360C450"/>
    <w:rsid w:val="439A2DB4"/>
    <w:rsid w:val="43A2032A"/>
    <w:rsid w:val="43AD75F4"/>
    <w:rsid w:val="43B3917F"/>
    <w:rsid w:val="43E1AAAF"/>
    <w:rsid w:val="4424470D"/>
    <w:rsid w:val="44268145"/>
    <w:rsid w:val="44414E55"/>
    <w:rsid w:val="445BB3D6"/>
    <w:rsid w:val="44B4D6E5"/>
    <w:rsid w:val="44C28B7B"/>
    <w:rsid w:val="4504C361"/>
    <w:rsid w:val="452AFE8C"/>
    <w:rsid w:val="453DD38B"/>
    <w:rsid w:val="45520E52"/>
    <w:rsid w:val="45AB4E93"/>
    <w:rsid w:val="45E1F535"/>
    <w:rsid w:val="464EC6E8"/>
    <w:rsid w:val="465613E6"/>
    <w:rsid w:val="46B6496B"/>
    <w:rsid w:val="46D0642B"/>
    <w:rsid w:val="46D9A3EC"/>
    <w:rsid w:val="46E98C88"/>
    <w:rsid w:val="4709ACB8"/>
    <w:rsid w:val="47209BEF"/>
    <w:rsid w:val="4759DED7"/>
    <w:rsid w:val="47651ED0"/>
    <w:rsid w:val="4784AC3A"/>
    <w:rsid w:val="47C28299"/>
    <w:rsid w:val="481BD2A8"/>
    <w:rsid w:val="485CB724"/>
    <w:rsid w:val="48833C1D"/>
    <w:rsid w:val="488492A0"/>
    <w:rsid w:val="4887B226"/>
    <w:rsid w:val="48A4FEFD"/>
    <w:rsid w:val="48A598FD"/>
    <w:rsid w:val="48DB787B"/>
    <w:rsid w:val="48E4AF0D"/>
    <w:rsid w:val="48E89994"/>
    <w:rsid w:val="48F8B7F7"/>
    <w:rsid w:val="490D4C63"/>
    <w:rsid w:val="4937A259"/>
    <w:rsid w:val="493B0364"/>
    <w:rsid w:val="4961C399"/>
    <w:rsid w:val="4965749E"/>
    <w:rsid w:val="49ADD25E"/>
    <w:rsid w:val="49C2AF35"/>
    <w:rsid w:val="49C40EF1"/>
    <w:rsid w:val="49E1A41D"/>
    <w:rsid w:val="4A10FD79"/>
    <w:rsid w:val="4A40CF5E"/>
    <w:rsid w:val="4A456FAD"/>
    <w:rsid w:val="4A917F99"/>
    <w:rsid w:val="4A92C8B7"/>
    <w:rsid w:val="4A9EE8B6"/>
    <w:rsid w:val="4AA4EFBD"/>
    <w:rsid w:val="4AA8D065"/>
    <w:rsid w:val="4ACC51E4"/>
    <w:rsid w:val="4B15A76A"/>
    <w:rsid w:val="4B2A2591"/>
    <w:rsid w:val="4B2FBE53"/>
    <w:rsid w:val="4B56CABB"/>
    <w:rsid w:val="4B6BD635"/>
    <w:rsid w:val="4B9F5F7C"/>
    <w:rsid w:val="4BC63D6C"/>
    <w:rsid w:val="4C111766"/>
    <w:rsid w:val="4C259545"/>
    <w:rsid w:val="4C2D4FFA"/>
    <w:rsid w:val="4C821A2B"/>
    <w:rsid w:val="4C8A6E29"/>
    <w:rsid w:val="4CBB665C"/>
    <w:rsid w:val="4CBF1B24"/>
    <w:rsid w:val="4CF3B280"/>
    <w:rsid w:val="4D049484"/>
    <w:rsid w:val="4D2BD56D"/>
    <w:rsid w:val="4DB2A95C"/>
    <w:rsid w:val="4DD4EA8D"/>
    <w:rsid w:val="4E4362A2"/>
    <w:rsid w:val="4E48DECB"/>
    <w:rsid w:val="4EDB7610"/>
    <w:rsid w:val="4EE64907"/>
    <w:rsid w:val="4F69472F"/>
    <w:rsid w:val="4F719BF9"/>
    <w:rsid w:val="4F9BD07F"/>
    <w:rsid w:val="4F9D91FD"/>
    <w:rsid w:val="4FB71BAC"/>
    <w:rsid w:val="501D13E2"/>
    <w:rsid w:val="503BC069"/>
    <w:rsid w:val="5058C71D"/>
    <w:rsid w:val="50865477"/>
    <w:rsid w:val="509C71C1"/>
    <w:rsid w:val="50B1A852"/>
    <w:rsid w:val="50CC27E7"/>
    <w:rsid w:val="50F11FBA"/>
    <w:rsid w:val="5132E848"/>
    <w:rsid w:val="514100A5"/>
    <w:rsid w:val="515271FC"/>
    <w:rsid w:val="519B3F2B"/>
    <w:rsid w:val="51A1C1BC"/>
    <w:rsid w:val="51A60144"/>
    <w:rsid w:val="51A642DA"/>
    <w:rsid w:val="51B1D88E"/>
    <w:rsid w:val="51B9AF53"/>
    <w:rsid w:val="51D4918D"/>
    <w:rsid w:val="51DB2875"/>
    <w:rsid w:val="51DB47D6"/>
    <w:rsid w:val="51FD3C38"/>
    <w:rsid w:val="521B0458"/>
    <w:rsid w:val="52DBE61E"/>
    <w:rsid w:val="5321A7DB"/>
    <w:rsid w:val="53361573"/>
    <w:rsid w:val="535075F9"/>
    <w:rsid w:val="535C8717"/>
    <w:rsid w:val="5368CCE7"/>
    <w:rsid w:val="5370447E"/>
    <w:rsid w:val="537FD91C"/>
    <w:rsid w:val="539152BE"/>
    <w:rsid w:val="53B3395E"/>
    <w:rsid w:val="53E7B1A4"/>
    <w:rsid w:val="54176DA4"/>
    <w:rsid w:val="5432736B"/>
    <w:rsid w:val="546DCAB1"/>
    <w:rsid w:val="548EB315"/>
    <w:rsid w:val="54A0358A"/>
    <w:rsid w:val="54C27CCA"/>
    <w:rsid w:val="55068539"/>
    <w:rsid w:val="5512C937"/>
    <w:rsid w:val="553CE961"/>
    <w:rsid w:val="5552A51A"/>
    <w:rsid w:val="55A84A00"/>
    <w:rsid w:val="55B2047D"/>
    <w:rsid w:val="55D6FF89"/>
    <w:rsid w:val="55EC11FF"/>
    <w:rsid w:val="5647885B"/>
    <w:rsid w:val="566CD838"/>
    <w:rsid w:val="566DB635"/>
    <w:rsid w:val="56B90E2B"/>
    <w:rsid w:val="56DBEE5D"/>
    <w:rsid w:val="57062A09"/>
    <w:rsid w:val="574B6857"/>
    <w:rsid w:val="574DD4DE"/>
    <w:rsid w:val="57D5D516"/>
    <w:rsid w:val="57EF2D62"/>
    <w:rsid w:val="582EBA0D"/>
    <w:rsid w:val="5864A5A0"/>
    <w:rsid w:val="58803651"/>
    <w:rsid w:val="5886AA81"/>
    <w:rsid w:val="5888D9CE"/>
    <w:rsid w:val="588E9807"/>
    <w:rsid w:val="58981E53"/>
    <w:rsid w:val="58B20F71"/>
    <w:rsid w:val="58CCC9CF"/>
    <w:rsid w:val="58E9A53F"/>
    <w:rsid w:val="58FB4EF2"/>
    <w:rsid w:val="590213B3"/>
    <w:rsid w:val="590A0AD8"/>
    <w:rsid w:val="59377894"/>
    <w:rsid w:val="59412CB3"/>
    <w:rsid w:val="59477156"/>
    <w:rsid w:val="5955BAA9"/>
    <w:rsid w:val="597A6D74"/>
    <w:rsid w:val="59897C7A"/>
    <w:rsid w:val="59A478FA"/>
    <w:rsid w:val="59B25B62"/>
    <w:rsid w:val="59E63A5A"/>
    <w:rsid w:val="5A14D7AD"/>
    <w:rsid w:val="5A74A9A2"/>
    <w:rsid w:val="5A904E67"/>
    <w:rsid w:val="5A9762F9"/>
    <w:rsid w:val="5A9CC570"/>
    <w:rsid w:val="5AAA2457"/>
    <w:rsid w:val="5ABB3FD9"/>
    <w:rsid w:val="5B2E3A23"/>
    <w:rsid w:val="5B412758"/>
    <w:rsid w:val="5B4EA0B8"/>
    <w:rsid w:val="5B5F3BF8"/>
    <w:rsid w:val="5B622E06"/>
    <w:rsid w:val="5B77D043"/>
    <w:rsid w:val="5BB9D14A"/>
    <w:rsid w:val="5C1411D1"/>
    <w:rsid w:val="5C70A75E"/>
    <w:rsid w:val="5C80C36C"/>
    <w:rsid w:val="5C88E822"/>
    <w:rsid w:val="5C985F30"/>
    <w:rsid w:val="5CC56D39"/>
    <w:rsid w:val="5CD10F4C"/>
    <w:rsid w:val="5CEA5D1C"/>
    <w:rsid w:val="5D1508F4"/>
    <w:rsid w:val="5D26368C"/>
    <w:rsid w:val="5D4F3F6C"/>
    <w:rsid w:val="5D62092A"/>
    <w:rsid w:val="5D825075"/>
    <w:rsid w:val="5D9D45FC"/>
    <w:rsid w:val="5DAA6D86"/>
    <w:rsid w:val="5DB4FE8D"/>
    <w:rsid w:val="5DFCD292"/>
    <w:rsid w:val="5E1C93CD"/>
    <w:rsid w:val="5E81E0EE"/>
    <w:rsid w:val="5E835A86"/>
    <w:rsid w:val="5EA7EFC5"/>
    <w:rsid w:val="5EC51EB4"/>
    <w:rsid w:val="5EDF5297"/>
    <w:rsid w:val="5EE547EF"/>
    <w:rsid w:val="5F3EFD02"/>
    <w:rsid w:val="5F60D8C5"/>
    <w:rsid w:val="5F82A224"/>
    <w:rsid w:val="5F9B1BAB"/>
    <w:rsid w:val="607D9608"/>
    <w:rsid w:val="607DFA8F"/>
    <w:rsid w:val="60B629F0"/>
    <w:rsid w:val="60C9C404"/>
    <w:rsid w:val="60F63BEF"/>
    <w:rsid w:val="617BA366"/>
    <w:rsid w:val="618A6CEF"/>
    <w:rsid w:val="61AAC064"/>
    <w:rsid w:val="61F17F7D"/>
    <w:rsid w:val="621B9ED7"/>
    <w:rsid w:val="621DD90F"/>
    <w:rsid w:val="621E646E"/>
    <w:rsid w:val="6238A0C9"/>
    <w:rsid w:val="62680ADD"/>
    <w:rsid w:val="626F065B"/>
    <w:rsid w:val="6278BF3D"/>
    <w:rsid w:val="62B85241"/>
    <w:rsid w:val="62CBFD45"/>
    <w:rsid w:val="62F004F0"/>
    <w:rsid w:val="62F613AF"/>
    <w:rsid w:val="63C5AE08"/>
    <w:rsid w:val="63DA70C1"/>
    <w:rsid w:val="64534475"/>
    <w:rsid w:val="645E15A4"/>
    <w:rsid w:val="64666DD4"/>
    <w:rsid w:val="6470FB57"/>
    <w:rsid w:val="64A8E554"/>
    <w:rsid w:val="64B2EE1B"/>
    <w:rsid w:val="64D45038"/>
    <w:rsid w:val="64E73CAE"/>
    <w:rsid w:val="6509413D"/>
    <w:rsid w:val="651277DC"/>
    <w:rsid w:val="651555D1"/>
    <w:rsid w:val="65312133"/>
    <w:rsid w:val="6546B89E"/>
    <w:rsid w:val="6567FE9B"/>
    <w:rsid w:val="658D735F"/>
    <w:rsid w:val="6599A5CF"/>
    <w:rsid w:val="65AFC8BE"/>
    <w:rsid w:val="65B78682"/>
    <w:rsid w:val="65D015CD"/>
    <w:rsid w:val="66BC1B83"/>
    <w:rsid w:val="66C1907F"/>
    <w:rsid w:val="66C4F0A0"/>
    <w:rsid w:val="66FD4ECA"/>
    <w:rsid w:val="676428D5"/>
    <w:rsid w:val="677F5F23"/>
    <w:rsid w:val="67A89C19"/>
    <w:rsid w:val="67D7A66E"/>
    <w:rsid w:val="67E03EE1"/>
    <w:rsid w:val="67E08616"/>
    <w:rsid w:val="683320B3"/>
    <w:rsid w:val="68A9BA40"/>
    <w:rsid w:val="68F71965"/>
    <w:rsid w:val="691C8627"/>
    <w:rsid w:val="695260D0"/>
    <w:rsid w:val="696F36B8"/>
    <w:rsid w:val="697C5677"/>
    <w:rsid w:val="6983D7AA"/>
    <w:rsid w:val="69A77C44"/>
    <w:rsid w:val="69C2D2DA"/>
    <w:rsid w:val="69D26D88"/>
    <w:rsid w:val="69E9D17F"/>
    <w:rsid w:val="69EE6BAB"/>
    <w:rsid w:val="69FC9162"/>
    <w:rsid w:val="6A085B94"/>
    <w:rsid w:val="6A51BFAA"/>
    <w:rsid w:val="6A95375A"/>
    <w:rsid w:val="6AAD0FFE"/>
    <w:rsid w:val="6AC3E5E1"/>
    <w:rsid w:val="6AD3A8F9"/>
    <w:rsid w:val="6AE79560"/>
    <w:rsid w:val="6AEA0DEE"/>
    <w:rsid w:val="6B01DBC4"/>
    <w:rsid w:val="6B36452B"/>
    <w:rsid w:val="6BC79256"/>
    <w:rsid w:val="6C3665E0"/>
    <w:rsid w:val="6C5DB1E1"/>
    <w:rsid w:val="6C66851D"/>
    <w:rsid w:val="6C717FB9"/>
    <w:rsid w:val="6C72C91B"/>
    <w:rsid w:val="6C7AA5E5"/>
    <w:rsid w:val="6CCD7314"/>
    <w:rsid w:val="6D040AF9"/>
    <w:rsid w:val="6D114959"/>
    <w:rsid w:val="6D18A50B"/>
    <w:rsid w:val="6D84AB44"/>
    <w:rsid w:val="6DB0B575"/>
    <w:rsid w:val="6DD83514"/>
    <w:rsid w:val="6E21FD1F"/>
    <w:rsid w:val="6E4FC79A"/>
    <w:rsid w:val="6E52C78A"/>
    <w:rsid w:val="6E694375"/>
    <w:rsid w:val="6EA60DF0"/>
    <w:rsid w:val="6EC25F67"/>
    <w:rsid w:val="6ED99145"/>
    <w:rsid w:val="6EDC05AF"/>
    <w:rsid w:val="6F056B57"/>
    <w:rsid w:val="6F13CA84"/>
    <w:rsid w:val="6F294350"/>
    <w:rsid w:val="6F2FE35C"/>
    <w:rsid w:val="6F500BF1"/>
    <w:rsid w:val="6F537329"/>
    <w:rsid w:val="6F69C3E3"/>
    <w:rsid w:val="6F75222B"/>
    <w:rsid w:val="6F8D4143"/>
    <w:rsid w:val="6F9CE883"/>
    <w:rsid w:val="6FB10595"/>
    <w:rsid w:val="6FFEF84B"/>
    <w:rsid w:val="704CD706"/>
    <w:rsid w:val="706A0ABC"/>
    <w:rsid w:val="707A69CD"/>
    <w:rsid w:val="709A40B4"/>
    <w:rsid w:val="70A59DBE"/>
    <w:rsid w:val="70D34EAD"/>
    <w:rsid w:val="70E3AAB6"/>
    <w:rsid w:val="712BC87F"/>
    <w:rsid w:val="71781A1D"/>
    <w:rsid w:val="7187685C"/>
    <w:rsid w:val="71AE3362"/>
    <w:rsid w:val="71AEDDCF"/>
    <w:rsid w:val="71FBBEB4"/>
    <w:rsid w:val="71FDBBC1"/>
    <w:rsid w:val="722CF367"/>
    <w:rsid w:val="724DB965"/>
    <w:rsid w:val="72808936"/>
    <w:rsid w:val="72A576EC"/>
    <w:rsid w:val="72AA1B79"/>
    <w:rsid w:val="72C46FE7"/>
    <w:rsid w:val="72D93877"/>
    <w:rsid w:val="72EA3ED1"/>
    <w:rsid w:val="73123079"/>
    <w:rsid w:val="7321E682"/>
    <w:rsid w:val="736B75DB"/>
    <w:rsid w:val="73AB749C"/>
    <w:rsid w:val="73B1C8DD"/>
    <w:rsid w:val="73C483C8"/>
    <w:rsid w:val="73D1E176"/>
    <w:rsid w:val="7443282F"/>
    <w:rsid w:val="745D5B96"/>
    <w:rsid w:val="74845C9A"/>
    <w:rsid w:val="74A9E6A1"/>
    <w:rsid w:val="74AEFAAF"/>
    <w:rsid w:val="74C2090E"/>
    <w:rsid w:val="74DB316B"/>
    <w:rsid w:val="7503576C"/>
    <w:rsid w:val="751ABCB1"/>
    <w:rsid w:val="752DD0A5"/>
    <w:rsid w:val="75718D37"/>
    <w:rsid w:val="757D5B80"/>
    <w:rsid w:val="758B949A"/>
    <w:rsid w:val="75968CD7"/>
    <w:rsid w:val="75BF9FA1"/>
    <w:rsid w:val="75C4E661"/>
    <w:rsid w:val="75D8C7FE"/>
    <w:rsid w:val="75E1E0D2"/>
    <w:rsid w:val="75FF39A2"/>
    <w:rsid w:val="760F70E9"/>
    <w:rsid w:val="763ED12E"/>
    <w:rsid w:val="7645B702"/>
    <w:rsid w:val="76803198"/>
    <w:rsid w:val="76B79E61"/>
    <w:rsid w:val="76CF2FD7"/>
    <w:rsid w:val="76D6C95F"/>
    <w:rsid w:val="76E7B912"/>
    <w:rsid w:val="775A9205"/>
    <w:rsid w:val="77726AA9"/>
    <w:rsid w:val="7773BA62"/>
    <w:rsid w:val="777A1A69"/>
    <w:rsid w:val="77AB414A"/>
    <w:rsid w:val="77C17932"/>
    <w:rsid w:val="77D05F19"/>
    <w:rsid w:val="77ECFFC3"/>
    <w:rsid w:val="7803F5CB"/>
    <w:rsid w:val="78194136"/>
    <w:rsid w:val="7825DB47"/>
    <w:rsid w:val="78335C0D"/>
    <w:rsid w:val="783AF82E"/>
    <w:rsid w:val="783BEA42"/>
    <w:rsid w:val="785989D9"/>
    <w:rsid w:val="788A124A"/>
    <w:rsid w:val="78BC4244"/>
    <w:rsid w:val="78C4A156"/>
    <w:rsid w:val="78D611DD"/>
    <w:rsid w:val="791DEF34"/>
    <w:rsid w:val="79452B8F"/>
    <w:rsid w:val="794BC812"/>
    <w:rsid w:val="79592CAE"/>
    <w:rsid w:val="79AEA28E"/>
    <w:rsid w:val="79C09C1B"/>
    <w:rsid w:val="79C204F1"/>
    <w:rsid w:val="79D63B96"/>
    <w:rsid w:val="79DDDE8D"/>
    <w:rsid w:val="7A9E462B"/>
    <w:rsid w:val="7AB0EEFC"/>
    <w:rsid w:val="7AD2AAC5"/>
    <w:rsid w:val="7B03AF37"/>
    <w:rsid w:val="7B1536AE"/>
    <w:rsid w:val="7B2CF867"/>
    <w:rsid w:val="7B2F2E0E"/>
    <w:rsid w:val="7B5A065F"/>
    <w:rsid w:val="7B7298F0"/>
    <w:rsid w:val="7BC7E0E5"/>
    <w:rsid w:val="7C29EAD8"/>
    <w:rsid w:val="7C633F4D"/>
    <w:rsid w:val="7C75ED0E"/>
    <w:rsid w:val="7C8A2613"/>
    <w:rsid w:val="7C8A504E"/>
    <w:rsid w:val="7C912117"/>
    <w:rsid w:val="7CCD1AF3"/>
    <w:rsid w:val="7CCEF739"/>
    <w:rsid w:val="7D2DCE79"/>
    <w:rsid w:val="7D2FEBE9"/>
    <w:rsid w:val="7D85941B"/>
    <w:rsid w:val="7DA25EB2"/>
    <w:rsid w:val="7DBACDAF"/>
    <w:rsid w:val="7DD85D77"/>
    <w:rsid w:val="7E0B03B1"/>
    <w:rsid w:val="7E649929"/>
    <w:rsid w:val="7E6643A3"/>
    <w:rsid w:val="7E808AB2"/>
    <w:rsid w:val="7EBE7479"/>
    <w:rsid w:val="7EC8197D"/>
    <w:rsid w:val="7F3BDABB"/>
    <w:rsid w:val="7F403EC5"/>
    <w:rsid w:val="7F938AFC"/>
    <w:rsid w:val="7FB9D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83A"/>
  <w15:docId w15:val="{F87AA3E0-F41F-427D-8944-CA77EBFA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0"/>
  </w:style>
  <w:style w:type="paragraph" w:styleId="Heading1">
    <w:name w:val="heading 1"/>
    <w:basedOn w:val="Normal"/>
    <w:next w:val="Normal"/>
    <w:link w:val="Heading1Char"/>
    <w:uiPriority w:val="9"/>
    <w:qFormat/>
    <w:rsid w:val="00681F26"/>
    <w:pPr>
      <w:keepNext/>
      <w:keepLines/>
      <w:spacing w:before="240" w:after="0"/>
      <w:outlineLvl w:val="0"/>
    </w:pPr>
    <w:rPr>
      <w:rFonts w:asciiTheme="majorHAnsi" w:eastAsiaTheme="majorEastAsia" w:hAnsiTheme="majorHAnsi" w:cstheme="majorBidi"/>
      <w:color w:val="006B96" w:themeColor="accent1" w:themeShade="BF"/>
      <w:sz w:val="32"/>
      <w:szCs w:val="32"/>
    </w:rPr>
  </w:style>
  <w:style w:type="paragraph" w:styleId="Heading2">
    <w:name w:val="heading 2"/>
    <w:basedOn w:val="Normal"/>
    <w:link w:val="Heading2Char"/>
    <w:uiPriority w:val="9"/>
    <w:qFormat/>
    <w:rsid w:val="00BD63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uiPriority w:val="9"/>
    <w:unhideWhenUsed/>
    <w:qFormat/>
    <w:rsid w:val="4008FCA2"/>
    <w:pPr>
      <w:keepNext/>
      <w:keepLines/>
      <w:spacing w:before="160" w:after="80"/>
      <w:outlineLvl w:val="2"/>
    </w:pPr>
    <w:rPr>
      <w:rFonts w:eastAsiaTheme="minorEastAsia" w:cstheme="majorEastAsia"/>
      <w:color w:val="006B96" w:themeColor="accent1" w:themeShade="BF"/>
      <w:sz w:val="28"/>
      <w:szCs w:val="28"/>
    </w:rPr>
  </w:style>
  <w:style w:type="paragraph" w:styleId="Heading4">
    <w:name w:val="heading 4"/>
    <w:basedOn w:val="Normal"/>
    <w:next w:val="Normal"/>
    <w:uiPriority w:val="9"/>
    <w:unhideWhenUsed/>
    <w:qFormat/>
    <w:rsid w:val="4008FCA2"/>
    <w:pPr>
      <w:keepNext/>
      <w:keepLines/>
      <w:spacing w:before="80" w:after="40"/>
      <w:outlineLvl w:val="3"/>
    </w:pPr>
    <w:rPr>
      <w:rFonts w:eastAsiaTheme="minorEastAsia" w:cstheme="majorEastAsia"/>
      <w:i/>
      <w:iCs/>
      <w:color w:val="006B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764E"/>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AF764E"/>
    <w:rPr>
      <w:rFonts w:ascii="Arial" w:hAnsi="Arial"/>
      <w:szCs w:val="21"/>
    </w:rPr>
  </w:style>
  <w:style w:type="paragraph" w:styleId="Header">
    <w:name w:val="header"/>
    <w:basedOn w:val="Normal"/>
    <w:link w:val="HeaderChar"/>
    <w:uiPriority w:val="99"/>
    <w:unhideWhenUsed/>
    <w:rsid w:val="00316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C7"/>
  </w:style>
  <w:style w:type="paragraph" w:styleId="Footer">
    <w:name w:val="footer"/>
    <w:basedOn w:val="Normal"/>
    <w:link w:val="FooterChar"/>
    <w:uiPriority w:val="99"/>
    <w:unhideWhenUsed/>
    <w:rsid w:val="00316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C7"/>
  </w:style>
  <w:style w:type="paragraph" w:styleId="BalloonText">
    <w:name w:val="Balloon Text"/>
    <w:basedOn w:val="Normal"/>
    <w:link w:val="BalloonTextChar"/>
    <w:uiPriority w:val="99"/>
    <w:semiHidden/>
    <w:unhideWhenUsed/>
    <w:rsid w:val="00D3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83"/>
    <w:rPr>
      <w:rFonts w:ascii="Tahoma" w:hAnsi="Tahoma" w:cs="Tahoma"/>
      <w:sz w:val="16"/>
      <w:szCs w:val="16"/>
    </w:rPr>
  </w:style>
  <w:style w:type="table" w:styleId="TableGrid">
    <w:name w:val="Table Grid"/>
    <w:basedOn w:val="TableNormal"/>
    <w:uiPriority w:val="59"/>
    <w:rsid w:val="00D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D4B"/>
    <w:pPr>
      <w:spacing w:after="0" w:line="240" w:lineRule="auto"/>
    </w:pPr>
  </w:style>
  <w:style w:type="paragraph" w:styleId="ListParagraph">
    <w:name w:val="List Paragraph"/>
    <w:aliases w:val="NumberedList,Colorful List - Accent 11,F5 List Paragraph,List Paragraph1,List Paragraph11,Dot pt,No Spacing1,List Paragraph Char Char Char,Indicator Text,Numbered Para 1,Bullet 1,Bullet Points,MAIN CONTENT,List Paragraph12,List Paragraph2"/>
    <w:basedOn w:val="Normal"/>
    <w:link w:val="ListParagraphChar"/>
    <w:uiPriority w:val="34"/>
    <w:qFormat/>
    <w:rsid w:val="00C3263B"/>
    <w:pPr>
      <w:widowControl w:val="0"/>
      <w:ind w:left="720"/>
      <w:contextualSpacing/>
    </w:pPr>
  </w:style>
  <w:style w:type="character" w:customStyle="1" w:styleId="ListParagraphChar">
    <w:name w:val="List Paragraph Char"/>
    <w:aliases w:val="NumberedList Char,Colorful List - Accent 11 Char,F5 List Paragraph Char,List Paragraph1 Char,List Paragraph11 Char,Dot pt Char,No Spacing1 Char,List Paragraph Char Char Char Char,Indicator Text Char,Numbered Para 1 Char,Bullet 1 Char"/>
    <w:basedOn w:val="DefaultParagraphFont"/>
    <w:link w:val="ListParagraph"/>
    <w:uiPriority w:val="34"/>
    <w:qFormat/>
    <w:locked/>
    <w:rsid w:val="00C3263B"/>
  </w:style>
  <w:style w:type="table" w:customStyle="1" w:styleId="TableGrid1">
    <w:name w:val="Table Grid1"/>
    <w:basedOn w:val="TableNormal"/>
    <w:next w:val="TableGrid"/>
    <w:uiPriority w:val="59"/>
    <w:rsid w:val="00FF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89F"/>
    <w:rPr>
      <w:sz w:val="16"/>
      <w:szCs w:val="16"/>
    </w:rPr>
  </w:style>
  <w:style w:type="paragraph" w:styleId="CommentText">
    <w:name w:val="annotation text"/>
    <w:basedOn w:val="Normal"/>
    <w:link w:val="CommentTextChar"/>
    <w:uiPriority w:val="99"/>
    <w:unhideWhenUsed/>
    <w:rsid w:val="008B089F"/>
    <w:pPr>
      <w:spacing w:line="240" w:lineRule="auto"/>
    </w:pPr>
    <w:rPr>
      <w:sz w:val="20"/>
      <w:szCs w:val="20"/>
    </w:rPr>
  </w:style>
  <w:style w:type="character" w:customStyle="1" w:styleId="CommentTextChar">
    <w:name w:val="Comment Text Char"/>
    <w:basedOn w:val="DefaultParagraphFont"/>
    <w:link w:val="CommentText"/>
    <w:uiPriority w:val="99"/>
    <w:rsid w:val="008B089F"/>
    <w:rPr>
      <w:sz w:val="20"/>
      <w:szCs w:val="20"/>
    </w:rPr>
  </w:style>
  <w:style w:type="paragraph" w:styleId="CommentSubject">
    <w:name w:val="annotation subject"/>
    <w:basedOn w:val="CommentText"/>
    <w:next w:val="CommentText"/>
    <w:link w:val="CommentSubjectChar"/>
    <w:uiPriority w:val="99"/>
    <w:semiHidden/>
    <w:unhideWhenUsed/>
    <w:rsid w:val="008B089F"/>
    <w:rPr>
      <w:b/>
      <w:bCs/>
    </w:rPr>
  </w:style>
  <w:style w:type="character" w:customStyle="1" w:styleId="CommentSubjectChar">
    <w:name w:val="Comment Subject Char"/>
    <w:basedOn w:val="CommentTextChar"/>
    <w:link w:val="CommentSubject"/>
    <w:uiPriority w:val="99"/>
    <w:semiHidden/>
    <w:rsid w:val="008B089F"/>
    <w:rPr>
      <w:b/>
      <w:bCs/>
      <w:sz w:val="20"/>
      <w:szCs w:val="20"/>
    </w:rPr>
  </w:style>
  <w:style w:type="character" w:customStyle="1" w:styleId="st1">
    <w:name w:val="st1"/>
    <w:basedOn w:val="DefaultParagraphFont"/>
    <w:rsid w:val="00263534"/>
  </w:style>
  <w:style w:type="paragraph" w:customStyle="1" w:styleId="Default">
    <w:name w:val="Default"/>
    <w:rsid w:val="00C14B3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97C25"/>
    <w:pPr>
      <w:autoSpaceDE w:val="0"/>
      <w:autoSpaceDN w:val="0"/>
      <w:adjustRightInd w:val="0"/>
      <w:spacing w:after="0" w:line="247" w:lineRule="exact"/>
      <w:ind w:left="40"/>
    </w:pPr>
    <w:rPr>
      <w:rFonts w:ascii="Arial" w:hAnsi="Arial" w:cs="Arial"/>
    </w:rPr>
  </w:style>
  <w:style w:type="character" w:customStyle="1" w:styleId="BodyTextChar">
    <w:name w:val="Body Text Char"/>
    <w:basedOn w:val="DefaultParagraphFont"/>
    <w:link w:val="BodyText"/>
    <w:uiPriority w:val="1"/>
    <w:rsid w:val="00E97C25"/>
    <w:rPr>
      <w:rFonts w:ascii="Arial" w:hAnsi="Arial" w:cs="Arial"/>
    </w:rPr>
  </w:style>
  <w:style w:type="paragraph" w:customStyle="1" w:styleId="highlight">
    <w:name w:val="highlight"/>
    <w:basedOn w:val="Normal"/>
    <w:rsid w:val="00912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086"/>
    <w:rPr>
      <w:b/>
      <w:bCs/>
    </w:rPr>
  </w:style>
  <w:style w:type="paragraph" w:styleId="NormalWeb">
    <w:name w:val="Normal (Web)"/>
    <w:basedOn w:val="Normal"/>
    <w:uiPriority w:val="99"/>
    <w:unhideWhenUsed/>
    <w:rsid w:val="0025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0258"/>
    <w:rPr>
      <w:color w:val="0563C1"/>
      <w:u w:val="single"/>
    </w:rPr>
  </w:style>
  <w:style w:type="character" w:customStyle="1" w:styleId="c-herosubtitle">
    <w:name w:val="c-hero__subtitle"/>
    <w:basedOn w:val="DefaultParagraphFont"/>
    <w:rsid w:val="006B0258"/>
  </w:style>
  <w:style w:type="character" w:customStyle="1" w:styleId="UnresolvedMention1">
    <w:name w:val="Unresolved Mention1"/>
    <w:basedOn w:val="DefaultParagraphFont"/>
    <w:uiPriority w:val="99"/>
    <w:semiHidden/>
    <w:unhideWhenUsed/>
    <w:rsid w:val="00D52D86"/>
    <w:rPr>
      <w:color w:val="605E5C"/>
      <w:shd w:val="clear" w:color="auto" w:fill="E1DFDD"/>
    </w:rPr>
  </w:style>
  <w:style w:type="paragraph" w:styleId="Revision">
    <w:name w:val="Revision"/>
    <w:hidden/>
    <w:uiPriority w:val="99"/>
    <w:semiHidden/>
    <w:rsid w:val="002D354D"/>
    <w:pPr>
      <w:spacing w:after="0" w:line="240" w:lineRule="auto"/>
    </w:pPr>
  </w:style>
  <w:style w:type="paragraph" w:customStyle="1" w:styleId="xmsolistparagraph">
    <w:name w:val="x_msolistparagraph"/>
    <w:basedOn w:val="Normal"/>
    <w:rsid w:val="00DF0EFC"/>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uiPriority w:val="9"/>
    <w:rsid w:val="00BD6345"/>
    <w:rPr>
      <w:rFonts w:ascii="Times New Roman" w:eastAsia="Times New Roman" w:hAnsi="Times New Roman" w:cs="Times New Roman"/>
      <w:b/>
      <w:bCs/>
      <w:sz w:val="36"/>
      <w:szCs w:val="36"/>
      <w:lang w:eastAsia="en-GB"/>
    </w:rPr>
  </w:style>
  <w:style w:type="paragraph" w:customStyle="1" w:styleId="paragraph">
    <w:name w:val="paragraph"/>
    <w:basedOn w:val="Normal"/>
    <w:rsid w:val="00E74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2DB"/>
  </w:style>
  <w:style w:type="character" w:customStyle="1" w:styleId="eop">
    <w:name w:val="eop"/>
    <w:basedOn w:val="DefaultParagraphFont"/>
    <w:rsid w:val="00E742DB"/>
  </w:style>
  <w:style w:type="character" w:customStyle="1" w:styleId="UnresolvedMention2">
    <w:name w:val="Unresolved Mention2"/>
    <w:basedOn w:val="DefaultParagraphFont"/>
    <w:uiPriority w:val="99"/>
    <w:semiHidden/>
    <w:unhideWhenUsed/>
    <w:rsid w:val="002C095B"/>
    <w:rPr>
      <w:color w:val="605E5C"/>
      <w:shd w:val="clear" w:color="auto" w:fill="E1DFDD"/>
    </w:rPr>
  </w:style>
  <w:style w:type="character" w:styleId="FollowedHyperlink">
    <w:name w:val="FollowedHyperlink"/>
    <w:basedOn w:val="DefaultParagraphFont"/>
    <w:uiPriority w:val="99"/>
    <w:semiHidden/>
    <w:unhideWhenUsed/>
    <w:rsid w:val="004B1D6D"/>
    <w:rPr>
      <w:color w:val="FFFFFF" w:themeColor="followedHyperlink"/>
      <w:u w:val="single"/>
    </w:rPr>
  </w:style>
  <w:style w:type="character" w:customStyle="1" w:styleId="Heading1Char">
    <w:name w:val="Heading 1 Char"/>
    <w:basedOn w:val="DefaultParagraphFont"/>
    <w:link w:val="Heading1"/>
    <w:uiPriority w:val="9"/>
    <w:rsid w:val="00681F26"/>
    <w:rPr>
      <w:rFonts w:asciiTheme="majorHAnsi" w:eastAsiaTheme="majorEastAsia" w:hAnsiTheme="majorHAnsi" w:cstheme="majorBidi"/>
      <w:color w:val="006B96" w:themeColor="accent1" w:themeShade="BF"/>
      <w:sz w:val="32"/>
      <w:szCs w:val="32"/>
    </w:rPr>
  </w:style>
  <w:style w:type="character" w:customStyle="1" w:styleId="ui-provider">
    <w:name w:val="ui-provider"/>
    <w:basedOn w:val="DefaultParagraphFont"/>
    <w:rsid w:val="007B76E0"/>
  </w:style>
  <w:style w:type="character" w:styleId="Emphasis">
    <w:name w:val="Emphasis"/>
    <w:basedOn w:val="DefaultParagraphFont"/>
    <w:uiPriority w:val="20"/>
    <w:qFormat/>
    <w:rsid w:val="00614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119">
      <w:bodyDiv w:val="1"/>
      <w:marLeft w:val="0"/>
      <w:marRight w:val="0"/>
      <w:marTop w:val="0"/>
      <w:marBottom w:val="0"/>
      <w:divBdr>
        <w:top w:val="none" w:sz="0" w:space="0" w:color="auto"/>
        <w:left w:val="none" w:sz="0" w:space="0" w:color="auto"/>
        <w:bottom w:val="none" w:sz="0" w:space="0" w:color="auto"/>
        <w:right w:val="none" w:sz="0" w:space="0" w:color="auto"/>
      </w:divBdr>
      <w:divsChild>
        <w:div w:id="113139292">
          <w:marLeft w:val="0"/>
          <w:marRight w:val="0"/>
          <w:marTop w:val="0"/>
          <w:marBottom w:val="0"/>
          <w:divBdr>
            <w:top w:val="none" w:sz="0" w:space="0" w:color="auto"/>
            <w:left w:val="none" w:sz="0" w:space="0" w:color="auto"/>
            <w:bottom w:val="none" w:sz="0" w:space="0" w:color="auto"/>
            <w:right w:val="none" w:sz="0" w:space="0" w:color="auto"/>
          </w:divBdr>
          <w:divsChild>
            <w:div w:id="447745258">
              <w:marLeft w:val="0"/>
              <w:marRight w:val="0"/>
              <w:marTop w:val="0"/>
              <w:marBottom w:val="0"/>
              <w:divBdr>
                <w:top w:val="none" w:sz="0" w:space="0" w:color="auto"/>
                <w:left w:val="none" w:sz="0" w:space="0" w:color="auto"/>
                <w:bottom w:val="none" w:sz="0" w:space="0" w:color="auto"/>
                <w:right w:val="none" w:sz="0" w:space="0" w:color="auto"/>
              </w:divBdr>
              <w:divsChild>
                <w:div w:id="2103797591">
                  <w:marLeft w:val="0"/>
                  <w:marRight w:val="0"/>
                  <w:marTop w:val="0"/>
                  <w:marBottom w:val="0"/>
                  <w:divBdr>
                    <w:top w:val="none" w:sz="0" w:space="0" w:color="auto"/>
                    <w:left w:val="none" w:sz="0" w:space="0" w:color="auto"/>
                    <w:bottom w:val="none" w:sz="0" w:space="0" w:color="auto"/>
                    <w:right w:val="none" w:sz="0" w:space="0" w:color="auto"/>
                  </w:divBdr>
                  <w:divsChild>
                    <w:div w:id="48463070">
                      <w:marLeft w:val="0"/>
                      <w:marRight w:val="0"/>
                      <w:marTop w:val="0"/>
                      <w:marBottom w:val="0"/>
                      <w:divBdr>
                        <w:top w:val="none" w:sz="0" w:space="0" w:color="auto"/>
                        <w:left w:val="none" w:sz="0" w:space="0" w:color="auto"/>
                        <w:bottom w:val="none" w:sz="0" w:space="0" w:color="auto"/>
                        <w:right w:val="none" w:sz="0" w:space="0" w:color="auto"/>
                      </w:divBdr>
                      <w:divsChild>
                        <w:div w:id="1996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0718">
      <w:bodyDiv w:val="1"/>
      <w:marLeft w:val="0"/>
      <w:marRight w:val="0"/>
      <w:marTop w:val="0"/>
      <w:marBottom w:val="0"/>
      <w:divBdr>
        <w:top w:val="none" w:sz="0" w:space="0" w:color="auto"/>
        <w:left w:val="none" w:sz="0" w:space="0" w:color="auto"/>
        <w:bottom w:val="none" w:sz="0" w:space="0" w:color="auto"/>
        <w:right w:val="none" w:sz="0" w:space="0" w:color="auto"/>
      </w:divBdr>
    </w:div>
    <w:div w:id="45836138">
      <w:bodyDiv w:val="1"/>
      <w:marLeft w:val="0"/>
      <w:marRight w:val="0"/>
      <w:marTop w:val="0"/>
      <w:marBottom w:val="0"/>
      <w:divBdr>
        <w:top w:val="none" w:sz="0" w:space="0" w:color="auto"/>
        <w:left w:val="none" w:sz="0" w:space="0" w:color="auto"/>
        <w:bottom w:val="none" w:sz="0" w:space="0" w:color="auto"/>
        <w:right w:val="none" w:sz="0" w:space="0" w:color="auto"/>
      </w:divBdr>
    </w:div>
    <w:div w:id="51664071">
      <w:bodyDiv w:val="1"/>
      <w:marLeft w:val="0"/>
      <w:marRight w:val="0"/>
      <w:marTop w:val="0"/>
      <w:marBottom w:val="0"/>
      <w:divBdr>
        <w:top w:val="none" w:sz="0" w:space="0" w:color="auto"/>
        <w:left w:val="none" w:sz="0" w:space="0" w:color="auto"/>
        <w:bottom w:val="none" w:sz="0" w:space="0" w:color="auto"/>
        <w:right w:val="none" w:sz="0" w:space="0" w:color="auto"/>
      </w:divBdr>
    </w:div>
    <w:div w:id="54860935">
      <w:bodyDiv w:val="1"/>
      <w:marLeft w:val="0"/>
      <w:marRight w:val="0"/>
      <w:marTop w:val="0"/>
      <w:marBottom w:val="0"/>
      <w:divBdr>
        <w:top w:val="none" w:sz="0" w:space="0" w:color="auto"/>
        <w:left w:val="none" w:sz="0" w:space="0" w:color="auto"/>
        <w:bottom w:val="none" w:sz="0" w:space="0" w:color="auto"/>
        <w:right w:val="none" w:sz="0" w:space="0" w:color="auto"/>
      </w:divBdr>
    </w:div>
    <w:div w:id="55934491">
      <w:bodyDiv w:val="1"/>
      <w:marLeft w:val="0"/>
      <w:marRight w:val="0"/>
      <w:marTop w:val="0"/>
      <w:marBottom w:val="0"/>
      <w:divBdr>
        <w:top w:val="none" w:sz="0" w:space="0" w:color="auto"/>
        <w:left w:val="none" w:sz="0" w:space="0" w:color="auto"/>
        <w:bottom w:val="none" w:sz="0" w:space="0" w:color="auto"/>
        <w:right w:val="none" w:sz="0" w:space="0" w:color="auto"/>
      </w:divBdr>
    </w:div>
    <w:div w:id="58792665">
      <w:bodyDiv w:val="1"/>
      <w:marLeft w:val="0"/>
      <w:marRight w:val="0"/>
      <w:marTop w:val="0"/>
      <w:marBottom w:val="0"/>
      <w:divBdr>
        <w:top w:val="none" w:sz="0" w:space="0" w:color="auto"/>
        <w:left w:val="none" w:sz="0" w:space="0" w:color="auto"/>
        <w:bottom w:val="none" w:sz="0" w:space="0" w:color="auto"/>
        <w:right w:val="none" w:sz="0" w:space="0" w:color="auto"/>
      </w:divBdr>
    </w:div>
    <w:div w:id="60952387">
      <w:bodyDiv w:val="1"/>
      <w:marLeft w:val="0"/>
      <w:marRight w:val="0"/>
      <w:marTop w:val="0"/>
      <w:marBottom w:val="0"/>
      <w:divBdr>
        <w:top w:val="none" w:sz="0" w:space="0" w:color="auto"/>
        <w:left w:val="none" w:sz="0" w:space="0" w:color="auto"/>
        <w:bottom w:val="none" w:sz="0" w:space="0" w:color="auto"/>
        <w:right w:val="none" w:sz="0" w:space="0" w:color="auto"/>
      </w:divBdr>
    </w:div>
    <w:div w:id="64037699">
      <w:bodyDiv w:val="1"/>
      <w:marLeft w:val="0"/>
      <w:marRight w:val="0"/>
      <w:marTop w:val="0"/>
      <w:marBottom w:val="0"/>
      <w:divBdr>
        <w:top w:val="none" w:sz="0" w:space="0" w:color="auto"/>
        <w:left w:val="none" w:sz="0" w:space="0" w:color="auto"/>
        <w:bottom w:val="none" w:sz="0" w:space="0" w:color="auto"/>
        <w:right w:val="none" w:sz="0" w:space="0" w:color="auto"/>
      </w:divBdr>
    </w:div>
    <w:div w:id="66849356">
      <w:bodyDiv w:val="1"/>
      <w:marLeft w:val="0"/>
      <w:marRight w:val="0"/>
      <w:marTop w:val="0"/>
      <w:marBottom w:val="0"/>
      <w:divBdr>
        <w:top w:val="none" w:sz="0" w:space="0" w:color="auto"/>
        <w:left w:val="none" w:sz="0" w:space="0" w:color="auto"/>
        <w:bottom w:val="none" w:sz="0" w:space="0" w:color="auto"/>
        <w:right w:val="none" w:sz="0" w:space="0" w:color="auto"/>
      </w:divBdr>
    </w:div>
    <w:div w:id="68889529">
      <w:bodyDiv w:val="1"/>
      <w:marLeft w:val="0"/>
      <w:marRight w:val="0"/>
      <w:marTop w:val="0"/>
      <w:marBottom w:val="0"/>
      <w:divBdr>
        <w:top w:val="none" w:sz="0" w:space="0" w:color="auto"/>
        <w:left w:val="none" w:sz="0" w:space="0" w:color="auto"/>
        <w:bottom w:val="none" w:sz="0" w:space="0" w:color="auto"/>
        <w:right w:val="none" w:sz="0" w:space="0" w:color="auto"/>
      </w:divBdr>
      <w:divsChild>
        <w:div w:id="133302756">
          <w:marLeft w:val="360"/>
          <w:marRight w:val="0"/>
          <w:marTop w:val="200"/>
          <w:marBottom w:val="0"/>
          <w:divBdr>
            <w:top w:val="none" w:sz="0" w:space="0" w:color="auto"/>
            <w:left w:val="none" w:sz="0" w:space="0" w:color="auto"/>
            <w:bottom w:val="none" w:sz="0" w:space="0" w:color="auto"/>
            <w:right w:val="none" w:sz="0" w:space="0" w:color="auto"/>
          </w:divBdr>
        </w:div>
        <w:div w:id="743799705">
          <w:marLeft w:val="360"/>
          <w:marRight w:val="0"/>
          <w:marTop w:val="200"/>
          <w:marBottom w:val="0"/>
          <w:divBdr>
            <w:top w:val="none" w:sz="0" w:space="0" w:color="auto"/>
            <w:left w:val="none" w:sz="0" w:space="0" w:color="auto"/>
            <w:bottom w:val="none" w:sz="0" w:space="0" w:color="auto"/>
            <w:right w:val="none" w:sz="0" w:space="0" w:color="auto"/>
          </w:divBdr>
        </w:div>
        <w:div w:id="1073888663">
          <w:marLeft w:val="360"/>
          <w:marRight w:val="0"/>
          <w:marTop w:val="200"/>
          <w:marBottom w:val="0"/>
          <w:divBdr>
            <w:top w:val="none" w:sz="0" w:space="0" w:color="auto"/>
            <w:left w:val="none" w:sz="0" w:space="0" w:color="auto"/>
            <w:bottom w:val="none" w:sz="0" w:space="0" w:color="auto"/>
            <w:right w:val="none" w:sz="0" w:space="0" w:color="auto"/>
          </w:divBdr>
        </w:div>
        <w:div w:id="1088424116">
          <w:marLeft w:val="360"/>
          <w:marRight w:val="0"/>
          <w:marTop w:val="200"/>
          <w:marBottom w:val="0"/>
          <w:divBdr>
            <w:top w:val="none" w:sz="0" w:space="0" w:color="auto"/>
            <w:left w:val="none" w:sz="0" w:space="0" w:color="auto"/>
            <w:bottom w:val="none" w:sz="0" w:space="0" w:color="auto"/>
            <w:right w:val="none" w:sz="0" w:space="0" w:color="auto"/>
          </w:divBdr>
        </w:div>
        <w:div w:id="1197278142">
          <w:marLeft w:val="360"/>
          <w:marRight w:val="0"/>
          <w:marTop w:val="200"/>
          <w:marBottom w:val="0"/>
          <w:divBdr>
            <w:top w:val="none" w:sz="0" w:space="0" w:color="auto"/>
            <w:left w:val="none" w:sz="0" w:space="0" w:color="auto"/>
            <w:bottom w:val="none" w:sz="0" w:space="0" w:color="auto"/>
            <w:right w:val="none" w:sz="0" w:space="0" w:color="auto"/>
          </w:divBdr>
        </w:div>
        <w:div w:id="1614242379">
          <w:marLeft w:val="360"/>
          <w:marRight w:val="0"/>
          <w:marTop w:val="200"/>
          <w:marBottom w:val="0"/>
          <w:divBdr>
            <w:top w:val="none" w:sz="0" w:space="0" w:color="auto"/>
            <w:left w:val="none" w:sz="0" w:space="0" w:color="auto"/>
            <w:bottom w:val="none" w:sz="0" w:space="0" w:color="auto"/>
            <w:right w:val="none" w:sz="0" w:space="0" w:color="auto"/>
          </w:divBdr>
        </w:div>
        <w:div w:id="1685354077">
          <w:marLeft w:val="360"/>
          <w:marRight w:val="0"/>
          <w:marTop w:val="200"/>
          <w:marBottom w:val="0"/>
          <w:divBdr>
            <w:top w:val="none" w:sz="0" w:space="0" w:color="auto"/>
            <w:left w:val="none" w:sz="0" w:space="0" w:color="auto"/>
            <w:bottom w:val="none" w:sz="0" w:space="0" w:color="auto"/>
            <w:right w:val="none" w:sz="0" w:space="0" w:color="auto"/>
          </w:divBdr>
        </w:div>
      </w:divsChild>
    </w:div>
    <w:div w:id="71584645">
      <w:bodyDiv w:val="1"/>
      <w:marLeft w:val="0"/>
      <w:marRight w:val="0"/>
      <w:marTop w:val="0"/>
      <w:marBottom w:val="0"/>
      <w:divBdr>
        <w:top w:val="none" w:sz="0" w:space="0" w:color="auto"/>
        <w:left w:val="none" w:sz="0" w:space="0" w:color="auto"/>
        <w:bottom w:val="none" w:sz="0" w:space="0" w:color="auto"/>
        <w:right w:val="none" w:sz="0" w:space="0" w:color="auto"/>
      </w:divBdr>
    </w:div>
    <w:div w:id="79302837">
      <w:bodyDiv w:val="1"/>
      <w:marLeft w:val="0"/>
      <w:marRight w:val="0"/>
      <w:marTop w:val="0"/>
      <w:marBottom w:val="0"/>
      <w:divBdr>
        <w:top w:val="none" w:sz="0" w:space="0" w:color="auto"/>
        <w:left w:val="none" w:sz="0" w:space="0" w:color="auto"/>
        <w:bottom w:val="none" w:sz="0" w:space="0" w:color="auto"/>
        <w:right w:val="none" w:sz="0" w:space="0" w:color="auto"/>
      </w:divBdr>
    </w:div>
    <w:div w:id="81219964">
      <w:bodyDiv w:val="1"/>
      <w:marLeft w:val="0"/>
      <w:marRight w:val="0"/>
      <w:marTop w:val="0"/>
      <w:marBottom w:val="0"/>
      <w:divBdr>
        <w:top w:val="none" w:sz="0" w:space="0" w:color="auto"/>
        <w:left w:val="none" w:sz="0" w:space="0" w:color="auto"/>
        <w:bottom w:val="none" w:sz="0" w:space="0" w:color="auto"/>
        <w:right w:val="none" w:sz="0" w:space="0" w:color="auto"/>
      </w:divBdr>
    </w:div>
    <w:div w:id="81727843">
      <w:bodyDiv w:val="1"/>
      <w:marLeft w:val="0"/>
      <w:marRight w:val="0"/>
      <w:marTop w:val="0"/>
      <w:marBottom w:val="0"/>
      <w:divBdr>
        <w:top w:val="none" w:sz="0" w:space="0" w:color="auto"/>
        <w:left w:val="none" w:sz="0" w:space="0" w:color="auto"/>
        <w:bottom w:val="none" w:sz="0" w:space="0" w:color="auto"/>
        <w:right w:val="none" w:sz="0" w:space="0" w:color="auto"/>
      </w:divBdr>
    </w:div>
    <w:div w:id="86389067">
      <w:bodyDiv w:val="1"/>
      <w:marLeft w:val="0"/>
      <w:marRight w:val="0"/>
      <w:marTop w:val="0"/>
      <w:marBottom w:val="0"/>
      <w:divBdr>
        <w:top w:val="none" w:sz="0" w:space="0" w:color="auto"/>
        <w:left w:val="none" w:sz="0" w:space="0" w:color="auto"/>
        <w:bottom w:val="none" w:sz="0" w:space="0" w:color="auto"/>
        <w:right w:val="none" w:sz="0" w:space="0" w:color="auto"/>
      </w:divBdr>
      <w:divsChild>
        <w:div w:id="225069318">
          <w:marLeft w:val="0"/>
          <w:marRight w:val="0"/>
          <w:marTop w:val="0"/>
          <w:marBottom w:val="0"/>
          <w:divBdr>
            <w:top w:val="none" w:sz="0" w:space="0" w:color="auto"/>
            <w:left w:val="none" w:sz="0" w:space="0" w:color="auto"/>
            <w:bottom w:val="none" w:sz="0" w:space="0" w:color="auto"/>
            <w:right w:val="none" w:sz="0" w:space="0" w:color="auto"/>
          </w:divBdr>
        </w:div>
      </w:divsChild>
    </w:div>
    <w:div w:id="94252771">
      <w:bodyDiv w:val="1"/>
      <w:marLeft w:val="0"/>
      <w:marRight w:val="0"/>
      <w:marTop w:val="0"/>
      <w:marBottom w:val="0"/>
      <w:divBdr>
        <w:top w:val="none" w:sz="0" w:space="0" w:color="auto"/>
        <w:left w:val="none" w:sz="0" w:space="0" w:color="auto"/>
        <w:bottom w:val="none" w:sz="0" w:space="0" w:color="auto"/>
        <w:right w:val="none" w:sz="0" w:space="0" w:color="auto"/>
      </w:divBdr>
    </w:div>
    <w:div w:id="111748399">
      <w:bodyDiv w:val="1"/>
      <w:marLeft w:val="0"/>
      <w:marRight w:val="0"/>
      <w:marTop w:val="0"/>
      <w:marBottom w:val="0"/>
      <w:divBdr>
        <w:top w:val="none" w:sz="0" w:space="0" w:color="auto"/>
        <w:left w:val="none" w:sz="0" w:space="0" w:color="auto"/>
        <w:bottom w:val="none" w:sz="0" w:space="0" w:color="auto"/>
        <w:right w:val="none" w:sz="0" w:space="0" w:color="auto"/>
      </w:divBdr>
      <w:divsChild>
        <w:div w:id="1411468352">
          <w:marLeft w:val="547"/>
          <w:marRight w:val="0"/>
          <w:marTop w:val="0"/>
          <w:marBottom w:val="120"/>
          <w:divBdr>
            <w:top w:val="none" w:sz="0" w:space="0" w:color="auto"/>
            <w:left w:val="none" w:sz="0" w:space="0" w:color="auto"/>
            <w:bottom w:val="none" w:sz="0" w:space="0" w:color="auto"/>
            <w:right w:val="none" w:sz="0" w:space="0" w:color="auto"/>
          </w:divBdr>
        </w:div>
        <w:div w:id="1097402435">
          <w:marLeft w:val="547"/>
          <w:marRight w:val="0"/>
          <w:marTop w:val="0"/>
          <w:marBottom w:val="120"/>
          <w:divBdr>
            <w:top w:val="none" w:sz="0" w:space="0" w:color="auto"/>
            <w:left w:val="none" w:sz="0" w:space="0" w:color="auto"/>
            <w:bottom w:val="none" w:sz="0" w:space="0" w:color="auto"/>
            <w:right w:val="none" w:sz="0" w:space="0" w:color="auto"/>
          </w:divBdr>
        </w:div>
      </w:divsChild>
    </w:div>
    <w:div w:id="119082318">
      <w:bodyDiv w:val="1"/>
      <w:marLeft w:val="0"/>
      <w:marRight w:val="0"/>
      <w:marTop w:val="0"/>
      <w:marBottom w:val="0"/>
      <w:divBdr>
        <w:top w:val="none" w:sz="0" w:space="0" w:color="auto"/>
        <w:left w:val="none" w:sz="0" w:space="0" w:color="auto"/>
        <w:bottom w:val="none" w:sz="0" w:space="0" w:color="auto"/>
        <w:right w:val="none" w:sz="0" w:space="0" w:color="auto"/>
      </w:divBdr>
    </w:div>
    <w:div w:id="140461750">
      <w:bodyDiv w:val="1"/>
      <w:marLeft w:val="0"/>
      <w:marRight w:val="0"/>
      <w:marTop w:val="0"/>
      <w:marBottom w:val="0"/>
      <w:divBdr>
        <w:top w:val="none" w:sz="0" w:space="0" w:color="auto"/>
        <w:left w:val="none" w:sz="0" w:space="0" w:color="auto"/>
        <w:bottom w:val="none" w:sz="0" w:space="0" w:color="auto"/>
        <w:right w:val="none" w:sz="0" w:space="0" w:color="auto"/>
      </w:divBdr>
      <w:divsChild>
        <w:div w:id="600920527">
          <w:marLeft w:val="446"/>
          <w:marRight w:val="0"/>
          <w:marTop w:val="120"/>
          <w:marBottom w:val="0"/>
          <w:divBdr>
            <w:top w:val="none" w:sz="0" w:space="0" w:color="auto"/>
            <w:left w:val="none" w:sz="0" w:space="0" w:color="auto"/>
            <w:bottom w:val="none" w:sz="0" w:space="0" w:color="auto"/>
            <w:right w:val="none" w:sz="0" w:space="0" w:color="auto"/>
          </w:divBdr>
        </w:div>
        <w:div w:id="639267398">
          <w:marLeft w:val="446"/>
          <w:marRight w:val="0"/>
          <w:marTop w:val="120"/>
          <w:marBottom w:val="0"/>
          <w:divBdr>
            <w:top w:val="none" w:sz="0" w:space="0" w:color="auto"/>
            <w:left w:val="none" w:sz="0" w:space="0" w:color="auto"/>
            <w:bottom w:val="none" w:sz="0" w:space="0" w:color="auto"/>
            <w:right w:val="none" w:sz="0" w:space="0" w:color="auto"/>
          </w:divBdr>
        </w:div>
        <w:div w:id="1018652715">
          <w:marLeft w:val="446"/>
          <w:marRight w:val="0"/>
          <w:marTop w:val="120"/>
          <w:marBottom w:val="0"/>
          <w:divBdr>
            <w:top w:val="none" w:sz="0" w:space="0" w:color="auto"/>
            <w:left w:val="none" w:sz="0" w:space="0" w:color="auto"/>
            <w:bottom w:val="none" w:sz="0" w:space="0" w:color="auto"/>
            <w:right w:val="none" w:sz="0" w:space="0" w:color="auto"/>
          </w:divBdr>
        </w:div>
        <w:div w:id="1833330559">
          <w:marLeft w:val="446"/>
          <w:marRight w:val="0"/>
          <w:marTop w:val="120"/>
          <w:marBottom w:val="0"/>
          <w:divBdr>
            <w:top w:val="none" w:sz="0" w:space="0" w:color="auto"/>
            <w:left w:val="none" w:sz="0" w:space="0" w:color="auto"/>
            <w:bottom w:val="none" w:sz="0" w:space="0" w:color="auto"/>
            <w:right w:val="none" w:sz="0" w:space="0" w:color="auto"/>
          </w:divBdr>
        </w:div>
        <w:div w:id="1898739459">
          <w:marLeft w:val="446"/>
          <w:marRight w:val="0"/>
          <w:marTop w:val="120"/>
          <w:marBottom w:val="0"/>
          <w:divBdr>
            <w:top w:val="none" w:sz="0" w:space="0" w:color="auto"/>
            <w:left w:val="none" w:sz="0" w:space="0" w:color="auto"/>
            <w:bottom w:val="none" w:sz="0" w:space="0" w:color="auto"/>
            <w:right w:val="none" w:sz="0" w:space="0" w:color="auto"/>
          </w:divBdr>
        </w:div>
      </w:divsChild>
    </w:div>
    <w:div w:id="169686229">
      <w:bodyDiv w:val="1"/>
      <w:marLeft w:val="0"/>
      <w:marRight w:val="0"/>
      <w:marTop w:val="0"/>
      <w:marBottom w:val="0"/>
      <w:divBdr>
        <w:top w:val="none" w:sz="0" w:space="0" w:color="auto"/>
        <w:left w:val="none" w:sz="0" w:space="0" w:color="auto"/>
        <w:bottom w:val="none" w:sz="0" w:space="0" w:color="auto"/>
        <w:right w:val="none" w:sz="0" w:space="0" w:color="auto"/>
      </w:divBdr>
    </w:div>
    <w:div w:id="172039409">
      <w:bodyDiv w:val="1"/>
      <w:marLeft w:val="0"/>
      <w:marRight w:val="0"/>
      <w:marTop w:val="0"/>
      <w:marBottom w:val="0"/>
      <w:divBdr>
        <w:top w:val="none" w:sz="0" w:space="0" w:color="auto"/>
        <w:left w:val="none" w:sz="0" w:space="0" w:color="auto"/>
        <w:bottom w:val="none" w:sz="0" w:space="0" w:color="auto"/>
        <w:right w:val="none" w:sz="0" w:space="0" w:color="auto"/>
      </w:divBdr>
    </w:div>
    <w:div w:id="175079398">
      <w:bodyDiv w:val="1"/>
      <w:marLeft w:val="0"/>
      <w:marRight w:val="0"/>
      <w:marTop w:val="0"/>
      <w:marBottom w:val="0"/>
      <w:divBdr>
        <w:top w:val="none" w:sz="0" w:space="0" w:color="auto"/>
        <w:left w:val="none" w:sz="0" w:space="0" w:color="auto"/>
        <w:bottom w:val="none" w:sz="0" w:space="0" w:color="auto"/>
        <w:right w:val="none" w:sz="0" w:space="0" w:color="auto"/>
      </w:divBdr>
    </w:div>
    <w:div w:id="176119144">
      <w:bodyDiv w:val="1"/>
      <w:marLeft w:val="0"/>
      <w:marRight w:val="0"/>
      <w:marTop w:val="0"/>
      <w:marBottom w:val="0"/>
      <w:divBdr>
        <w:top w:val="none" w:sz="0" w:space="0" w:color="auto"/>
        <w:left w:val="none" w:sz="0" w:space="0" w:color="auto"/>
        <w:bottom w:val="none" w:sz="0" w:space="0" w:color="auto"/>
        <w:right w:val="none" w:sz="0" w:space="0" w:color="auto"/>
      </w:divBdr>
      <w:divsChild>
        <w:div w:id="1202472695">
          <w:marLeft w:val="374"/>
          <w:marRight w:val="0"/>
          <w:marTop w:val="0"/>
          <w:marBottom w:val="0"/>
          <w:divBdr>
            <w:top w:val="none" w:sz="0" w:space="0" w:color="auto"/>
            <w:left w:val="none" w:sz="0" w:space="0" w:color="auto"/>
            <w:bottom w:val="none" w:sz="0" w:space="0" w:color="auto"/>
            <w:right w:val="none" w:sz="0" w:space="0" w:color="auto"/>
          </w:divBdr>
        </w:div>
      </w:divsChild>
    </w:div>
    <w:div w:id="190923995">
      <w:bodyDiv w:val="1"/>
      <w:marLeft w:val="0"/>
      <w:marRight w:val="0"/>
      <w:marTop w:val="0"/>
      <w:marBottom w:val="0"/>
      <w:divBdr>
        <w:top w:val="none" w:sz="0" w:space="0" w:color="auto"/>
        <w:left w:val="none" w:sz="0" w:space="0" w:color="auto"/>
        <w:bottom w:val="none" w:sz="0" w:space="0" w:color="auto"/>
        <w:right w:val="none" w:sz="0" w:space="0" w:color="auto"/>
      </w:divBdr>
    </w:div>
    <w:div w:id="19408399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sChild>
        <w:div w:id="1131167308">
          <w:marLeft w:val="0"/>
          <w:marRight w:val="0"/>
          <w:marTop w:val="0"/>
          <w:marBottom w:val="0"/>
          <w:divBdr>
            <w:top w:val="none" w:sz="0" w:space="0" w:color="auto"/>
            <w:left w:val="none" w:sz="0" w:space="0" w:color="auto"/>
            <w:bottom w:val="none" w:sz="0" w:space="0" w:color="auto"/>
            <w:right w:val="none" w:sz="0" w:space="0" w:color="auto"/>
          </w:divBdr>
        </w:div>
      </w:divsChild>
    </w:div>
    <w:div w:id="208151314">
      <w:bodyDiv w:val="1"/>
      <w:marLeft w:val="0"/>
      <w:marRight w:val="0"/>
      <w:marTop w:val="0"/>
      <w:marBottom w:val="0"/>
      <w:divBdr>
        <w:top w:val="none" w:sz="0" w:space="0" w:color="auto"/>
        <w:left w:val="none" w:sz="0" w:space="0" w:color="auto"/>
        <w:bottom w:val="none" w:sz="0" w:space="0" w:color="auto"/>
        <w:right w:val="none" w:sz="0" w:space="0" w:color="auto"/>
      </w:divBdr>
    </w:div>
    <w:div w:id="209416823">
      <w:bodyDiv w:val="1"/>
      <w:marLeft w:val="0"/>
      <w:marRight w:val="0"/>
      <w:marTop w:val="0"/>
      <w:marBottom w:val="0"/>
      <w:divBdr>
        <w:top w:val="none" w:sz="0" w:space="0" w:color="auto"/>
        <w:left w:val="none" w:sz="0" w:space="0" w:color="auto"/>
        <w:bottom w:val="none" w:sz="0" w:space="0" w:color="auto"/>
        <w:right w:val="none" w:sz="0" w:space="0" w:color="auto"/>
      </w:divBdr>
      <w:divsChild>
        <w:div w:id="820386615">
          <w:marLeft w:val="446"/>
          <w:marRight w:val="0"/>
          <w:marTop w:val="0"/>
          <w:marBottom w:val="0"/>
          <w:divBdr>
            <w:top w:val="none" w:sz="0" w:space="0" w:color="auto"/>
            <w:left w:val="none" w:sz="0" w:space="0" w:color="auto"/>
            <w:bottom w:val="none" w:sz="0" w:space="0" w:color="auto"/>
            <w:right w:val="none" w:sz="0" w:space="0" w:color="auto"/>
          </w:divBdr>
        </w:div>
      </w:divsChild>
    </w:div>
    <w:div w:id="228805723">
      <w:bodyDiv w:val="1"/>
      <w:marLeft w:val="0"/>
      <w:marRight w:val="0"/>
      <w:marTop w:val="0"/>
      <w:marBottom w:val="0"/>
      <w:divBdr>
        <w:top w:val="none" w:sz="0" w:space="0" w:color="auto"/>
        <w:left w:val="none" w:sz="0" w:space="0" w:color="auto"/>
        <w:bottom w:val="none" w:sz="0" w:space="0" w:color="auto"/>
        <w:right w:val="none" w:sz="0" w:space="0" w:color="auto"/>
      </w:divBdr>
    </w:div>
    <w:div w:id="231476355">
      <w:bodyDiv w:val="1"/>
      <w:marLeft w:val="0"/>
      <w:marRight w:val="0"/>
      <w:marTop w:val="0"/>
      <w:marBottom w:val="0"/>
      <w:divBdr>
        <w:top w:val="none" w:sz="0" w:space="0" w:color="auto"/>
        <w:left w:val="none" w:sz="0" w:space="0" w:color="auto"/>
        <w:bottom w:val="none" w:sz="0" w:space="0" w:color="auto"/>
        <w:right w:val="none" w:sz="0" w:space="0" w:color="auto"/>
      </w:divBdr>
    </w:div>
    <w:div w:id="234902870">
      <w:bodyDiv w:val="1"/>
      <w:marLeft w:val="0"/>
      <w:marRight w:val="0"/>
      <w:marTop w:val="0"/>
      <w:marBottom w:val="0"/>
      <w:divBdr>
        <w:top w:val="none" w:sz="0" w:space="0" w:color="auto"/>
        <w:left w:val="none" w:sz="0" w:space="0" w:color="auto"/>
        <w:bottom w:val="none" w:sz="0" w:space="0" w:color="auto"/>
        <w:right w:val="none" w:sz="0" w:space="0" w:color="auto"/>
      </w:divBdr>
    </w:div>
    <w:div w:id="240406749">
      <w:bodyDiv w:val="1"/>
      <w:marLeft w:val="0"/>
      <w:marRight w:val="0"/>
      <w:marTop w:val="0"/>
      <w:marBottom w:val="0"/>
      <w:divBdr>
        <w:top w:val="none" w:sz="0" w:space="0" w:color="auto"/>
        <w:left w:val="none" w:sz="0" w:space="0" w:color="auto"/>
        <w:bottom w:val="none" w:sz="0" w:space="0" w:color="auto"/>
        <w:right w:val="none" w:sz="0" w:space="0" w:color="auto"/>
      </w:divBdr>
      <w:divsChild>
        <w:div w:id="115875881">
          <w:marLeft w:val="446"/>
          <w:marRight w:val="0"/>
          <w:marTop w:val="0"/>
          <w:marBottom w:val="0"/>
          <w:divBdr>
            <w:top w:val="none" w:sz="0" w:space="0" w:color="auto"/>
            <w:left w:val="none" w:sz="0" w:space="0" w:color="auto"/>
            <w:bottom w:val="none" w:sz="0" w:space="0" w:color="auto"/>
            <w:right w:val="none" w:sz="0" w:space="0" w:color="auto"/>
          </w:divBdr>
        </w:div>
        <w:div w:id="153691245">
          <w:marLeft w:val="446"/>
          <w:marRight w:val="0"/>
          <w:marTop w:val="0"/>
          <w:marBottom w:val="0"/>
          <w:divBdr>
            <w:top w:val="none" w:sz="0" w:space="0" w:color="auto"/>
            <w:left w:val="none" w:sz="0" w:space="0" w:color="auto"/>
            <w:bottom w:val="none" w:sz="0" w:space="0" w:color="auto"/>
            <w:right w:val="none" w:sz="0" w:space="0" w:color="auto"/>
          </w:divBdr>
        </w:div>
        <w:div w:id="247931485">
          <w:marLeft w:val="446"/>
          <w:marRight w:val="0"/>
          <w:marTop w:val="0"/>
          <w:marBottom w:val="0"/>
          <w:divBdr>
            <w:top w:val="none" w:sz="0" w:space="0" w:color="auto"/>
            <w:left w:val="none" w:sz="0" w:space="0" w:color="auto"/>
            <w:bottom w:val="none" w:sz="0" w:space="0" w:color="auto"/>
            <w:right w:val="none" w:sz="0" w:space="0" w:color="auto"/>
          </w:divBdr>
        </w:div>
        <w:div w:id="585765716">
          <w:marLeft w:val="446"/>
          <w:marRight w:val="0"/>
          <w:marTop w:val="0"/>
          <w:marBottom w:val="0"/>
          <w:divBdr>
            <w:top w:val="none" w:sz="0" w:space="0" w:color="auto"/>
            <w:left w:val="none" w:sz="0" w:space="0" w:color="auto"/>
            <w:bottom w:val="none" w:sz="0" w:space="0" w:color="auto"/>
            <w:right w:val="none" w:sz="0" w:space="0" w:color="auto"/>
          </w:divBdr>
        </w:div>
        <w:div w:id="630281871">
          <w:marLeft w:val="446"/>
          <w:marRight w:val="0"/>
          <w:marTop w:val="0"/>
          <w:marBottom w:val="0"/>
          <w:divBdr>
            <w:top w:val="none" w:sz="0" w:space="0" w:color="auto"/>
            <w:left w:val="none" w:sz="0" w:space="0" w:color="auto"/>
            <w:bottom w:val="none" w:sz="0" w:space="0" w:color="auto"/>
            <w:right w:val="none" w:sz="0" w:space="0" w:color="auto"/>
          </w:divBdr>
        </w:div>
        <w:div w:id="736364054">
          <w:marLeft w:val="446"/>
          <w:marRight w:val="0"/>
          <w:marTop w:val="0"/>
          <w:marBottom w:val="0"/>
          <w:divBdr>
            <w:top w:val="none" w:sz="0" w:space="0" w:color="auto"/>
            <w:left w:val="none" w:sz="0" w:space="0" w:color="auto"/>
            <w:bottom w:val="none" w:sz="0" w:space="0" w:color="auto"/>
            <w:right w:val="none" w:sz="0" w:space="0" w:color="auto"/>
          </w:divBdr>
        </w:div>
        <w:div w:id="1347825065">
          <w:marLeft w:val="446"/>
          <w:marRight w:val="0"/>
          <w:marTop w:val="0"/>
          <w:marBottom w:val="0"/>
          <w:divBdr>
            <w:top w:val="none" w:sz="0" w:space="0" w:color="auto"/>
            <w:left w:val="none" w:sz="0" w:space="0" w:color="auto"/>
            <w:bottom w:val="none" w:sz="0" w:space="0" w:color="auto"/>
            <w:right w:val="none" w:sz="0" w:space="0" w:color="auto"/>
          </w:divBdr>
        </w:div>
        <w:div w:id="1517109108">
          <w:marLeft w:val="446"/>
          <w:marRight w:val="0"/>
          <w:marTop w:val="0"/>
          <w:marBottom w:val="0"/>
          <w:divBdr>
            <w:top w:val="none" w:sz="0" w:space="0" w:color="auto"/>
            <w:left w:val="none" w:sz="0" w:space="0" w:color="auto"/>
            <w:bottom w:val="none" w:sz="0" w:space="0" w:color="auto"/>
            <w:right w:val="none" w:sz="0" w:space="0" w:color="auto"/>
          </w:divBdr>
        </w:div>
        <w:div w:id="1548099916">
          <w:marLeft w:val="446"/>
          <w:marRight w:val="0"/>
          <w:marTop w:val="0"/>
          <w:marBottom w:val="0"/>
          <w:divBdr>
            <w:top w:val="none" w:sz="0" w:space="0" w:color="auto"/>
            <w:left w:val="none" w:sz="0" w:space="0" w:color="auto"/>
            <w:bottom w:val="none" w:sz="0" w:space="0" w:color="auto"/>
            <w:right w:val="none" w:sz="0" w:space="0" w:color="auto"/>
          </w:divBdr>
        </w:div>
        <w:div w:id="1567033833">
          <w:marLeft w:val="446"/>
          <w:marRight w:val="0"/>
          <w:marTop w:val="0"/>
          <w:marBottom w:val="0"/>
          <w:divBdr>
            <w:top w:val="none" w:sz="0" w:space="0" w:color="auto"/>
            <w:left w:val="none" w:sz="0" w:space="0" w:color="auto"/>
            <w:bottom w:val="none" w:sz="0" w:space="0" w:color="auto"/>
            <w:right w:val="none" w:sz="0" w:space="0" w:color="auto"/>
          </w:divBdr>
        </w:div>
        <w:div w:id="1706906302">
          <w:marLeft w:val="446"/>
          <w:marRight w:val="0"/>
          <w:marTop w:val="0"/>
          <w:marBottom w:val="0"/>
          <w:divBdr>
            <w:top w:val="none" w:sz="0" w:space="0" w:color="auto"/>
            <w:left w:val="none" w:sz="0" w:space="0" w:color="auto"/>
            <w:bottom w:val="none" w:sz="0" w:space="0" w:color="auto"/>
            <w:right w:val="none" w:sz="0" w:space="0" w:color="auto"/>
          </w:divBdr>
        </w:div>
        <w:div w:id="1929191471">
          <w:marLeft w:val="446"/>
          <w:marRight w:val="0"/>
          <w:marTop w:val="0"/>
          <w:marBottom w:val="0"/>
          <w:divBdr>
            <w:top w:val="none" w:sz="0" w:space="0" w:color="auto"/>
            <w:left w:val="none" w:sz="0" w:space="0" w:color="auto"/>
            <w:bottom w:val="none" w:sz="0" w:space="0" w:color="auto"/>
            <w:right w:val="none" w:sz="0" w:space="0" w:color="auto"/>
          </w:divBdr>
        </w:div>
        <w:div w:id="2037656448">
          <w:marLeft w:val="446"/>
          <w:marRight w:val="0"/>
          <w:marTop w:val="0"/>
          <w:marBottom w:val="0"/>
          <w:divBdr>
            <w:top w:val="none" w:sz="0" w:space="0" w:color="auto"/>
            <w:left w:val="none" w:sz="0" w:space="0" w:color="auto"/>
            <w:bottom w:val="none" w:sz="0" w:space="0" w:color="auto"/>
            <w:right w:val="none" w:sz="0" w:space="0" w:color="auto"/>
          </w:divBdr>
        </w:div>
      </w:divsChild>
    </w:div>
    <w:div w:id="256257103">
      <w:bodyDiv w:val="1"/>
      <w:marLeft w:val="0"/>
      <w:marRight w:val="0"/>
      <w:marTop w:val="0"/>
      <w:marBottom w:val="0"/>
      <w:divBdr>
        <w:top w:val="none" w:sz="0" w:space="0" w:color="auto"/>
        <w:left w:val="none" w:sz="0" w:space="0" w:color="auto"/>
        <w:bottom w:val="none" w:sz="0" w:space="0" w:color="auto"/>
        <w:right w:val="none" w:sz="0" w:space="0" w:color="auto"/>
      </w:divBdr>
    </w:div>
    <w:div w:id="256641853">
      <w:bodyDiv w:val="1"/>
      <w:marLeft w:val="0"/>
      <w:marRight w:val="0"/>
      <w:marTop w:val="0"/>
      <w:marBottom w:val="0"/>
      <w:divBdr>
        <w:top w:val="none" w:sz="0" w:space="0" w:color="auto"/>
        <w:left w:val="none" w:sz="0" w:space="0" w:color="auto"/>
        <w:bottom w:val="none" w:sz="0" w:space="0" w:color="auto"/>
        <w:right w:val="none" w:sz="0" w:space="0" w:color="auto"/>
      </w:divBdr>
      <w:divsChild>
        <w:div w:id="42294772">
          <w:marLeft w:val="360"/>
          <w:marRight w:val="0"/>
          <w:marTop w:val="200"/>
          <w:marBottom w:val="0"/>
          <w:divBdr>
            <w:top w:val="none" w:sz="0" w:space="0" w:color="auto"/>
            <w:left w:val="none" w:sz="0" w:space="0" w:color="auto"/>
            <w:bottom w:val="none" w:sz="0" w:space="0" w:color="auto"/>
            <w:right w:val="none" w:sz="0" w:space="0" w:color="auto"/>
          </w:divBdr>
        </w:div>
      </w:divsChild>
    </w:div>
    <w:div w:id="257371245">
      <w:bodyDiv w:val="1"/>
      <w:marLeft w:val="0"/>
      <w:marRight w:val="0"/>
      <w:marTop w:val="0"/>
      <w:marBottom w:val="0"/>
      <w:divBdr>
        <w:top w:val="none" w:sz="0" w:space="0" w:color="auto"/>
        <w:left w:val="none" w:sz="0" w:space="0" w:color="auto"/>
        <w:bottom w:val="none" w:sz="0" w:space="0" w:color="auto"/>
        <w:right w:val="none" w:sz="0" w:space="0" w:color="auto"/>
      </w:divBdr>
    </w:div>
    <w:div w:id="261885813">
      <w:bodyDiv w:val="1"/>
      <w:marLeft w:val="0"/>
      <w:marRight w:val="0"/>
      <w:marTop w:val="0"/>
      <w:marBottom w:val="0"/>
      <w:divBdr>
        <w:top w:val="none" w:sz="0" w:space="0" w:color="auto"/>
        <w:left w:val="none" w:sz="0" w:space="0" w:color="auto"/>
        <w:bottom w:val="none" w:sz="0" w:space="0" w:color="auto"/>
        <w:right w:val="none" w:sz="0" w:space="0" w:color="auto"/>
      </w:divBdr>
    </w:div>
    <w:div w:id="265575352">
      <w:bodyDiv w:val="1"/>
      <w:marLeft w:val="0"/>
      <w:marRight w:val="0"/>
      <w:marTop w:val="0"/>
      <w:marBottom w:val="0"/>
      <w:divBdr>
        <w:top w:val="none" w:sz="0" w:space="0" w:color="auto"/>
        <w:left w:val="none" w:sz="0" w:space="0" w:color="auto"/>
        <w:bottom w:val="none" w:sz="0" w:space="0" w:color="auto"/>
        <w:right w:val="none" w:sz="0" w:space="0" w:color="auto"/>
      </w:divBdr>
    </w:div>
    <w:div w:id="282926638">
      <w:bodyDiv w:val="1"/>
      <w:marLeft w:val="0"/>
      <w:marRight w:val="0"/>
      <w:marTop w:val="0"/>
      <w:marBottom w:val="0"/>
      <w:divBdr>
        <w:top w:val="none" w:sz="0" w:space="0" w:color="auto"/>
        <w:left w:val="none" w:sz="0" w:space="0" w:color="auto"/>
        <w:bottom w:val="none" w:sz="0" w:space="0" w:color="auto"/>
        <w:right w:val="none" w:sz="0" w:space="0" w:color="auto"/>
      </w:divBdr>
      <w:divsChild>
        <w:div w:id="1360082354">
          <w:marLeft w:val="0"/>
          <w:marRight w:val="0"/>
          <w:marTop w:val="0"/>
          <w:marBottom w:val="0"/>
          <w:divBdr>
            <w:top w:val="none" w:sz="0" w:space="0" w:color="auto"/>
            <w:left w:val="none" w:sz="0" w:space="0" w:color="auto"/>
            <w:bottom w:val="none" w:sz="0" w:space="0" w:color="auto"/>
            <w:right w:val="none" w:sz="0" w:space="0" w:color="auto"/>
          </w:divBdr>
        </w:div>
      </w:divsChild>
    </w:div>
    <w:div w:id="283510948">
      <w:bodyDiv w:val="1"/>
      <w:marLeft w:val="0"/>
      <w:marRight w:val="0"/>
      <w:marTop w:val="0"/>
      <w:marBottom w:val="0"/>
      <w:divBdr>
        <w:top w:val="none" w:sz="0" w:space="0" w:color="auto"/>
        <w:left w:val="none" w:sz="0" w:space="0" w:color="auto"/>
        <w:bottom w:val="none" w:sz="0" w:space="0" w:color="auto"/>
        <w:right w:val="none" w:sz="0" w:space="0" w:color="auto"/>
      </w:divBdr>
    </w:div>
    <w:div w:id="284046779">
      <w:bodyDiv w:val="1"/>
      <w:marLeft w:val="0"/>
      <w:marRight w:val="0"/>
      <w:marTop w:val="0"/>
      <w:marBottom w:val="0"/>
      <w:divBdr>
        <w:top w:val="none" w:sz="0" w:space="0" w:color="auto"/>
        <w:left w:val="none" w:sz="0" w:space="0" w:color="auto"/>
        <w:bottom w:val="none" w:sz="0" w:space="0" w:color="auto"/>
        <w:right w:val="none" w:sz="0" w:space="0" w:color="auto"/>
      </w:divBdr>
    </w:div>
    <w:div w:id="289046417">
      <w:bodyDiv w:val="1"/>
      <w:marLeft w:val="0"/>
      <w:marRight w:val="0"/>
      <w:marTop w:val="0"/>
      <w:marBottom w:val="0"/>
      <w:divBdr>
        <w:top w:val="none" w:sz="0" w:space="0" w:color="auto"/>
        <w:left w:val="none" w:sz="0" w:space="0" w:color="auto"/>
        <w:bottom w:val="none" w:sz="0" w:space="0" w:color="auto"/>
        <w:right w:val="none" w:sz="0" w:space="0" w:color="auto"/>
      </w:divBdr>
    </w:div>
    <w:div w:id="290942679">
      <w:bodyDiv w:val="1"/>
      <w:marLeft w:val="0"/>
      <w:marRight w:val="0"/>
      <w:marTop w:val="0"/>
      <w:marBottom w:val="0"/>
      <w:divBdr>
        <w:top w:val="none" w:sz="0" w:space="0" w:color="auto"/>
        <w:left w:val="none" w:sz="0" w:space="0" w:color="auto"/>
        <w:bottom w:val="none" w:sz="0" w:space="0" w:color="auto"/>
        <w:right w:val="none" w:sz="0" w:space="0" w:color="auto"/>
      </w:divBdr>
      <w:divsChild>
        <w:div w:id="1628045706">
          <w:marLeft w:val="0"/>
          <w:marRight w:val="0"/>
          <w:marTop w:val="0"/>
          <w:marBottom w:val="0"/>
          <w:divBdr>
            <w:top w:val="none" w:sz="0" w:space="0" w:color="auto"/>
            <w:left w:val="none" w:sz="0" w:space="0" w:color="auto"/>
            <w:bottom w:val="none" w:sz="0" w:space="0" w:color="auto"/>
            <w:right w:val="none" w:sz="0" w:space="0" w:color="auto"/>
          </w:divBdr>
        </w:div>
      </w:divsChild>
    </w:div>
    <w:div w:id="291180254">
      <w:bodyDiv w:val="1"/>
      <w:marLeft w:val="0"/>
      <w:marRight w:val="0"/>
      <w:marTop w:val="0"/>
      <w:marBottom w:val="0"/>
      <w:divBdr>
        <w:top w:val="none" w:sz="0" w:space="0" w:color="auto"/>
        <w:left w:val="none" w:sz="0" w:space="0" w:color="auto"/>
        <w:bottom w:val="none" w:sz="0" w:space="0" w:color="auto"/>
        <w:right w:val="none" w:sz="0" w:space="0" w:color="auto"/>
      </w:divBdr>
    </w:div>
    <w:div w:id="297534749">
      <w:bodyDiv w:val="1"/>
      <w:marLeft w:val="0"/>
      <w:marRight w:val="0"/>
      <w:marTop w:val="0"/>
      <w:marBottom w:val="0"/>
      <w:divBdr>
        <w:top w:val="none" w:sz="0" w:space="0" w:color="auto"/>
        <w:left w:val="none" w:sz="0" w:space="0" w:color="auto"/>
        <w:bottom w:val="none" w:sz="0" w:space="0" w:color="auto"/>
        <w:right w:val="none" w:sz="0" w:space="0" w:color="auto"/>
      </w:divBdr>
    </w:div>
    <w:div w:id="309553657">
      <w:bodyDiv w:val="1"/>
      <w:marLeft w:val="0"/>
      <w:marRight w:val="0"/>
      <w:marTop w:val="0"/>
      <w:marBottom w:val="0"/>
      <w:divBdr>
        <w:top w:val="none" w:sz="0" w:space="0" w:color="auto"/>
        <w:left w:val="none" w:sz="0" w:space="0" w:color="auto"/>
        <w:bottom w:val="none" w:sz="0" w:space="0" w:color="auto"/>
        <w:right w:val="none" w:sz="0" w:space="0" w:color="auto"/>
      </w:divBdr>
    </w:div>
    <w:div w:id="313609355">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sChild>
        <w:div w:id="1929655710">
          <w:marLeft w:val="0"/>
          <w:marRight w:val="0"/>
          <w:marTop w:val="0"/>
          <w:marBottom w:val="0"/>
          <w:divBdr>
            <w:top w:val="none" w:sz="0" w:space="0" w:color="auto"/>
            <w:left w:val="none" w:sz="0" w:space="0" w:color="auto"/>
            <w:bottom w:val="none" w:sz="0" w:space="0" w:color="auto"/>
            <w:right w:val="none" w:sz="0" w:space="0" w:color="auto"/>
          </w:divBdr>
        </w:div>
      </w:divsChild>
    </w:div>
    <w:div w:id="324163816">
      <w:bodyDiv w:val="1"/>
      <w:marLeft w:val="0"/>
      <w:marRight w:val="0"/>
      <w:marTop w:val="0"/>
      <w:marBottom w:val="0"/>
      <w:divBdr>
        <w:top w:val="none" w:sz="0" w:space="0" w:color="auto"/>
        <w:left w:val="none" w:sz="0" w:space="0" w:color="auto"/>
        <w:bottom w:val="none" w:sz="0" w:space="0" w:color="auto"/>
        <w:right w:val="none" w:sz="0" w:space="0" w:color="auto"/>
      </w:divBdr>
      <w:divsChild>
        <w:div w:id="72312876">
          <w:marLeft w:val="547"/>
          <w:marRight w:val="0"/>
          <w:marTop w:val="0"/>
          <w:marBottom w:val="0"/>
          <w:divBdr>
            <w:top w:val="none" w:sz="0" w:space="0" w:color="auto"/>
            <w:left w:val="none" w:sz="0" w:space="0" w:color="auto"/>
            <w:bottom w:val="none" w:sz="0" w:space="0" w:color="auto"/>
            <w:right w:val="none" w:sz="0" w:space="0" w:color="auto"/>
          </w:divBdr>
        </w:div>
        <w:div w:id="1211500801">
          <w:marLeft w:val="547"/>
          <w:marRight w:val="0"/>
          <w:marTop w:val="0"/>
          <w:marBottom w:val="0"/>
          <w:divBdr>
            <w:top w:val="none" w:sz="0" w:space="0" w:color="auto"/>
            <w:left w:val="none" w:sz="0" w:space="0" w:color="auto"/>
            <w:bottom w:val="none" w:sz="0" w:space="0" w:color="auto"/>
            <w:right w:val="none" w:sz="0" w:space="0" w:color="auto"/>
          </w:divBdr>
        </w:div>
      </w:divsChild>
    </w:div>
    <w:div w:id="337198572">
      <w:bodyDiv w:val="1"/>
      <w:marLeft w:val="0"/>
      <w:marRight w:val="0"/>
      <w:marTop w:val="0"/>
      <w:marBottom w:val="0"/>
      <w:divBdr>
        <w:top w:val="none" w:sz="0" w:space="0" w:color="auto"/>
        <w:left w:val="none" w:sz="0" w:space="0" w:color="auto"/>
        <w:bottom w:val="none" w:sz="0" w:space="0" w:color="auto"/>
        <w:right w:val="none" w:sz="0" w:space="0" w:color="auto"/>
      </w:divBdr>
      <w:divsChild>
        <w:div w:id="62796718">
          <w:marLeft w:val="360"/>
          <w:marRight w:val="0"/>
          <w:marTop w:val="0"/>
          <w:marBottom w:val="0"/>
          <w:divBdr>
            <w:top w:val="none" w:sz="0" w:space="0" w:color="auto"/>
            <w:left w:val="none" w:sz="0" w:space="0" w:color="auto"/>
            <w:bottom w:val="none" w:sz="0" w:space="0" w:color="auto"/>
            <w:right w:val="none" w:sz="0" w:space="0" w:color="auto"/>
          </w:divBdr>
        </w:div>
        <w:div w:id="446042448">
          <w:marLeft w:val="360"/>
          <w:marRight w:val="0"/>
          <w:marTop w:val="0"/>
          <w:marBottom w:val="0"/>
          <w:divBdr>
            <w:top w:val="none" w:sz="0" w:space="0" w:color="auto"/>
            <w:left w:val="none" w:sz="0" w:space="0" w:color="auto"/>
            <w:bottom w:val="none" w:sz="0" w:space="0" w:color="auto"/>
            <w:right w:val="none" w:sz="0" w:space="0" w:color="auto"/>
          </w:divBdr>
        </w:div>
        <w:div w:id="1094130661">
          <w:marLeft w:val="1166"/>
          <w:marRight w:val="0"/>
          <w:marTop w:val="0"/>
          <w:marBottom w:val="0"/>
          <w:divBdr>
            <w:top w:val="none" w:sz="0" w:space="0" w:color="auto"/>
            <w:left w:val="none" w:sz="0" w:space="0" w:color="auto"/>
            <w:bottom w:val="none" w:sz="0" w:space="0" w:color="auto"/>
            <w:right w:val="none" w:sz="0" w:space="0" w:color="auto"/>
          </w:divBdr>
        </w:div>
        <w:div w:id="1236892152">
          <w:marLeft w:val="360"/>
          <w:marRight w:val="0"/>
          <w:marTop w:val="0"/>
          <w:marBottom w:val="0"/>
          <w:divBdr>
            <w:top w:val="none" w:sz="0" w:space="0" w:color="auto"/>
            <w:left w:val="none" w:sz="0" w:space="0" w:color="auto"/>
            <w:bottom w:val="none" w:sz="0" w:space="0" w:color="auto"/>
            <w:right w:val="none" w:sz="0" w:space="0" w:color="auto"/>
          </w:divBdr>
        </w:div>
        <w:div w:id="1270891175">
          <w:marLeft w:val="1166"/>
          <w:marRight w:val="0"/>
          <w:marTop w:val="0"/>
          <w:marBottom w:val="0"/>
          <w:divBdr>
            <w:top w:val="none" w:sz="0" w:space="0" w:color="auto"/>
            <w:left w:val="none" w:sz="0" w:space="0" w:color="auto"/>
            <w:bottom w:val="none" w:sz="0" w:space="0" w:color="auto"/>
            <w:right w:val="none" w:sz="0" w:space="0" w:color="auto"/>
          </w:divBdr>
        </w:div>
        <w:div w:id="1431969011">
          <w:marLeft w:val="360"/>
          <w:marRight w:val="0"/>
          <w:marTop w:val="0"/>
          <w:marBottom w:val="0"/>
          <w:divBdr>
            <w:top w:val="none" w:sz="0" w:space="0" w:color="auto"/>
            <w:left w:val="none" w:sz="0" w:space="0" w:color="auto"/>
            <w:bottom w:val="none" w:sz="0" w:space="0" w:color="auto"/>
            <w:right w:val="none" w:sz="0" w:space="0" w:color="auto"/>
          </w:divBdr>
        </w:div>
        <w:div w:id="1871871445">
          <w:marLeft w:val="360"/>
          <w:marRight w:val="0"/>
          <w:marTop w:val="0"/>
          <w:marBottom w:val="0"/>
          <w:divBdr>
            <w:top w:val="none" w:sz="0" w:space="0" w:color="auto"/>
            <w:left w:val="none" w:sz="0" w:space="0" w:color="auto"/>
            <w:bottom w:val="none" w:sz="0" w:space="0" w:color="auto"/>
            <w:right w:val="none" w:sz="0" w:space="0" w:color="auto"/>
          </w:divBdr>
        </w:div>
        <w:div w:id="1901212880">
          <w:marLeft w:val="1166"/>
          <w:marRight w:val="0"/>
          <w:marTop w:val="0"/>
          <w:marBottom w:val="0"/>
          <w:divBdr>
            <w:top w:val="none" w:sz="0" w:space="0" w:color="auto"/>
            <w:left w:val="none" w:sz="0" w:space="0" w:color="auto"/>
            <w:bottom w:val="none" w:sz="0" w:space="0" w:color="auto"/>
            <w:right w:val="none" w:sz="0" w:space="0" w:color="auto"/>
          </w:divBdr>
        </w:div>
      </w:divsChild>
    </w:div>
    <w:div w:id="340090360">
      <w:bodyDiv w:val="1"/>
      <w:marLeft w:val="0"/>
      <w:marRight w:val="0"/>
      <w:marTop w:val="0"/>
      <w:marBottom w:val="0"/>
      <w:divBdr>
        <w:top w:val="none" w:sz="0" w:space="0" w:color="auto"/>
        <w:left w:val="none" w:sz="0" w:space="0" w:color="auto"/>
        <w:bottom w:val="none" w:sz="0" w:space="0" w:color="auto"/>
        <w:right w:val="none" w:sz="0" w:space="0" w:color="auto"/>
      </w:divBdr>
    </w:div>
    <w:div w:id="343439246">
      <w:bodyDiv w:val="1"/>
      <w:marLeft w:val="0"/>
      <w:marRight w:val="0"/>
      <w:marTop w:val="0"/>
      <w:marBottom w:val="0"/>
      <w:divBdr>
        <w:top w:val="none" w:sz="0" w:space="0" w:color="auto"/>
        <w:left w:val="none" w:sz="0" w:space="0" w:color="auto"/>
        <w:bottom w:val="none" w:sz="0" w:space="0" w:color="auto"/>
        <w:right w:val="none" w:sz="0" w:space="0" w:color="auto"/>
      </w:divBdr>
    </w:div>
    <w:div w:id="365953375">
      <w:bodyDiv w:val="1"/>
      <w:marLeft w:val="0"/>
      <w:marRight w:val="0"/>
      <w:marTop w:val="0"/>
      <w:marBottom w:val="0"/>
      <w:divBdr>
        <w:top w:val="none" w:sz="0" w:space="0" w:color="auto"/>
        <w:left w:val="none" w:sz="0" w:space="0" w:color="auto"/>
        <w:bottom w:val="none" w:sz="0" w:space="0" w:color="auto"/>
        <w:right w:val="none" w:sz="0" w:space="0" w:color="auto"/>
      </w:divBdr>
      <w:divsChild>
        <w:div w:id="1327322749">
          <w:marLeft w:val="360"/>
          <w:marRight w:val="0"/>
          <w:marTop w:val="200"/>
          <w:marBottom w:val="0"/>
          <w:divBdr>
            <w:top w:val="none" w:sz="0" w:space="0" w:color="auto"/>
            <w:left w:val="none" w:sz="0" w:space="0" w:color="auto"/>
            <w:bottom w:val="none" w:sz="0" w:space="0" w:color="auto"/>
            <w:right w:val="none" w:sz="0" w:space="0" w:color="auto"/>
          </w:divBdr>
        </w:div>
      </w:divsChild>
    </w:div>
    <w:div w:id="369914139">
      <w:bodyDiv w:val="1"/>
      <w:marLeft w:val="0"/>
      <w:marRight w:val="0"/>
      <w:marTop w:val="0"/>
      <w:marBottom w:val="0"/>
      <w:divBdr>
        <w:top w:val="none" w:sz="0" w:space="0" w:color="auto"/>
        <w:left w:val="none" w:sz="0" w:space="0" w:color="auto"/>
        <w:bottom w:val="none" w:sz="0" w:space="0" w:color="auto"/>
        <w:right w:val="none" w:sz="0" w:space="0" w:color="auto"/>
      </w:divBdr>
      <w:divsChild>
        <w:div w:id="487477535">
          <w:marLeft w:val="446"/>
          <w:marRight w:val="0"/>
          <w:marTop w:val="200"/>
          <w:marBottom w:val="0"/>
          <w:divBdr>
            <w:top w:val="none" w:sz="0" w:space="0" w:color="auto"/>
            <w:left w:val="none" w:sz="0" w:space="0" w:color="auto"/>
            <w:bottom w:val="none" w:sz="0" w:space="0" w:color="auto"/>
            <w:right w:val="none" w:sz="0" w:space="0" w:color="auto"/>
          </w:divBdr>
        </w:div>
        <w:div w:id="992567597">
          <w:marLeft w:val="446"/>
          <w:marRight w:val="0"/>
          <w:marTop w:val="200"/>
          <w:marBottom w:val="0"/>
          <w:divBdr>
            <w:top w:val="none" w:sz="0" w:space="0" w:color="auto"/>
            <w:left w:val="none" w:sz="0" w:space="0" w:color="auto"/>
            <w:bottom w:val="none" w:sz="0" w:space="0" w:color="auto"/>
            <w:right w:val="none" w:sz="0" w:space="0" w:color="auto"/>
          </w:divBdr>
        </w:div>
        <w:div w:id="1027869603">
          <w:marLeft w:val="446"/>
          <w:marRight w:val="0"/>
          <w:marTop w:val="200"/>
          <w:marBottom w:val="0"/>
          <w:divBdr>
            <w:top w:val="none" w:sz="0" w:space="0" w:color="auto"/>
            <w:left w:val="none" w:sz="0" w:space="0" w:color="auto"/>
            <w:bottom w:val="none" w:sz="0" w:space="0" w:color="auto"/>
            <w:right w:val="none" w:sz="0" w:space="0" w:color="auto"/>
          </w:divBdr>
        </w:div>
        <w:div w:id="1299531021">
          <w:marLeft w:val="446"/>
          <w:marRight w:val="0"/>
          <w:marTop w:val="200"/>
          <w:marBottom w:val="0"/>
          <w:divBdr>
            <w:top w:val="none" w:sz="0" w:space="0" w:color="auto"/>
            <w:left w:val="none" w:sz="0" w:space="0" w:color="auto"/>
            <w:bottom w:val="none" w:sz="0" w:space="0" w:color="auto"/>
            <w:right w:val="none" w:sz="0" w:space="0" w:color="auto"/>
          </w:divBdr>
        </w:div>
        <w:div w:id="1510565223">
          <w:marLeft w:val="446"/>
          <w:marRight w:val="0"/>
          <w:marTop w:val="200"/>
          <w:marBottom w:val="0"/>
          <w:divBdr>
            <w:top w:val="none" w:sz="0" w:space="0" w:color="auto"/>
            <w:left w:val="none" w:sz="0" w:space="0" w:color="auto"/>
            <w:bottom w:val="none" w:sz="0" w:space="0" w:color="auto"/>
            <w:right w:val="none" w:sz="0" w:space="0" w:color="auto"/>
          </w:divBdr>
        </w:div>
      </w:divsChild>
    </w:div>
    <w:div w:id="370768654">
      <w:bodyDiv w:val="1"/>
      <w:marLeft w:val="0"/>
      <w:marRight w:val="0"/>
      <w:marTop w:val="0"/>
      <w:marBottom w:val="0"/>
      <w:divBdr>
        <w:top w:val="none" w:sz="0" w:space="0" w:color="auto"/>
        <w:left w:val="none" w:sz="0" w:space="0" w:color="auto"/>
        <w:bottom w:val="none" w:sz="0" w:space="0" w:color="auto"/>
        <w:right w:val="none" w:sz="0" w:space="0" w:color="auto"/>
      </w:divBdr>
      <w:divsChild>
        <w:div w:id="183518253">
          <w:marLeft w:val="547"/>
          <w:marRight w:val="0"/>
          <w:marTop w:val="0"/>
          <w:marBottom w:val="0"/>
          <w:divBdr>
            <w:top w:val="none" w:sz="0" w:space="0" w:color="auto"/>
            <w:left w:val="none" w:sz="0" w:space="0" w:color="auto"/>
            <w:bottom w:val="none" w:sz="0" w:space="0" w:color="auto"/>
            <w:right w:val="none" w:sz="0" w:space="0" w:color="auto"/>
          </w:divBdr>
        </w:div>
        <w:div w:id="823156310">
          <w:marLeft w:val="547"/>
          <w:marRight w:val="0"/>
          <w:marTop w:val="0"/>
          <w:marBottom w:val="0"/>
          <w:divBdr>
            <w:top w:val="none" w:sz="0" w:space="0" w:color="auto"/>
            <w:left w:val="none" w:sz="0" w:space="0" w:color="auto"/>
            <w:bottom w:val="none" w:sz="0" w:space="0" w:color="auto"/>
            <w:right w:val="none" w:sz="0" w:space="0" w:color="auto"/>
          </w:divBdr>
        </w:div>
        <w:div w:id="1232036941">
          <w:marLeft w:val="547"/>
          <w:marRight w:val="0"/>
          <w:marTop w:val="0"/>
          <w:marBottom w:val="0"/>
          <w:divBdr>
            <w:top w:val="none" w:sz="0" w:space="0" w:color="auto"/>
            <w:left w:val="none" w:sz="0" w:space="0" w:color="auto"/>
            <w:bottom w:val="none" w:sz="0" w:space="0" w:color="auto"/>
            <w:right w:val="none" w:sz="0" w:space="0" w:color="auto"/>
          </w:divBdr>
        </w:div>
        <w:div w:id="1481573662">
          <w:marLeft w:val="547"/>
          <w:marRight w:val="0"/>
          <w:marTop w:val="0"/>
          <w:marBottom w:val="0"/>
          <w:divBdr>
            <w:top w:val="none" w:sz="0" w:space="0" w:color="auto"/>
            <w:left w:val="none" w:sz="0" w:space="0" w:color="auto"/>
            <w:bottom w:val="none" w:sz="0" w:space="0" w:color="auto"/>
            <w:right w:val="none" w:sz="0" w:space="0" w:color="auto"/>
          </w:divBdr>
        </w:div>
        <w:div w:id="1969168765">
          <w:marLeft w:val="547"/>
          <w:marRight w:val="0"/>
          <w:marTop w:val="0"/>
          <w:marBottom w:val="0"/>
          <w:divBdr>
            <w:top w:val="none" w:sz="0" w:space="0" w:color="auto"/>
            <w:left w:val="none" w:sz="0" w:space="0" w:color="auto"/>
            <w:bottom w:val="none" w:sz="0" w:space="0" w:color="auto"/>
            <w:right w:val="none" w:sz="0" w:space="0" w:color="auto"/>
          </w:divBdr>
        </w:div>
        <w:div w:id="2011372408">
          <w:marLeft w:val="547"/>
          <w:marRight w:val="0"/>
          <w:marTop w:val="0"/>
          <w:marBottom w:val="0"/>
          <w:divBdr>
            <w:top w:val="none" w:sz="0" w:space="0" w:color="auto"/>
            <w:left w:val="none" w:sz="0" w:space="0" w:color="auto"/>
            <w:bottom w:val="none" w:sz="0" w:space="0" w:color="auto"/>
            <w:right w:val="none" w:sz="0" w:space="0" w:color="auto"/>
          </w:divBdr>
        </w:div>
        <w:div w:id="2084715108">
          <w:marLeft w:val="547"/>
          <w:marRight w:val="0"/>
          <w:marTop w:val="0"/>
          <w:marBottom w:val="0"/>
          <w:divBdr>
            <w:top w:val="none" w:sz="0" w:space="0" w:color="auto"/>
            <w:left w:val="none" w:sz="0" w:space="0" w:color="auto"/>
            <w:bottom w:val="none" w:sz="0" w:space="0" w:color="auto"/>
            <w:right w:val="none" w:sz="0" w:space="0" w:color="auto"/>
          </w:divBdr>
        </w:div>
      </w:divsChild>
    </w:div>
    <w:div w:id="371006773">
      <w:bodyDiv w:val="1"/>
      <w:marLeft w:val="0"/>
      <w:marRight w:val="0"/>
      <w:marTop w:val="0"/>
      <w:marBottom w:val="0"/>
      <w:divBdr>
        <w:top w:val="none" w:sz="0" w:space="0" w:color="auto"/>
        <w:left w:val="none" w:sz="0" w:space="0" w:color="auto"/>
        <w:bottom w:val="none" w:sz="0" w:space="0" w:color="auto"/>
        <w:right w:val="none" w:sz="0" w:space="0" w:color="auto"/>
      </w:divBdr>
    </w:div>
    <w:div w:id="387993796">
      <w:bodyDiv w:val="1"/>
      <w:marLeft w:val="0"/>
      <w:marRight w:val="0"/>
      <w:marTop w:val="0"/>
      <w:marBottom w:val="0"/>
      <w:divBdr>
        <w:top w:val="none" w:sz="0" w:space="0" w:color="auto"/>
        <w:left w:val="none" w:sz="0" w:space="0" w:color="auto"/>
        <w:bottom w:val="none" w:sz="0" w:space="0" w:color="auto"/>
        <w:right w:val="none" w:sz="0" w:space="0" w:color="auto"/>
      </w:divBdr>
      <w:divsChild>
        <w:div w:id="1364021256">
          <w:marLeft w:val="446"/>
          <w:marRight w:val="0"/>
          <w:marTop w:val="0"/>
          <w:marBottom w:val="0"/>
          <w:divBdr>
            <w:top w:val="none" w:sz="0" w:space="0" w:color="auto"/>
            <w:left w:val="none" w:sz="0" w:space="0" w:color="auto"/>
            <w:bottom w:val="none" w:sz="0" w:space="0" w:color="auto"/>
            <w:right w:val="none" w:sz="0" w:space="0" w:color="auto"/>
          </w:divBdr>
        </w:div>
        <w:div w:id="1752388117">
          <w:marLeft w:val="446"/>
          <w:marRight w:val="0"/>
          <w:marTop w:val="0"/>
          <w:marBottom w:val="0"/>
          <w:divBdr>
            <w:top w:val="none" w:sz="0" w:space="0" w:color="auto"/>
            <w:left w:val="none" w:sz="0" w:space="0" w:color="auto"/>
            <w:bottom w:val="none" w:sz="0" w:space="0" w:color="auto"/>
            <w:right w:val="none" w:sz="0" w:space="0" w:color="auto"/>
          </w:divBdr>
        </w:div>
      </w:divsChild>
    </w:div>
    <w:div w:id="393815254">
      <w:bodyDiv w:val="1"/>
      <w:marLeft w:val="0"/>
      <w:marRight w:val="0"/>
      <w:marTop w:val="0"/>
      <w:marBottom w:val="0"/>
      <w:divBdr>
        <w:top w:val="none" w:sz="0" w:space="0" w:color="auto"/>
        <w:left w:val="none" w:sz="0" w:space="0" w:color="auto"/>
        <w:bottom w:val="none" w:sz="0" w:space="0" w:color="auto"/>
        <w:right w:val="none" w:sz="0" w:space="0" w:color="auto"/>
      </w:divBdr>
      <w:divsChild>
        <w:div w:id="256866280">
          <w:marLeft w:val="0"/>
          <w:marRight w:val="0"/>
          <w:marTop w:val="0"/>
          <w:marBottom w:val="0"/>
          <w:divBdr>
            <w:top w:val="none" w:sz="0" w:space="0" w:color="auto"/>
            <w:left w:val="none" w:sz="0" w:space="0" w:color="auto"/>
            <w:bottom w:val="none" w:sz="0" w:space="0" w:color="auto"/>
            <w:right w:val="none" w:sz="0" w:space="0" w:color="auto"/>
          </w:divBdr>
        </w:div>
        <w:div w:id="666786564">
          <w:marLeft w:val="0"/>
          <w:marRight w:val="0"/>
          <w:marTop w:val="0"/>
          <w:marBottom w:val="0"/>
          <w:divBdr>
            <w:top w:val="none" w:sz="0" w:space="0" w:color="auto"/>
            <w:left w:val="none" w:sz="0" w:space="0" w:color="auto"/>
            <w:bottom w:val="none" w:sz="0" w:space="0" w:color="auto"/>
            <w:right w:val="none" w:sz="0" w:space="0" w:color="auto"/>
          </w:divBdr>
        </w:div>
        <w:div w:id="1760709998">
          <w:marLeft w:val="0"/>
          <w:marRight w:val="0"/>
          <w:marTop w:val="0"/>
          <w:marBottom w:val="0"/>
          <w:divBdr>
            <w:top w:val="none" w:sz="0" w:space="0" w:color="auto"/>
            <w:left w:val="none" w:sz="0" w:space="0" w:color="auto"/>
            <w:bottom w:val="none" w:sz="0" w:space="0" w:color="auto"/>
            <w:right w:val="none" w:sz="0" w:space="0" w:color="auto"/>
          </w:divBdr>
        </w:div>
        <w:div w:id="385374676">
          <w:marLeft w:val="0"/>
          <w:marRight w:val="0"/>
          <w:marTop w:val="0"/>
          <w:marBottom w:val="0"/>
          <w:divBdr>
            <w:top w:val="none" w:sz="0" w:space="0" w:color="auto"/>
            <w:left w:val="none" w:sz="0" w:space="0" w:color="auto"/>
            <w:bottom w:val="none" w:sz="0" w:space="0" w:color="auto"/>
            <w:right w:val="none" w:sz="0" w:space="0" w:color="auto"/>
          </w:divBdr>
        </w:div>
        <w:div w:id="1913003854">
          <w:marLeft w:val="0"/>
          <w:marRight w:val="0"/>
          <w:marTop w:val="0"/>
          <w:marBottom w:val="0"/>
          <w:divBdr>
            <w:top w:val="none" w:sz="0" w:space="0" w:color="auto"/>
            <w:left w:val="none" w:sz="0" w:space="0" w:color="auto"/>
            <w:bottom w:val="none" w:sz="0" w:space="0" w:color="auto"/>
            <w:right w:val="none" w:sz="0" w:space="0" w:color="auto"/>
          </w:divBdr>
        </w:div>
        <w:div w:id="165482437">
          <w:marLeft w:val="0"/>
          <w:marRight w:val="0"/>
          <w:marTop w:val="0"/>
          <w:marBottom w:val="0"/>
          <w:divBdr>
            <w:top w:val="none" w:sz="0" w:space="0" w:color="auto"/>
            <w:left w:val="none" w:sz="0" w:space="0" w:color="auto"/>
            <w:bottom w:val="none" w:sz="0" w:space="0" w:color="auto"/>
            <w:right w:val="none" w:sz="0" w:space="0" w:color="auto"/>
          </w:divBdr>
        </w:div>
        <w:div w:id="348528678">
          <w:marLeft w:val="0"/>
          <w:marRight w:val="0"/>
          <w:marTop w:val="0"/>
          <w:marBottom w:val="0"/>
          <w:divBdr>
            <w:top w:val="none" w:sz="0" w:space="0" w:color="auto"/>
            <w:left w:val="none" w:sz="0" w:space="0" w:color="auto"/>
            <w:bottom w:val="none" w:sz="0" w:space="0" w:color="auto"/>
            <w:right w:val="none" w:sz="0" w:space="0" w:color="auto"/>
          </w:divBdr>
        </w:div>
        <w:div w:id="1567496822">
          <w:marLeft w:val="0"/>
          <w:marRight w:val="0"/>
          <w:marTop w:val="0"/>
          <w:marBottom w:val="0"/>
          <w:divBdr>
            <w:top w:val="none" w:sz="0" w:space="0" w:color="auto"/>
            <w:left w:val="none" w:sz="0" w:space="0" w:color="auto"/>
            <w:bottom w:val="none" w:sz="0" w:space="0" w:color="auto"/>
            <w:right w:val="none" w:sz="0" w:space="0" w:color="auto"/>
          </w:divBdr>
        </w:div>
        <w:div w:id="1828664925">
          <w:marLeft w:val="0"/>
          <w:marRight w:val="0"/>
          <w:marTop w:val="0"/>
          <w:marBottom w:val="0"/>
          <w:divBdr>
            <w:top w:val="none" w:sz="0" w:space="0" w:color="auto"/>
            <w:left w:val="none" w:sz="0" w:space="0" w:color="auto"/>
            <w:bottom w:val="none" w:sz="0" w:space="0" w:color="auto"/>
            <w:right w:val="none" w:sz="0" w:space="0" w:color="auto"/>
          </w:divBdr>
        </w:div>
        <w:div w:id="1305350169">
          <w:marLeft w:val="0"/>
          <w:marRight w:val="0"/>
          <w:marTop w:val="0"/>
          <w:marBottom w:val="0"/>
          <w:divBdr>
            <w:top w:val="none" w:sz="0" w:space="0" w:color="auto"/>
            <w:left w:val="none" w:sz="0" w:space="0" w:color="auto"/>
            <w:bottom w:val="none" w:sz="0" w:space="0" w:color="auto"/>
            <w:right w:val="none" w:sz="0" w:space="0" w:color="auto"/>
          </w:divBdr>
        </w:div>
      </w:divsChild>
    </w:div>
    <w:div w:id="394401352">
      <w:bodyDiv w:val="1"/>
      <w:marLeft w:val="0"/>
      <w:marRight w:val="0"/>
      <w:marTop w:val="0"/>
      <w:marBottom w:val="0"/>
      <w:divBdr>
        <w:top w:val="none" w:sz="0" w:space="0" w:color="auto"/>
        <w:left w:val="none" w:sz="0" w:space="0" w:color="auto"/>
        <w:bottom w:val="none" w:sz="0" w:space="0" w:color="auto"/>
        <w:right w:val="none" w:sz="0" w:space="0" w:color="auto"/>
      </w:divBdr>
    </w:div>
    <w:div w:id="406730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9335">
          <w:marLeft w:val="360"/>
          <w:marRight w:val="0"/>
          <w:marTop w:val="200"/>
          <w:marBottom w:val="0"/>
          <w:divBdr>
            <w:top w:val="none" w:sz="0" w:space="0" w:color="auto"/>
            <w:left w:val="none" w:sz="0" w:space="0" w:color="auto"/>
            <w:bottom w:val="none" w:sz="0" w:space="0" w:color="auto"/>
            <w:right w:val="none" w:sz="0" w:space="0" w:color="auto"/>
          </w:divBdr>
        </w:div>
      </w:divsChild>
    </w:div>
    <w:div w:id="408039998">
      <w:bodyDiv w:val="1"/>
      <w:marLeft w:val="0"/>
      <w:marRight w:val="0"/>
      <w:marTop w:val="0"/>
      <w:marBottom w:val="0"/>
      <w:divBdr>
        <w:top w:val="none" w:sz="0" w:space="0" w:color="auto"/>
        <w:left w:val="none" w:sz="0" w:space="0" w:color="auto"/>
        <w:bottom w:val="none" w:sz="0" w:space="0" w:color="auto"/>
        <w:right w:val="none" w:sz="0" w:space="0" w:color="auto"/>
      </w:divBdr>
    </w:div>
    <w:div w:id="415056907">
      <w:bodyDiv w:val="1"/>
      <w:marLeft w:val="0"/>
      <w:marRight w:val="0"/>
      <w:marTop w:val="0"/>
      <w:marBottom w:val="0"/>
      <w:divBdr>
        <w:top w:val="none" w:sz="0" w:space="0" w:color="auto"/>
        <w:left w:val="none" w:sz="0" w:space="0" w:color="auto"/>
        <w:bottom w:val="none" w:sz="0" w:space="0" w:color="auto"/>
        <w:right w:val="none" w:sz="0" w:space="0" w:color="auto"/>
      </w:divBdr>
    </w:div>
    <w:div w:id="437216676">
      <w:bodyDiv w:val="1"/>
      <w:marLeft w:val="0"/>
      <w:marRight w:val="0"/>
      <w:marTop w:val="0"/>
      <w:marBottom w:val="0"/>
      <w:divBdr>
        <w:top w:val="none" w:sz="0" w:space="0" w:color="auto"/>
        <w:left w:val="none" w:sz="0" w:space="0" w:color="auto"/>
        <w:bottom w:val="none" w:sz="0" w:space="0" w:color="auto"/>
        <w:right w:val="none" w:sz="0" w:space="0" w:color="auto"/>
      </w:divBdr>
      <w:divsChild>
        <w:div w:id="1530072021">
          <w:marLeft w:val="360"/>
          <w:marRight w:val="0"/>
          <w:marTop w:val="200"/>
          <w:marBottom w:val="0"/>
          <w:divBdr>
            <w:top w:val="none" w:sz="0" w:space="0" w:color="auto"/>
            <w:left w:val="none" w:sz="0" w:space="0" w:color="auto"/>
            <w:bottom w:val="none" w:sz="0" w:space="0" w:color="auto"/>
            <w:right w:val="none" w:sz="0" w:space="0" w:color="auto"/>
          </w:divBdr>
        </w:div>
        <w:div w:id="1945070222">
          <w:marLeft w:val="360"/>
          <w:marRight w:val="0"/>
          <w:marTop w:val="200"/>
          <w:marBottom w:val="0"/>
          <w:divBdr>
            <w:top w:val="none" w:sz="0" w:space="0" w:color="auto"/>
            <w:left w:val="none" w:sz="0" w:space="0" w:color="auto"/>
            <w:bottom w:val="none" w:sz="0" w:space="0" w:color="auto"/>
            <w:right w:val="none" w:sz="0" w:space="0" w:color="auto"/>
          </w:divBdr>
        </w:div>
        <w:div w:id="1812089372">
          <w:marLeft w:val="1080"/>
          <w:marRight w:val="0"/>
          <w:marTop w:val="100"/>
          <w:marBottom w:val="0"/>
          <w:divBdr>
            <w:top w:val="none" w:sz="0" w:space="0" w:color="auto"/>
            <w:left w:val="none" w:sz="0" w:space="0" w:color="auto"/>
            <w:bottom w:val="none" w:sz="0" w:space="0" w:color="auto"/>
            <w:right w:val="none" w:sz="0" w:space="0" w:color="auto"/>
          </w:divBdr>
        </w:div>
        <w:div w:id="710765563">
          <w:marLeft w:val="1080"/>
          <w:marRight w:val="0"/>
          <w:marTop w:val="100"/>
          <w:marBottom w:val="0"/>
          <w:divBdr>
            <w:top w:val="none" w:sz="0" w:space="0" w:color="auto"/>
            <w:left w:val="none" w:sz="0" w:space="0" w:color="auto"/>
            <w:bottom w:val="none" w:sz="0" w:space="0" w:color="auto"/>
            <w:right w:val="none" w:sz="0" w:space="0" w:color="auto"/>
          </w:divBdr>
        </w:div>
        <w:div w:id="1053041325">
          <w:marLeft w:val="1080"/>
          <w:marRight w:val="0"/>
          <w:marTop w:val="100"/>
          <w:marBottom w:val="0"/>
          <w:divBdr>
            <w:top w:val="none" w:sz="0" w:space="0" w:color="auto"/>
            <w:left w:val="none" w:sz="0" w:space="0" w:color="auto"/>
            <w:bottom w:val="none" w:sz="0" w:space="0" w:color="auto"/>
            <w:right w:val="none" w:sz="0" w:space="0" w:color="auto"/>
          </w:divBdr>
        </w:div>
        <w:div w:id="1684747013">
          <w:marLeft w:val="360"/>
          <w:marRight w:val="0"/>
          <w:marTop w:val="200"/>
          <w:marBottom w:val="0"/>
          <w:divBdr>
            <w:top w:val="none" w:sz="0" w:space="0" w:color="auto"/>
            <w:left w:val="none" w:sz="0" w:space="0" w:color="auto"/>
            <w:bottom w:val="none" w:sz="0" w:space="0" w:color="auto"/>
            <w:right w:val="none" w:sz="0" w:space="0" w:color="auto"/>
          </w:divBdr>
        </w:div>
        <w:div w:id="1829051998">
          <w:marLeft w:val="360"/>
          <w:marRight w:val="0"/>
          <w:marTop w:val="200"/>
          <w:marBottom w:val="0"/>
          <w:divBdr>
            <w:top w:val="none" w:sz="0" w:space="0" w:color="auto"/>
            <w:left w:val="none" w:sz="0" w:space="0" w:color="auto"/>
            <w:bottom w:val="none" w:sz="0" w:space="0" w:color="auto"/>
            <w:right w:val="none" w:sz="0" w:space="0" w:color="auto"/>
          </w:divBdr>
        </w:div>
      </w:divsChild>
    </w:div>
    <w:div w:id="438523140">
      <w:bodyDiv w:val="1"/>
      <w:marLeft w:val="0"/>
      <w:marRight w:val="0"/>
      <w:marTop w:val="0"/>
      <w:marBottom w:val="0"/>
      <w:divBdr>
        <w:top w:val="none" w:sz="0" w:space="0" w:color="auto"/>
        <w:left w:val="none" w:sz="0" w:space="0" w:color="auto"/>
        <w:bottom w:val="none" w:sz="0" w:space="0" w:color="auto"/>
        <w:right w:val="none" w:sz="0" w:space="0" w:color="auto"/>
      </w:divBdr>
    </w:div>
    <w:div w:id="440414372">
      <w:bodyDiv w:val="1"/>
      <w:marLeft w:val="0"/>
      <w:marRight w:val="0"/>
      <w:marTop w:val="0"/>
      <w:marBottom w:val="0"/>
      <w:divBdr>
        <w:top w:val="none" w:sz="0" w:space="0" w:color="auto"/>
        <w:left w:val="none" w:sz="0" w:space="0" w:color="auto"/>
        <w:bottom w:val="none" w:sz="0" w:space="0" w:color="auto"/>
        <w:right w:val="none" w:sz="0" w:space="0" w:color="auto"/>
      </w:divBdr>
      <w:divsChild>
        <w:div w:id="62412772">
          <w:marLeft w:val="288"/>
          <w:marRight w:val="0"/>
          <w:marTop w:val="0"/>
          <w:marBottom w:val="60"/>
          <w:divBdr>
            <w:top w:val="none" w:sz="0" w:space="0" w:color="auto"/>
            <w:left w:val="none" w:sz="0" w:space="0" w:color="auto"/>
            <w:bottom w:val="none" w:sz="0" w:space="0" w:color="auto"/>
            <w:right w:val="none" w:sz="0" w:space="0" w:color="auto"/>
          </w:divBdr>
        </w:div>
        <w:div w:id="1444379831">
          <w:marLeft w:val="288"/>
          <w:marRight w:val="0"/>
          <w:marTop w:val="0"/>
          <w:marBottom w:val="60"/>
          <w:divBdr>
            <w:top w:val="none" w:sz="0" w:space="0" w:color="auto"/>
            <w:left w:val="none" w:sz="0" w:space="0" w:color="auto"/>
            <w:bottom w:val="none" w:sz="0" w:space="0" w:color="auto"/>
            <w:right w:val="none" w:sz="0" w:space="0" w:color="auto"/>
          </w:divBdr>
        </w:div>
        <w:div w:id="1564561581">
          <w:marLeft w:val="288"/>
          <w:marRight w:val="0"/>
          <w:marTop w:val="0"/>
          <w:marBottom w:val="60"/>
          <w:divBdr>
            <w:top w:val="none" w:sz="0" w:space="0" w:color="auto"/>
            <w:left w:val="none" w:sz="0" w:space="0" w:color="auto"/>
            <w:bottom w:val="none" w:sz="0" w:space="0" w:color="auto"/>
            <w:right w:val="none" w:sz="0" w:space="0" w:color="auto"/>
          </w:divBdr>
        </w:div>
      </w:divsChild>
    </w:div>
    <w:div w:id="449013795">
      <w:bodyDiv w:val="1"/>
      <w:marLeft w:val="0"/>
      <w:marRight w:val="0"/>
      <w:marTop w:val="0"/>
      <w:marBottom w:val="0"/>
      <w:divBdr>
        <w:top w:val="none" w:sz="0" w:space="0" w:color="auto"/>
        <w:left w:val="none" w:sz="0" w:space="0" w:color="auto"/>
        <w:bottom w:val="none" w:sz="0" w:space="0" w:color="auto"/>
        <w:right w:val="none" w:sz="0" w:space="0" w:color="auto"/>
      </w:divBdr>
    </w:div>
    <w:div w:id="452023087">
      <w:bodyDiv w:val="1"/>
      <w:marLeft w:val="0"/>
      <w:marRight w:val="0"/>
      <w:marTop w:val="0"/>
      <w:marBottom w:val="0"/>
      <w:divBdr>
        <w:top w:val="none" w:sz="0" w:space="0" w:color="auto"/>
        <w:left w:val="none" w:sz="0" w:space="0" w:color="auto"/>
        <w:bottom w:val="none" w:sz="0" w:space="0" w:color="auto"/>
        <w:right w:val="none" w:sz="0" w:space="0" w:color="auto"/>
      </w:divBdr>
    </w:div>
    <w:div w:id="452483884">
      <w:bodyDiv w:val="1"/>
      <w:marLeft w:val="0"/>
      <w:marRight w:val="0"/>
      <w:marTop w:val="0"/>
      <w:marBottom w:val="0"/>
      <w:divBdr>
        <w:top w:val="none" w:sz="0" w:space="0" w:color="auto"/>
        <w:left w:val="none" w:sz="0" w:space="0" w:color="auto"/>
        <w:bottom w:val="none" w:sz="0" w:space="0" w:color="auto"/>
        <w:right w:val="none" w:sz="0" w:space="0" w:color="auto"/>
      </w:divBdr>
    </w:div>
    <w:div w:id="460197050">
      <w:bodyDiv w:val="1"/>
      <w:marLeft w:val="0"/>
      <w:marRight w:val="0"/>
      <w:marTop w:val="0"/>
      <w:marBottom w:val="0"/>
      <w:divBdr>
        <w:top w:val="none" w:sz="0" w:space="0" w:color="auto"/>
        <w:left w:val="none" w:sz="0" w:space="0" w:color="auto"/>
        <w:bottom w:val="none" w:sz="0" w:space="0" w:color="auto"/>
        <w:right w:val="none" w:sz="0" w:space="0" w:color="auto"/>
      </w:divBdr>
    </w:div>
    <w:div w:id="463232320">
      <w:bodyDiv w:val="1"/>
      <w:marLeft w:val="0"/>
      <w:marRight w:val="0"/>
      <w:marTop w:val="0"/>
      <w:marBottom w:val="0"/>
      <w:divBdr>
        <w:top w:val="none" w:sz="0" w:space="0" w:color="auto"/>
        <w:left w:val="none" w:sz="0" w:space="0" w:color="auto"/>
        <w:bottom w:val="none" w:sz="0" w:space="0" w:color="auto"/>
        <w:right w:val="none" w:sz="0" w:space="0" w:color="auto"/>
      </w:divBdr>
      <w:divsChild>
        <w:div w:id="1170095776">
          <w:marLeft w:val="634"/>
          <w:marRight w:val="1008"/>
          <w:marTop w:val="119"/>
          <w:marBottom w:val="0"/>
          <w:divBdr>
            <w:top w:val="none" w:sz="0" w:space="0" w:color="auto"/>
            <w:left w:val="none" w:sz="0" w:space="0" w:color="auto"/>
            <w:bottom w:val="none" w:sz="0" w:space="0" w:color="auto"/>
            <w:right w:val="none" w:sz="0" w:space="0" w:color="auto"/>
          </w:divBdr>
        </w:div>
      </w:divsChild>
    </w:div>
    <w:div w:id="463233045">
      <w:bodyDiv w:val="1"/>
      <w:marLeft w:val="0"/>
      <w:marRight w:val="0"/>
      <w:marTop w:val="0"/>
      <w:marBottom w:val="0"/>
      <w:divBdr>
        <w:top w:val="none" w:sz="0" w:space="0" w:color="auto"/>
        <w:left w:val="none" w:sz="0" w:space="0" w:color="auto"/>
        <w:bottom w:val="none" w:sz="0" w:space="0" w:color="auto"/>
        <w:right w:val="none" w:sz="0" w:space="0" w:color="auto"/>
      </w:divBdr>
    </w:div>
    <w:div w:id="468862719">
      <w:bodyDiv w:val="1"/>
      <w:marLeft w:val="0"/>
      <w:marRight w:val="0"/>
      <w:marTop w:val="0"/>
      <w:marBottom w:val="0"/>
      <w:divBdr>
        <w:top w:val="none" w:sz="0" w:space="0" w:color="auto"/>
        <w:left w:val="none" w:sz="0" w:space="0" w:color="auto"/>
        <w:bottom w:val="none" w:sz="0" w:space="0" w:color="auto"/>
        <w:right w:val="none" w:sz="0" w:space="0" w:color="auto"/>
      </w:divBdr>
    </w:div>
    <w:div w:id="475417764">
      <w:bodyDiv w:val="1"/>
      <w:marLeft w:val="0"/>
      <w:marRight w:val="0"/>
      <w:marTop w:val="0"/>
      <w:marBottom w:val="0"/>
      <w:divBdr>
        <w:top w:val="none" w:sz="0" w:space="0" w:color="auto"/>
        <w:left w:val="none" w:sz="0" w:space="0" w:color="auto"/>
        <w:bottom w:val="none" w:sz="0" w:space="0" w:color="auto"/>
        <w:right w:val="none" w:sz="0" w:space="0" w:color="auto"/>
      </w:divBdr>
    </w:div>
    <w:div w:id="488208032">
      <w:bodyDiv w:val="1"/>
      <w:marLeft w:val="0"/>
      <w:marRight w:val="0"/>
      <w:marTop w:val="0"/>
      <w:marBottom w:val="0"/>
      <w:divBdr>
        <w:top w:val="none" w:sz="0" w:space="0" w:color="auto"/>
        <w:left w:val="none" w:sz="0" w:space="0" w:color="auto"/>
        <w:bottom w:val="none" w:sz="0" w:space="0" w:color="auto"/>
        <w:right w:val="none" w:sz="0" w:space="0" w:color="auto"/>
      </w:divBdr>
    </w:div>
    <w:div w:id="489099788">
      <w:bodyDiv w:val="1"/>
      <w:marLeft w:val="0"/>
      <w:marRight w:val="0"/>
      <w:marTop w:val="0"/>
      <w:marBottom w:val="0"/>
      <w:divBdr>
        <w:top w:val="none" w:sz="0" w:space="0" w:color="auto"/>
        <w:left w:val="none" w:sz="0" w:space="0" w:color="auto"/>
        <w:bottom w:val="none" w:sz="0" w:space="0" w:color="auto"/>
        <w:right w:val="none" w:sz="0" w:space="0" w:color="auto"/>
      </w:divBdr>
    </w:div>
    <w:div w:id="490486628">
      <w:bodyDiv w:val="1"/>
      <w:marLeft w:val="0"/>
      <w:marRight w:val="0"/>
      <w:marTop w:val="0"/>
      <w:marBottom w:val="0"/>
      <w:divBdr>
        <w:top w:val="none" w:sz="0" w:space="0" w:color="auto"/>
        <w:left w:val="none" w:sz="0" w:space="0" w:color="auto"/>
        <w:bottom w:val="none" w:sz="0" w:space="0" w:color="auto"/>
        <w:right w:val="none" w:sz="0" w:space="0" w:color="auto"/>
      </w:divBdr>
    </w:div>
    <w:div w:id="492795661">
      <w:bodyDiv w:val="1"/>
      <w:marLeft w:val="0"/>
      <w:marRight w:val="0"/>
      <w:marTop w:val="0"/>
      <w:marBottom w:val="0"/>
      <w:divBdr>
        <w:top w:val="none" w:sz="0" w:space="0" w:color="auto"/>
        <w:left w:val="none" w:sz="0" w:space="0" w:color="auto"/>
        <w:bottom w:val="none" w:sz="0" w:space="0" w:color="auto"/>
        <w:right w:val="none" w:sz="0" w:space="0" w:color="auto"/>
      </w:divBdr>
    </w:div>
    <w:div w:id="495147917">
      <w:bodyDiv w:val="1"/>
      <w:marLeft w:val="0"/>
      <w:marRight w:val="0"/>
      <w:marTop w:val="0"/>
      <w:marBottom w:val="0"/>
      <w:divBdr>
        <w:top w:val="none" w:sz="0" w:space="0" w:color="auto"/>
        <w:left w:val="none" w:sz="0" w:space="0" w:color="auto"/>
        <w:bottom w:val="none" w:sz="0" w:space="0" w:color="auto"/>
        <w:right w:val="none" w:sz="0" w:space="0" w:color="auto"/>
      </w:divBdr>
    </w:div>
    <w:div w:id="498694266">
      <w:bodyDiv w:val="1"/>
      <w:marLeft w:val="0"/>
      <w:marRight w:val="0"/>
      <w:marTop w:val="0"/>
      <w:marBottom w:val="0"/>
      <w:divBdr>
        <w:top w:val="none" w:sz="0" w:space="0" w:color="auto"/>
        <w:left w:val="none" w:sz="0" w:space="0" w:color="auto"/>
        <w:bottom w:val="none" w:sz="0" w:space="0" w:color="auto"/>
        <w:right w:val="none" w:sz="0" w:space="0" w:color="auto"/>
      </w:divBdr>
    </w:div>
    <w:div w:id="503984100">
      <w:bodyDiv w:val="1"/>
      <w:marLeft w:val="0"/>
      <w:marRight w:val="0"/>
      <w:marTop w:val="0"/>
      <w:marBottom w:val="0"/>
      <w:divBdr>
        <w:top w:val="none" w:sz="0" w:space="0" w:color="auto"/>
        <w:left w:val="none" w:sz="0" w:space="0" w:color="auto"/>
        <w:bottom w:val="none" w:sz="0" w:space="0" w:color="auto"/>
        <w:right w:val="none" w:sz="0" w:space="0" w:color="auto"/>
      </w:divBdr>
    </w:div>
    <w:div w:id="508718088">
      <w:bodyDiv w:val="1"/>
      <w:marLeft w:val="0"/>
      <w:marRight w:val="0"/>
      <w:marTop w:val="0"/>
      <w:marBottom w:val="0"/>
      <w:divBdr>
        <w:top w:val="none" w:sz="0" w:space="0" w:color="auto"/>
        <w:left w:val="none" w:sz="0" w:space="0" w:color="auto"/>
        <w:bottom w:val="none" w:sz="0" w:space="0" w:color="auto"/>
        <w:right w:val="none" w:sz="0" w:space="0" w:color="auto"/>
      </w:divBdr>
    </w:div>
    <w:div w:id="519272947">
      <w:bodyDiv w:val="1"/>
      <w:marLeft w:val="0"/>
      <w:marRight w:val="0"/>
      <w:marTop w:val="0"/>
      <w:marBottom w:val="0"/>
      <w:divBdr>
        <w:top w:val="none" w:sz="0" w:space="0" w:color="auto"/>
        <w:left w:val="none" w:sz="0" w:space="0" w:color="auto"/>
        <w:bottom w:val="none" w:sz="0" w:space="0" w:color="auto"/>
        <w:right w:val="none" w:sz="0" w:space="0" w:color="auto"/>
      </w:divBdr>
    </w:div>
    <w:div w:id="524100031">
      <w:bodyDiv w:val="1"/>
      <w:marLeft w:val="0"/>
      <w:marRight w:val="0"/>
      <w:marTop w:val="0"/>
      <w:marBottom w:val="0"/>
      <w:divBdr>
        <w:top w:val="none" w:sz="0" w:space="0" w:color="auto"/>
        <w:left w:val="none" w:sz="0" w:space="0" w:color="auto"/>
        <w:bottom w:val="none" w:sz="0" w:space="0" w:color="auto"/>
        <w:right w:val="none" w:sz="0" w:space="0" w:color="auto"/>
      </w:divBdr>
      <w:divsChild>
        <w:div w:id="1243560911">
          <w:marLeft w:val="547"/>
          <w:marRight w:val="0"/>
          <w:marTop w:val="96"/>
          <w:marBottom w:val="0"/>
          <w:divBdr>
            <w:top w:val="none" w:sz="0" w:space="0" w:color="auto"/>
            <w:left w:val="none" w:sz="0" w:space="0" w:color="auto"/>
            <w:bottom w:val="none" w:sz="0" w:space="0" w:color="auto"/>
            <w:right w:val="none" w:sz="0" w:space="0" w:color="auto"/>
          </w:divBdr>
        </w:div>
      </w:divsChild>
    </w:div>
    <w:div w:id="536507270">
      <w:bodyDiv w:val="1"/>
      <w:marLeft w:val="0"/>
      <w:marRight w:val="0"/>
      <w:marTop w:val="0"/>
      <w:marBottom w:val="0"/>
      <w:divBdr>
        <w:top w:val="none" w:sz="0" w:space="0" w:color="auto"/>
        <w:left w:val="none" w:sz="0" w:space="0" w:color="auto"/>
        <w:bottom w:val="none" w:sz="0" w:space="0" w:color="auto"/>
        <w:right w:val="none" w:sz="0" w:space="0" w:color="auto"/>
      </w:divBdr>
    </w:div>
    <w:div w:id="541332166">
      <w:bodyDiv w:val="1"/>
      <w:marLeft w:val="0"/>
      <w:marRight w:val="0"/>
      <w:marTop w:val="0"/>
      <w:marBottom w:val="0"/>
      <w:divBdr>
        <w:top w:val="none" w:sz="0" w:space="0" w:color="auto"/>
        <w:left w:val="none" w:sz="0" w:space="0" w:color="auto"/>
        <w:bottom w:val="none" w:sz="0" w:space="0" w:color="auto"/>
        <w:right w:val="none" w:sz="0" w:space="0" w:color="auto"/>
      </w:divBdr>
    </w:div>
    <w:div w:id="554393848">
      <w:bodyDiv w:val="1"/>
      <w:marLeft w:val="0"/>
      <w:marRight w:val="0"/>
      <w:marTop w:val="0"/>
      <w:marBottom w:val="0"/>
      <w:divBdr>
        <w:top w:val="none" w:sz="0" w:space="0" w:color="auto"/>
        <w:left w:val="none" w:sz="0" w:space="0" w:color="auto"/>
        <w:bottom w:val="none" w:sz="0" w:space="0" w:color="auto"/>
        <w:right w:val="none" w:sz="0" w:space="0" w:color="auto"/>
      </w:divBdr>
    </w:div>
    <w:div w:id="559949498">
      <w:bodyDiv w:val="1"/>
      <w:marLeft w:val="0"/>
      <w:marRight w:val="0"/>
      <w:marTop w:val="0"/>
      <w:marBottom w:val="0"/>
      <w:divBdr>
        <w:top w:val="none" w:sz="0" w:space="0" w:color="auto"/>
        <w:left w:val="none" w:sz="0" w:space="0" w:color="auto"/>
        <w:bottom w:val="none" w:sz="0" w:space="0" w:color="auto"/>
        <w:right w:val="none" w:sz="0" w:space="0" w:color="auto"/>
      </w:divBdr>
      <w:divsChild>
        <w:div w:id="969164442">
          <w:marLeft w:val="547"/>
          <w:marRight w:val="0"/>
          <w:marTop w:val="0"/>
          <w:marBottom w:val="0"/>
          <w:divBdr>
            <w:top w:val="none" w:sz="0" w:space="0" w:color="auto"/>
            <w:left w:val="none" w:sz="0" w:space="0" w:color="auto"/>
            <w:bottom w:val="none" w:sz="0" w:space="0" w:color="auto"/>
            <w:right w:val="none" w:sz="0" w:space="0" w:color="auto"/>
          </w:divBdr>
        </w:div>
      </w:divsChild>
    </w:div>
    <w:div w:id="574053007">
      <w:bodyDiv w:val="1"/>
      <w:marLeft w:val="0"/>
      <w:marRight w:val="0"/>
      <w:marTop w:val="0"/>
      <w:marBottom w:val="0"/>
      <w:divBdr>
        <w:top w:val="none" w:sz="0" w:space="0" w:color="auto"/>
        <w:left w:val="none" w:sz="0" w:space="0" w:color="auto"/>
        <w:bottom w:val="none" w:sz="0" w:space="0" w:color="auto"/>
        <w:right w:val="none" w:sz="0" w:space="0" w:color="auto"/>
      </w:divBdr>
    </w:div>
    <w:div w:id="577446676">
      <w:bodyDiv w:val="1"/>
      <w:marLeft w:val="0"/>
      <w:marRight w:val="0"/>
      <w:marTop w:val="0"/>
      <w:marBottom w:val="0"/>
      <w:divBdr>
        <w:top w:val="none" w:sz="0" w:space="0" w:color="auto"/>
        <w:left w:val="none" w:sz="0" w:space="0" w:color="auto"/>
        <w:bottom w:val="none" w:sz="0" w:space="0" w:color="auto"/>
        <w:right w:val="none" w:sz="0" w:space="0" w:color="auto"/>
      </w:divBdr>
      <w:divsChild>
        <w:div w:id="1601064459">
          <w:marLeft w:val="547"/>
          <w:marRight w:val="0"/>
          <w:marTop w:val="96"/>
          <w:marBottom w:val="0"/>
          <w:divBdr>
            <w:top w:val="none" w:sz="0" w:space="0" w:color="auto"/>
            <w:left w:val="none" w:sz="0" w:space="0" w:color="auto"/>
            <w:bottom w:val="none" w:sz="0" w:space="0" w:color="auto"/>
            <w:right w:val="none" w:sz="0" w:space="0" w:color="auto"/>
          </w:divBdr>
        </w:div>
      </w:divsChild>
    </w:div>
    <w:div w:id="595601460">
      <w:bodyDiv w:val="1"/>
      <w:marLeft w:val="0"/>
      <w:marRight w:val="0"/>
      <w:marTop w:val="0"/>
      <w:marBottom w:val="0"/>
      <w:divBdr>
        <w:top w:val="none" w:sz="0" w:space="0" w:color="auto"/>
        <w:left w:val="none" w:sz="0" w:space="0" w:color="auto"/>
        <w:bottom w:val="none" w:sz="0" w:space="0" w:color="auto"/>
        <w:right w:val="none" w:sz="0" w:space="0" w:color="auto"/>
      </w:divBdr>
    </w:div>
    <w:div w:id="597450360">
      <w:bodyDiv w:val="1"/>
      <w:marLeft w:val="0"/>
      <w:marRight w:val="0"/>
      <w:marTop w:val="0"/>
      <w:marBottom w:val="0"/>
      <w:divBdr>
        <w:top w:val="none" w:sz="0" w:space="0" w:color="auto"/>
        <w:left w:val="none" w:sz="0" w:space="0" w:color="auto"/>
        <w:bottom w:val="none" w:sz="0" w:space="0" w:color="auto"/>
        <w:right w:val="none" w:sz="0" w:space="0" w:color="auto"/>
      </w:divBdr>
    </w:div>
    <w:div w:id="602154949">
      <w:bodyDiv w:val="1"/>
      <w:marLeft w:val="0"/>
      <w:marRight w:val="0"/>
      <w:marTop w:val="0"/>
      <w:marBottom w:val="0"/>
      <w:divBdr>
        <w:top w:val="none" w:sz="0" w:space="0" w:color="auto"/>
        <w:left w:val="none" w:sz="0" w:space="0" w:color="auto"/>
        <w:bottom w:val="none" w:sz="0" w:space="0" w:color="auto"/>
        <w:right w:val="none" w:sz="0" w:space="0" w:color="auto"/>
      </w:divBdr>
    </w:div>
    <w:div w:id="602609463">
      <w:bodyDiv w:val="1"/>
      <w:marLeft w:val="0"/>
      <w:marRight w:val="0"/>
      <w:marTop w:val="0"/>
      <w:marBottom w:val="0"/>
      <w:divBdr>
        <w:top w:val="none" w:sz="0" w:space="0" w:color="auto"/>
        <w:left w:val="none" w:sz="0" w:space="0" w:color="auto"/>
        <w:bottom w:val="none" w:sz="0" w:space="0" w:color="auto"/>
        <w:right w:val="none" w:sz="0" w:space="0" w:color="auto"/>
      </w:divBdr>
    </w:div>
    <w:div w:id="608468844">
      <w:bodyDiv w:val="1"/>
      <w:marLeft w:val="0"/>
      <w:marRight w:val="0"/>
      <w:marTop w:val="0"/>
      <w:marBottom w:val="0"/>
      <w:divBdr>
        <w:top w:val="none" w:sz="0" w:space="0" w:color="auto"/>
        <w:left w:val="none" w:sz="0" w:space="0" w:color="auto"/>
        <w:bottom w:val="none" w:sz="0" w:space="0" w:color="auto"/>
        <w:right w:val="none" w:sz="0" w:space="0" w:color="auto"/>
      </w:divBdr>
    </w:div>
    <w:div w:id="610892594">
      <w:bodyDiv w:val="1"/>
      <w:marLeft w:val="0"/>
      <w:marRight w:val="0"/>
      <w:marTop w:val="0"/>
      <w:marBottom w:val="0"/>
      <w:divBdr>
        <w:top w:val="none" w:sz="0" w:space="0" w:color="auto"/>
        <w:left w:val="none" w:sz="0" w:space="0" w:color="auto"/>
        <w:bottom w:val="none" w:sz="0" w:space="0" w:color="auto"/>
        <w:right w:val="none" w:sz="0" w:space="0" w:color="auto"/>
      </w:divBdr>
    </w:div>
    <w:div w:id="630719449">
      <w:bodyDiv w:val="1"/>
      <w:marLeft w:val="0"/>
      <w:marRight w:val="0"/>
      <w:marTop w:val="0"/>
      <w:marBottom w:val="0"/>
      <w:divBdr>
        <w:top w:val="none" w:sz="0" w:space="0" w:color="auto"/>
        <w:left w:val="none" w:sz="0" w:space="0" w:color="auto"/>
        <w:bottom w:val="none" w:sz="0" w:space="0" w:color="auto"/>
        <w:right w:val="none" w:sz="0" w:space="0" w:color="auto"/>
      </w:divBdr>
    </w:div>
    <w:div w:id="6334897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57">
          <w:marLeft w:val="907"/>
          <w:marRight w:val="0"/>
          <w:marTop w:val="0"/>
          <w:marBottom w:val="0"/>
          <w:divBdr>
            <w:top w:val="none" w:sz="0" w:space="0" w:color="auto"/>
            <w:left w:val="none" w:sz="0" w:space="0" w:color="auto"/>
            <w:bottom w:val="none" w:sz="0" w:space="0" w:color="auto"/>
            <w:right w:val="none" w:sz="0" w:space="0" w:color="auto"/>
          </w:divBdr>
        </w:div>
      </w:divsChild>
    </w:div>
    <w:div w:id="637154386">
      <w:bodyDiv w:val="1"/>
      <w:marLeft w:val="0"/>
      <w:marRight w:val="0"/>
      <w:marTop w:val="0"/>
      <w:marBottom w:val="0"/>
      <w:divBdr>
        <w:top w:val="none" w:sz="0" w:space="0" w:color="auto"/>
        <w:left w:val="none" w:sz="0" w:space="0" w:color="auto"/>
        <w:bottom w:val="none" w:sz="0" w:space="0" w:color="auto"/>
        <w:right w:val="none" w:sz="0" w:space="0" w:color="auto"/>
      </w:divBdr>
    </w:div>
    <w:div w:id="640186057">
      <w:bodyDiv w:val="1"/>
      <w:marLeft w:val="0"/>
      <w:marRight w:val="0"/>
      <w:marTop w:val="0"/>
      <w:marBottom w:val="0"/>
      <w:divBdr>
        <w:top w:val="none" w:sz="0" w:space="0" w:color="auto"/>
        <w:left w:val="none" w:sz="0" w:space="0" w:color="auto"/>
        <w:bottom w:val="none" w:sz="0" w:space="0" w:color="auto"/>
        <w:right w:val="none" w:sz="0" w:space="0" w:color="auto"/>
      </w:divBdr>
    </w:div>
    <w:div w:id="642546403">
      <w:bodyDiv w:val="1"/>
      <w:marLeft w:val="0"/>
      <w:marRight w:val="0"/>
      <w:marTop w:val="0"/>
      <w:marBottom w:val="0"/>
      <w:divBdr>
        <w:top w:val="none" w:sz="0" w:space="0" w:color="auto"/>
        <w:left w:val="none" w:sz="0" w:space="0" w:color="auto"/>
        <w:bottom w:val="none" w:sz="0" w:space="0" w:color="auto"/>
        <w:right w:val="none" w:sz="0" w:space="0" w:color="auto"/>
      </w:divBdr>
      <w:divsChild>
        <w:div w:id="1113786109">
          <w:marLeft w:val="446"/>
          <w:marRight w:val="0"/>
          <w:marTop w:val="0"/>
          <w:marBottom w:val="120"/>
          <w:divBdr>
            <w:top w:val="none" w:sz="0" w:space="0" w:color="auto"/>
            <w:left w:val="none" w:sz="0" w:space="0" w:color="auto"/>
            <w:bottom w:val="none" w:sz="0" w:space="0" w:color="auto"/>
            <w:right w:val="none" w:sz="0" w:space="0" w:color="auto"/>
          </w:divBdr>
        </w:div>
      </w:divsChild>
    </w:div>
    <w:div w:id="643045402">
      <w:bodyDiv w:val="1"/>
      <w:marLeft w:val="0"/>
      <w:marRight w:val="0"/>
      <w:marTop w:val="0"/>
      <w:marBottom w:val="0"/>
      <w:divBdr>
        <w:top w:val="none" w:sz="0" w:space="0" w:color="auto"/>
        <w:left w:val="none" w:sz="0" w:space="0" w:color="auto"/>
        <w:bottom w:val="none" w:sz="0" w:space="0" w:color="auto"/>
        <w:right w:val="none" w:sz="0" w:space="0" w:color="auto"/>
      </w:divBdr>
    </w:div>
    <w:div w:id="646980389">
      <w:bodyDiv w:val="1"/>
      <w:marLeft w:val="0"/>
      <w:marRight w:val="0"/>
      <w:marTop w:val="0"/>
      <w:marBottom w:val="0"/>
      <w:divBdr>
        <w:top w:val="none" w:sz="0" w:space="0" w:color="auto"/>
        <w:left w:val="none" w:sz="0" w:space="0" w:color="auto"/>
        <w:bottom w:val="none" w:sz="0" w:space="0" w:color="auto"/>
        <w:right w:val="none" w:sz="0" w:space="0" w:color="auto"/>
      </w:divBdr>
    </w:div>
    <w:div w:id="652758147">
      <w:bodyDiv w:val="1"/>
      <w:marLeft w:val="0"/>
      <w:marRight w:val="0"/>
      <w:marTop w:val="0"/>
      <w:marBottom w:val="0"/>
      <w:divBdr>
        <w:top w:val="none" w:sz="0" w:space="0" w:color="auto"/>
        <w:left w:val="none" w:sz="0" w:space="0" w:color="auto"/>
        <w:bottom w:val="none" w:sz="0" w:space="0" w:color="auto"/>
        <w:right w:val="none" w:sz="0" w:space="0" w:color="auto"/>
      </w:divBdr>
      <w:divsChild>
        <w:div w:id="439377671">
          <w:marLeft w:val="274"/>
          <w:marRight w:val="0"/>
          <w:marTop w:val="0"/>
          <w:marBottom w:val="0"/>
          <w:divBdr>
            <w:top w:val="none" w:sz="0" w:space="0" w:color="auto"/>
            <w:left w:val="none" w:sz="0" w:space="0" w:color="auto"/>
            <w:bottom w:val="none" w:sz="0" w:space="0" w:color="auto"/>
            <w:right w:val="none" w:sz="0" w:space="0" w:color="auto"/>
          </w:divBdr>
        </w:div>
        <w:div w:id="1129709812">
          <w:marLeft w:val="274"/>
          <w:marRight w:val="0"/>
          <w:marTop w:val="0"/>
          <w:marBottom w:val="0"/>
          <w:divBdr>
            <w:top w:val="none" w:sz="0" w:space="0" w:color="auto"/>
            <w:left w:val="none" w:sz="0" w:space="0" w:color="auto"/>
            <w:bottom w:val="none" w:sz="0" w:space="0" w:color="auto"/>
            <w:right w:val="none" w:sz="0" w:space="0" w:color="auto"/>
          </w:divBdr>
        </w:div>
        <w:div w:id="1273827635">
          <w:marLeft w:val="274"/>
          <w:marRight w:val="0"/>
          <w:marTop w:val="0"/>
          <w:marBottom w:val="0"/>
          <w:divBdr>
            <w:top w:val="none" w:sz="0" w:space="0" w:color="auto"/>
            <w:left w:val="none" w:sz="0" w:space="0" w:color="auto"/>
            <w:bottom w:val="none" w:sz="0" w:space="0" w:color="auto"/>
            <w:right w:val="none" w:sz="0" w:space="0" w:color="auto"/>
          </w:divBdr>
        </w:div>
        <w:div w:id="1290354211">
          <w:marLeft w:val="274"/>
          <w:marRight w:val="0"/>
          <w:marTop w:val="0"/>
          <w:marBottom w:val="0"/>
          <w:divBdr>
            <w:top w:val="none" w:sz="0" w:space="0" w:color="auto"/>
            <w:left w:val="none" w:sz="0" w:space="0" w:color="auto"/>
            <w:bottom w:val="none" w:sz="0" w:space="0" w:color="auto"/>
            <w:right w:val="none" w:sz="0" w:space="0" w:color="auto"/>
          </w:divBdr>
        </w:div>
        <w:div w:id="1494447083">
          <w:marLeft w:val="274"/>
          <w:marRight w:val="0"/>
          <w:marTop w:val="0"/>
          <w:marBottom w:val="0"/>
          <w:divBdr>
            <w:top w:val="none" w:sz="0" w:space="0" w:color="auto"/>
            <w:left w:val="none" w:sz="0" w:space="0" w:color="auto"/>
            <w:bottom w:val="none" w:sz="0" w:space="0" w:color="auto"/>
            <w:right w:val="none" w:sz="0" w:space="0" w:color="auto"/>
          </w:divBdr>
        </w:div>
        <w:div w:id="1569461747">
          <w:marLeft w:val="274"/>
          <w:marRight w:val="0"/>
          <w:marTop w:val="0"/>
          <w:marBottom w:val="0"/>
          <w:divBdr>
            <w:top w:val="none" w:sz="0" w:space="0" w:color="auto"/>
            <w:left w:val="none" w:sz="0" w:space="0" w:color="auto"/>
            <w:bottom w:val="none" w:sz="0" w:space="0" w:color="auto"/>
            <w:right w:val="none" w:sz="0" w:space="0" w:color="auto"/>
          </w:divBdr>
        </w:div>
      </w:divsChild>
    </w:div>
    <w:div w:id="664094431">
      <w:bodyDiv w:val="1"/>
      <w:marLeft w:val="0"/>
      <w:marRight w:val="0"/>
      <w:marTop w:val="0"/>
      <w:marBottom w:val="0"/>
      <w:divBdr>
        <w:top w:val="none" w:sz="0" w:space="0" w:color="auto"/>
        <w:left w:val="none" w:sz="0" w:space="0" w:color="auto"/>
        <w:bottom w:val="none" w:sz="0" w:space="0" w:color="auto"/>
        <w:right w:val="none" w:sz="0" w:space="0" w:color="auto"/>
      </w:divBdr>
    </w:div>
    <w:div w:id="665743829">
      <w:bodyDiv w:val="1"/>
      <w:marLeft w:val="0"/>
      <w:marRight w:val="0"/>
      <w:marTop w:val="0"/>
      <w:marBottom w:val="0"/>
      <w:divBdr>
        <w:top w:val="none" w:sz="0" w:space="0" w:color="auto"/>
        <w:left w:val="none" w:sz="0" w:space="0" w:color="auto"/>
        <w:bottom w:val="none" w:sz="0" w:space="0" w:color="auto"/>
        <w:right w:val="none" w:sz="0" w:space="0" w:color="auto"/>
      </w:divBdr>
      <w:divsChild>
        <w:div w:id="857159241">
          <w:marLeft w:val="360"/>
          <w:marRight w:val="0"/>
          <w:marTop w:val="200"/>
          <w:marBottom w:val="0"/>
          <w:divBdr>
            <w:top w:val="none" w:sz="0" w:space="0" w:color="auto"/>
            <w:left w:val="none" w:sz="0" w:space="0" w:color="auto"/>
            <w:bottom w:val="none" w:sz="0" w:space="0" w:color="auto"/>
            <w:right w:val="none" w:sz="0" w:space="0" w:color="auto"/>
          </w:divBdr>
        </w:div>
      </w:divsChild>
    </w:div>
    <w:div w:id="670983398">
      <w:bodyDiv w:val="1"/>
      <w:marLeft w:val="0"/>
      <w:marRight w:val="0"/>
      <w:marTop w:val="0"/>
      <w:marBottom w:val="0"/>
      <w:divBdr>
        <w:top w:val="none" w:sz="0" w:space="0" w:color="auto"/>
        <w:left w:val="none" w:sz="0" w:space="0" w:color="auto"/>
        <w:bottom w:val="none" w:sz="0" w:space="0" w:color="auto"/>
        <w:right w:val="none" w:sz="0" w:space="0" w:color="auto"/>
      </w:divBdr>
    </w:div>
    <w:div w:id="672104276">
      <w:bodyDiv w:val="1"/>
      <w:marLeft w:val="0"/>
      <w:marRight w:val="0"/>
      <w:marTop w:val="0"/>
      <w:marBottom w:val="0"/>
      <w:divBdr>
        <w:top w:val="none" w:sz="0" w:space="0" w:color="auto"/>
        <w:left w:val="none" w:sz="0" w:space="0" w:color="auto"/>
        <w:bottom w:val="none" w:sz="0" w:space="0" w:color="auto"/>
        <w:right w:val="none" w:sz="0" w:space="0" w:color="auto"/>
      </w:divBdr>
    </w:div>
    <w:div w:id="680274484">
      <w:bodyDiv w:val="1"/>
      <w:marLeft w:val="0"/>
      <w:marRight w:val="0"/>
      <w:marTop w:val="0"/>
      <w:marBottom w:val="0"/>
      <w:divBdr>
        <w:top w:val="none" w:sz="0" w:space="0" w:color="auto"/>
        <w:left w:val="none" w:sz="0" w:space="0" w:color="auto"/>
        <w:bottom w:val="none" w:sz="0" w:space="0" w:color="auto"/>
        <w:right w:val="none" w:sz="0" w:space="0" w:color="auto"/>
      </w:divBdr>
    </w:div>
    <w:div w:id="683245449">
      <w:bodyDiv w:val="1"/>
      <w:marLeft w:val="0"/>
      <w:marRight w:val="0"/>
      <w:marTop w:val="0"/>
      <w:marBottom w:val="0"/>
      <w:divBdr>
        <w:top w:val="none" w:sz="0" w:space="0" w:color="auto"/>
        <w:left w:val="none" w:sz="0" w:space="0" w:color="auto"/>
        <w:bottom w:val="none" w:sz="0" w:space="0" w:color="auto"/>
        <w:right w:val="none" w:sz="0" w:space="0" w:color="auto"/>
      </w:divBdr>
    </w:div>
    <w:div w:id="688868510">
      <w:bodyDiv w:val="1"/>
      <w:marLeft w:val="0"/>
      <w:marRight w:val="0"/>
      <w:marTop w:val="0"/>
      <w:marBottom w:val="0"/>
      <w:divBdr>
        <w:top w:val="none" w:sz="0" w:space="0" w:color="auto"/>
        <w:left w:val="none" w:sz="0" w:space="0" w:color="auto"/>
        <w:bottom w:val="none" w:sz="0" w:space="0" w:color="auto"/>
        <w:right w:val="none" w:sz="0" w:space="0" w:color="auto"/>
      </w:divBdr>
    </w:div>
    <w:div w:id="689524891">
      <w:bodyDiv w:val="1"/>
      <w:marLeft w:val="0"/>
      <w:marRight w:val="0"/>
      <w:marTop w:val="0"/>
      <w:marBottom w:val="0"/>
      <w:divBdr>
        <w:top w:val="none" w:sz="0" w:space="0" w:color="auto"/>
        <w:left w:val="none" w:sz="0" w:space="0" w:color="auto"/>
        <w:bottom w:val="none" w:sz="0" w:space="0" w:color="auto"/>
        <w:right w:val="none" w:sz="0" w:space="0" w:color="auto"/>
      </w:divBdr>
      <w:divsChild>
        <w:div w:id="293289262">
          <w:marLeft w:val="0"/>
          <w:marRight w:val="0"/>
          <w:marTop w:val="0"/>
          <w:marBottom w:val="0"/>
          <w:divBdr>
            <w:top w:val="none" w:sz="0" w:space="0" w:color="auto"/>
            <w:left w:val="none" w:sz="0" w:space="0" w:color="auto"/>
            <w:bottom w:val="none" w:sz="0" w:space="0" w:color="auto"/>
            <w:right w:val="none" w:sz="0" w:space="0" w:color="auto"/>
          </w:divBdr>
        </w:div>
      </w:divsChild>
    </w:div>
    <w:div w:id="703217999">
      <w:bodyDiv w:val="1"/>
      <w:marLeft w:val="0"/>
      <w:marRight w:val="0"/>
      <w:marTop w:val="0"/>
      <w:marBottom w:val="0"/>
      <w:divBdr>
        <w:top w:val="none" w:sz="0" w:space="0" w:color="auto"/>
        <w:left w:val="none" w:sz="0" w:space="0" w:color="auto"/>
        <w:bottom w:val="none" w:sz="0" w:space="0" w:color="auto"/>
        <w:right w:val="none" w:sz="0" w:space="0" w:color="auto"/>
      </w:divBdr>
    </w:div>
    <w:div w:id="710498665">
      <w:bodyDiv w:val="1"/>
      <w:marLeft w:val="0"/>
      <w:marRight w:val="0"/>
      <w:marTop w:val="0"/>
      <w:marBottom w:val="0"/>
      <w:divBdr>
        <w:top w:val="none" w:sz="0" w:space="0" w:color="auto"/>
        <w:left w:val="none" w:sz="0" w:space="0" w:color="auto"/>
        <w:bottom w:val="none" w:sz="0" w:space="0" w:color="auto"/>
        <w:right w:val="none" w:sz="0" w:space="0" w:color="auto"/>
      </w:divBdr>
    </w:div>
    <w:div w:id="716974728">
      <w:bodyDiv w:val="1"/>
      <w:marLeft w:val="0"/>
      <w:marRight w:val="0"/>
      <w:marTop w:val="0"/>
      <w:marBottom w:val="0"/>
      <w:divBdr>
        <w:top w:val="none" w:sz="0" w:space="0" w:color="auto"/>
        <w:left w:val="none" w:sz="0" w:space="0" w:color="auto"/>
        <w:bottom w:val="none" w:sz="0" w:space="0" w:color="auto"/>
        <w:right w:val="none" w:sz="0" w:space="0" w:color="auto"/>
      </w:divBdr>
      <w:divsChild>
        <w:div w:id="524639434">
          <w:marLeft w:val="274"/>
          <w:marRight w:val="0"/>
          <w:marTop w:val="0"/>
          <w:marBottom w:val="0"/>
          <w:divBdr>
            <w:top w:val="none" w:sz="0" w:space="0" w:color="auto"/>
            <w:left w:val="none" w:sz="0" w:space="0" w:color="auto"/>
            <w:bottom w:val="none" w:sz="0" w:space="0" w:color="auto"/>
            <w:right w:val="none" w:sz="0" w:space="0" w:color="auto"/>
          </w:divBdr>
        </w:div>
        <w:div w:id="865293208">
          <w:marLeft w:val="274"/>
          <w:marRight w:val="0"/>
          <w:marTop w:val="0"/>
          <w:marBottom w:val="0"/>
          <w:divBdr>
            <w:top w:val="none" w:sz="0" w:space="0" w:color="auto"/>
            <w:left w:val="none" w:sz="0" w:space="0" w:color="auto"/>
            <w:bottom w:val="none" w:sz="0" w:space="0" w:color="auto"/>
            <w:right w:val="none" w:sz="0" w:space="0" w:color="auto"/>
          </w:divBdr>
        </w:div>
        <w:div w:id="1834905739">
          <w:marLeft w:val="274"/>
          <w:marRight w:val="0"/>
          <w:marTop w:val="0"/>
          <w:marBottom w:val="0"/>
          <w:divBdr>
            <w:top w:val="none" w:sz="0" w:space="0" w:color="auto"/>
            <w:left w:val="none" w:sz="0" w:space="0" w:color="auto"/>
            <w:bottom w:val="none" w:sz="0" w:space="0" w:color="auto"/>
            <w:right w:val="none" w:sz="0" w:space="0" w:color="auto"/>
          </w:divBdr>
        </w:div>
        <w:div w:id="2075811180">
          <w:marLeft w:val="274"/>
          <w:marRight w:val="0"/>
          <w:marTop w:val="0"/>
          <w:marBottom w:val="0"/>
          <w:divBdr>
            <w:top w:val="none" w:sz="0" w:space="0" w:color="auto"/>
            <w:left w:val="none" w:sz="0" w:space="0" w:color="auto"/>
            <w:bottom w:val="none" w:sz="0" w:space="0" w:color="auto"/>
            <w:right w:val="none" w:sz="0" w:space="0" w:color="auto"/>
          </w:divBdr>
        </w:div>
      </w:divsChild>
    </w:div>
    <w:div w:id="720249783">
      <w:bodyDiv w:val="1"/>
      <w:marLeft w:val="0"/>
      <w:marRight w:val="0"/>
      <w:marTop w:val="0"/>
      <w:marBottom w:val="0"/>
      <w:divBdr>
        <w:top w:val="none" w:sz="0" w:space="0" w:color="auto"/>
        <w:left w:val="none" w:sz="0" w:space="0" w:color="auto"/>
        <w:bottom w:val="none" w:sz="0" w:space="0" w:color="auto"/>
        <w:right w:val="none" w:sz="0" w:space="0" w:color="auto"/>
      </w:divBdr>
    </w:div>
    <w:div w:id="722216230">
      <w:bodyDiv w:val="1"/>
      <w:marLeft w:val="0"/>
      <w:marRight w:val="0"/>
      <w:marTop w:val="0"/>
      <w:marBottom w:val="0"/>
      <w:divBdr>
        <w:top w:val="none" w:sz="0" w:space="0" w:color="auto"/>
        <w:left w:val="none" w:sz="0" w:space="0" w:color="auto"/>
        <w:bottom w:val="none" w:sz="0" w:space="0" w:color="auto"/>
        <w:right w:val="none" w:sz="0" w:space="0" w:color="auto"/>
      </w:divBdr>
      <w:divsChild>
        <w:div w:id="118455623">
          <w:marLeft w:val="360"/>
          <w:marRight w:val="0"/>
          <w:marTop w:val="200"/>
          <w:marBottom w:val="0"/>
          <w:divBdr>
            <w:top w:val="none" w:sz="0" w:space="0" w:color="auto"/>
            <w:left w:val="none" w:sz="0" w:space="0" w:color="auto"/>
            <w:bottom w:val="none" w:sz="0" w:space="0" w:color="auto"/>
            <w:right w:val="none" w:sz="0" w:space="0" w:color="auto"/>
          </w:divBdr>
        </w:div>
        <w:div w:id="400754857">
          <w:marLeft w:val="360"/>
          <w:marRight w:val="0"/>
          <w:marTop w:val="200"/>
          <w:marBottom w:val="0"/>
          <w:divBdr>
            <w:top w:val="none" w:sz="0" w:space="0" w:color="auto"/>
            <w:left w:val="none" w:sz="0" w:space="0" w:color="auto"/>
            <w:bottom w:val="none" w:sz="0" w:space="0" w:color="auto"/>
            <w:right w:val="none" w:sz="0" w:space="0" w:color="auto"/>
          </w:divBdr>
        </w:div>
        <w:div w:id="629550753">
          <w:marLeft w:val="360"/>
          <w:marRight w:val="0"/>
          <w:marTop w:val="200"/>
          <w:marBottom w:val="0"/>
          <w:divBdr>
            <w:top w:val="none" w:sz="0" w:space="0" w:color="auto"/>
            <w:left w:val="none" w:sz="0" w:space="0" w:color="auto"/>
            <w:bottom w:val="none" w:sz="0" w:space="0" w:color="auto"/>
            <w:right w:val="none" w:sz="0" w:space="0" w:color="auto"/>
          </w:divBdr>
        </w:div>
        <w:div w:id="951324087">
          <w:marLeft w:val="360"/>
          <w:marRight w:val="0"/>
          <w:marTop w:val="200"/>
          <w:marBottom w:val="0"/>
          <w:divBdr>
            <w:top w:val="none" w:sz="0" w:space="0" w:color="auto"/>
            <w:left w:val="none" w:sz="0" w:space="0" w:color="auto"/>
            <w:bottom w:val="none" w:sz="0" w:space="0" w:color="auto"/>
            <w:right w:val="none" w:sz="0" w:space="0" w:color="auto"/>
          </w:divBdr>
        </w:div>
        <w:div w:id="1129469664">
          <w:marLeft w:val="360"/>
          <w:marRight w:val="0"/>
          <w:marTop w:val="200"/>
          <w:marBottom w:val="0"/>
          <w:divBdr>
            <w:top w:val="none" w:sz="0" w:space="0" w:color="auto"/>
            <w:left w:val="none" w:sz="0" w:space="0" w:color="auto"/>
            <w:bottom w:val="none" w:sz="0" w:space="0" w:color="auto"/>
            <w:right w:val="none" w:sz="0" w:space="0" w:color="auto"/>
          </w:divBdr>
        </w:div>
        <w:div w:id="1538279418">
          <w:marLeft w:val="360"/>
          <w:marRight w:val="0"/>
          <w:marTop w:val="200"/>
          <w:marBottom w:val="0"/>
          <w:divBdr>
            <w:top w:val="none" w:sz="0" w:space="0" w:color="auto"/>
            <w:left w:val="none" w:sz="0" w:space="0" w:color="auto"/>
            <w:bottom w:val="none" w:sz="0" w:space="0" w:color="auto"/>
            <w:right w:val="none" w:sz="0" w:space="0" w:color="auto"/>
          </w:divBdr>
        </w:div>
        <w:div w:id="1718506394">
          <w:marLeft w:val="360"/>
          <w:marRight w:val="0"/>
          <w:marTop w:val="200"/>
          <w:marBottom w:val="0"/>
          <w:divBdr>
            <w:top w:val="none" w:sz="0" w:space="0" w:color="auto"/>
            <w:left w:val="none" w:sz="0" w:space="0" w:color="auto"/>
            <w:bottom w:val="none" w:sz="0" w:space="0" w:color="auto"/>
            <w:right w:val="none" w:sz="0" w:space="0" w:color="auto"/>
          </w:divBdr>
        </w:div>
        <w:div w:id="1860503045">
          <w:marLeft w:val="360"/>
          <w:marRight w:val="0"/>
          <w:marTop w:val="200"/>
          <w:marBottom w:val="0"/>
          <w:divBdr>
            <w:top w:val="none" w:sz="0" w:space="0" w:color="auto"/>
            <w:left w:val="none" w:sz="0" w:space="0" w:color="auto"/>
            <w:bottom w:val="none" w:sz="0" w:space="0" w:color="auto"/>
            <w:right w:val="none" w:sz="0" w:space="0" w:color="auto"/>
          </w:divBdr>
        </w:div>
        <w:div w:id="1877889267">
          <w:marLeft w:val="360"/>
          <w:marRight w:val="0"/>
          <w:marTop w:val="200"/>
          <w:marBottom w:val="0"/>
          <w:divBdr>
            <w:top w:val="none" w:sz="0" w:space="0" w:color="auto"/>
            <w:left w:val="none" w:sz="0" w:space="0" w:color="auto"/>
            <w:bottom w:val="none" w:sz="0" w:space="0" w:color="auto"/>
            <w:right w:val="none" w:sz="0" w:space="0" w:color="auto"/>
          </w:divBdr>
        </w:div>
      </w:divsChild>
    </w:div>
    <w:div w:id="731120276">
      <w:bodyDiv w:val="1"/>
      <w:marLeft w:val="0"/>
      <w:marRight w:val="0"/>
      <w:marTop w:val="0"/>
      <w:marBottom w:val="0"/>
      <w:divBdr>
        <w:top w:val="none" w:sz="0" w:space="0" w:color="auto"/>
        <w:left w:val="none" w:sz="0" w:space="0" w:color="auto"/>
        <w:bottom w:val="none" w:sz="0" w:space="0" w:color="auto"/>
        <w:right w:val="none" w:sz="0" w:space="0" w:color="auto"/>
      </w:divBdr>
    </w:div>
    <w:div w:id="735084252">
      <w:bodyDiv w:val="1"/>
      <w:marLeft w:val="0"/>
      <w:marRight w:val="0"/>
      <w:marTop w:val="0"/>
      <w:marBottom w:val="0"/>
      <w:divBdr>
        <w:top w:val="none" w:sz="0" w:space="0" w:color="auto"/>
        <w:left w:val="none" w:sz="0" w:space="0" w:color="auto"/>
        <w:bottom w:val="none" w:sz="0" w:space="0" w:color="auto"/>
        <w:right w:val="none" w:sz="0" w:space="0" w:color="auto"/>
      </w:divBdr>
    </w:div>
    <w:div w:id="737824120">
      <w:bodyDiv w:val="1"/>
      <w:marLeft w:val="0"/>
      <w:marRight w:val="0"/>
      <w:marTop w:val="0"/>
      <w:marBottom w:val="0"/>
      <w:divBdr>
        <w:top w:val="none" w:sz="0" w:space="0" w:color="auto"/>
        <w:left w:val="none" w:sz="0" w:space="0" w:color="auto"/>
        <w:bottom w:val="none" w:sz="0" w:space="0" w:color="auto"/>
        <w:right w:val="none" w:sz="0" w:space="0" w:color="auto"/>
      </w:divBdr>
    </w:div>
    <w:div w:id="745808658">
      <w:bodyDiv w:val="1"/>
      <w:marLeft w:val="0"/>
      <w:marRight w:val="0"/>
      <w:marTop w:val="0"/>
      <w:marBottom w:val="0"/>
      <w:divBdr>
        <w:top w:val="none" w:sz="0" w:space="0" w:color="auto"/>
        <w:left w:val="none" w:sz="0" w:space="0" w:color="auto"/>
        <w:bottom w:val="none" w:sz="0" w:space="0" w:color="auto"/>
        <w:right w:val="none" w:sz="0" w:space="0" w:color="auto"/>
      </w:divBdr>
    </w:div>
    <w:div w:id="754283730">
      <w:bodyDiv w:val="1"/>
      <w:marLeft w:val="0"/>
      <w:marRight w:val="0"/>
      <w:marTop w:val="0"/>
      <w:marBottom w:val="0"/>
      <w:divBdr>
        <w:top w:val="none" w:sz="0" w:space="0" w:color="auto"/>
        <w:left w:val="none" w:sz="0" w:space="0" w:color="auto"/>
        <w:bottom w:val="none" w:sz="0" w:space="0" w:color="auto"/>
        <w:right w:val="none" w:sz="0" w:space="0" w:color="auto"/>
      </w:divBdr>
      <w:divsChild>
        <w:div w:id="534806348">
          <w:marLeft w:val="720"/>
          <w:marRight w:val="0"/>
          <w:marTop w:val="200"/>
          <w:marBottom w:val="0"/>
          <w:divBdr>
            <w:top w:val="none" w:sz="0" w:space="0" w:color="auto"/>
            <w:left w:val="none" w:sz="0" w:space="0" w:color="auto"/>
            <w:bottom w:val="none" w:sz="0" w:space="0" w:color="auto"/>
            <w:right w:val="none" w:sz="0" w:space="0" w:color="auto"/>
          </w:divBdr>
        </w:div>
      </w:divsChild>
    </w:div>
    <w:div w:id="765271742">
      <w:bodyDiv w:val="1"/>
      <w:marLeft w:val="0"/>
      <w:marRight w:val="0"/>
      <w:marTop w:val="0"/>
      <w:marBottom w:val="0"/>
      <w:divBdr>
        <w:top w:val="none" w:sz="0" w:space="0" w:color="auto"/>
        <w:left w:val="none" w:sz="0" w:space="0" w:color="auto"/>
        <w:bottom w:val="none" w:sz="0" w:space="0" w:color="auto"/>
        <w:right w:val="none" w:sz="0" w:space="0" w:color="auto"/>
      </w:divBdr>
    </w:div>
    <w:div w:id="776288995">
      <w:bodyDiv w:val="1"/>
      <w:marLeft w:val="0"/>
      <w:marRight w:val="0"/>
      <w:marTop w:val="0"/>
      <w:marBottom w:val="0"/>
      <w:divBdr>
        <w:top w:val="none" w:sz="0" w:space="0" w:color="auto"/>
        <w:left w:val="none" w:sz="0" w:space="0" w:color="auto"/>
        <w:bottom w:val="none" w:sz="0" w:space="0" w:color="auto"/>
        <w:right w:val="none" w:sz="0" w:space="0" w:color="auto"/>
      </w:divBdr>
      <w:divsChild>
        <w:div w:id="436869730">
          <w:marLeft w:val="0"/>
          <w:marRight w:val="0"/>
          <w:marTop w:val="0"/>
          <w:marBottom w:val="0"/>
          <w:divBdr>
            <w:top w:val="none" w:sz="0" w:space="0" w:color="auto"/>
            <w:left w:val="none" w:sz="0" w:space="0" w:color="auto"/>
            <w:bottom w:val="none" w:sz="0" w:space="0" w:color="auto"/>
            <w:right w:val="none" w:sz="0" w:space="0" w:color="auto"/>
          </w:divBdr>
        </w:div>
      </w:divsChild>
    </w:div>
    <w:div w:id="782771496">
      <w:bodyDiv w:val="1"/>
      <w:marLeft w:val="0"/>
      <w:marRight w:val="0"/>
      <w:marTop w:val="0"/>
      <w:marBottom w:val="0"/>
      <w:divBdr>
        <w:top w:val="none" w:sz="0" w:space="0" w:color="auto"/>
        <w:left w:val="none" w:sz="0" w:space="0" w:color="auto"/>
        <w:bottom w:val="none" w:sz="0" w:space="0" w:color="auto"/>
        <w:right w:val="none" w:sz="0" w:space="0" w:color="auto"/>
      </w:divBdr>
      <w:divsChild>
        <w:div w:id="691496909">
          <w:marLeft w:val="274"/>
          <w:marRight w:val="0"/>
          <w:marTop w:val="0"/>
          <w:marBottom w:val="0"/>
          <w:divBdr>
            <w:top w:val="none" w:sz="0" w:space="0" w:color="auto"/>
            <w:left w:val="none" w:sz="0" w:space="0" w:color="auto"/>
            <w:bottom w:val="none" w:sz="0" w:space="0" w:color="auto"/>
            <w:right w:val="none" w:sz="0" w:space="0" w:color="auto"/>
          </w:divBdr>
        </w:div>
        <w:div w:id="972095673">
          <w:marLeft w:val="274"/>
          <w:marRight w:val="0"/>
          <w:marTop w:val="0"/>
          <w:marBottom w:val="0"/>
          <w:divBdr>
            <w:top w:val="none" w:sz="0" w:space="0" w:color="auto"/>
            <w:left w:val="none" w:sz="0" w:space="0" w:color="auto"/>
            <w:bottom w:val="none" w:sz="0" w:space="0" w:color="auto"/>
            <w:right w:val="none" w:sz="0" w:space="0" w:color="auto"/>
          </w:divBdr>
        </w:div>
        <w:div w:id="1236206763">
          <w:marLeft w:val="274"/>
          <w:marRight w:val="0"/>
          <w:marTop w:val="0"/>
          <w:marBottom w:val="0"/>
          <w:divBdr>
            <w:top w:val="none" w:sz="0" w:space="0" w:color="auto"/>
            <w:left w:val="none" w:sz="0" w:space="0" w:color="auto"/>
            <w:bottom w:val="none" w:sz="0" w:space="0" w:color="auto"/>
            <w:right w:val="none" w:sz="0" w:space="0" w:color="auto"/>
          </w:divBdr>
        </w:div>
      </w:divsChild>
    </w:div>
    <w:div w:id="799419481">
      <w:bodyDiv w:val="1"/>
      <w:marLeft w:val="0"/>
      <w:marRight w:val="0"/>
      <w:marTop w:val="0"/>
      <w:marBottom w:val="0"/>
      <w:divBdr>
        <w:top w:val="none" w:sz="0" w:space="0" w:color="auto"/>
        <w:left w:val="none" w:sz="0" w:space="0" w:color="auto"/>
        <w:bottom w:val="none" w:sz="0" w:space="0" w:color="auto"/>
        <w:right w:val="none" w:sz="0" w:space="0" w:color="auto"/>
      </w:divBdr>
    </w:div>
    <w:div w:id="803306268">
      <w:bodyDiv w:val="1"/>
      <w:marLeft w:val="0"/>
      <w:marRight w:val="0"/>
      <w:marTop w:val="0"/>
      <w:marBottom w:val="0"/>
      <w:divBdr>
        <w:top w:val="none" w:sz="0" w:space="0" w:color="auto"/>
        <w:left w:val="none" w:sz="0" w:space="0" w:color="auto"/>
        <w:bottom w:val="none" w:sz="0" w:space="0" w:color="auto"/>
        <w:right w:val="none" w:sz="0" w:space="0" w:color="auto"/>
      </w:divBdr>
    </w:div>
    <w:div w:id="805853748">
      <w:bodyDiv w:val="1"/>
      <w:marLeft w:val="0"/>
      <w:marRight w:val="0"/>
      <w:marTop w:val="0"/>
      <w:marBottom w:val="0"/>
      <w:divBdr>
        <w:top w:val="none" w:sz="0" w:space="0" w:color="auto"/>
        <w:left w:val="none" w:sz="0" w:space="0" w:color="auto"/>
        <w:bottom w:val="none" w:sz="0" w:space="0" w:color="auto"/>
        <w:right w:val="none" w:sz="0" w:space="0" w:color="auto"/>
      </w:divBdr>
      <w:divsChild>
        <w:div w:id="463887725">
          <w:marLeft w:val="0"/>
          <w:marRight w:val="0"/>
          <w:marTop w:val="0"/>
          <w:marBottom w:val="0"/>
          <w:divBdr>
            <w:top w:val="none" w:sz="0" w:space="0" w:color="auto"/>
            <w:left w:val="none" w:sz="0" w:space="0" w:color="auto"/>
            <w:bottom w:val="none" w:sz="0" w:space="0" w:color="auto"/>
            <w:right w:val="none" w:sz="0" w:space="0" w:color="auto"/>
          </w:divBdr>
        </w:div>
      </w:divsChild>
    </w:div>
    <w:div w:id="806583339">
      <w:bodyDiv w:val="1"/>
      <w:marLeft w:val="0"/>
      <w:marRight w:val="0"/>
      <w:marTop w:val="0"/>
      <w:marBottom w:val="0"/>
      <w:divBdr>
        <w:top w:val="none" w:sz="0" w:space="0" w:color="auto"/>
        <w:left w:val="none" w:sz="0" w:space="0" w:color="auto"/>
        <w:bottom w:val="none" w:sz="0" w:space="0" w:color="auto"/>
        <w:right w:val="none" w:sz="0" w:space="0" w:color="auto"/>
      </w:divBdr>
    </w:div>
    <w:div w:id="811022234">
      <w:bodyDiv w:val="1"/>
      <w:marLeft w:val="0"/>
      <w:marRight w:val="0"/>
      <w:marTop w:val="0"/>
      <w:marBottom w:val="0"/>
      <w:divBdr>
        <w:top w:val="none" w:sz="0" w:space="0" w:color="auto"/>
        <w:left w:val="none" w:sz="0" w:space="0" w:color="auto"/>
        <w:bottom w:val="none" w:sz="0" w:space="0" w:color="auto"/>
        <w:right w:val="none" w:sz="0" w:space="0" w:color="auto"/>
      </w:divBdr>
    </w:div>
    <w:div w:id="832601592">
      <w:bodyDiv w:val="1"/>
      <w:marLeft w:val="0"/>
      <w:marRight w:val="0"/>
      <w:marTop w:val="0"/>
      <w:marBottom w:val="0"/>
      <w:divBdr>
        <w:top w:val="none" w:sz="0" w:space="0" w:color="auto"/>
        <w:left w:val="none" w:sz="0" w:space="0" w:color="auto"/>
        <w:bottom w:val="none" w:sz="0" w:space="0" w:color="auto"/>
        <w:right w:val="none" w:sz="0" w:space="0" w:color="auto"/>
      </w:divBdr>
    </w:div>
    <w:div w:id="838153686">
      <w:bodyDiv w:val="1"/>
      <w:marLeft w:val="0"/>
      <w:marRight w:val="0"/>
      <w:marTop w:val="0"/>
      <w:marBottom w:val="0"/>
      <w:divBdr>
        <w:top w:val="none" w:sz="0" w:space="0" w:color="auto"/>
        <w:left w:val="none" w:sz="0" w:space="0" w:color="auto"/>
        <w:bottom w:val="none" w:sz="0" w:space="0" w:color="auto"/>
        <w:right w:val="none" w:sz="0" w:space="0" w:color="auto"/>
      </w:divBdr>
    </w:div>
    <w:div w:id="859733551">
      <w:bodyDiv w:val="1"/>
      <w:marLeft w:val="0"/>
      <w:marRight w:val="0"/>
      <w:marTop w:val="0"/>
      <w:marBottom w:val="0"/>
      <w:divBdr>
        <w:top w:val="none" w:sz="0" w:space="0" w:color="auto"/>
        <w:left w:val="none" w:sz="0" w:space="0" w:color="auto"/>
        <w:bottom w:val="none" w:sz="0" w:space="0" w:color="auto"/>
        <w:right w:val="none" w:sz="0" w:space="0" w:color="auto"/>
      </w:divBdr>
    </w:div>
    <w:div w:id="866985063">
      <w:bodyDiv w:val="1"/>
      <w:marLeft w:val="0"/>
      <w:marRight w:val="0"/>
      <w:marTop w:val="0"/>
      <w:marBottom w:val="0"/>
      <w:divBdr>
        <w:top w:val="none" w:sz="0" w:space="0" w:color="auto"/>
        <w:left w:val="none" w:sz="0" w:space="0" w:color="auto"/>
        <w:bottom w:val="none" w:sz="0" w:space="0" w:color="auto"/>
        <w:right w:val="none" w:sz="0" w:space="0" w:color="auto"/>
      </w:divBdr>
    </w:div>
    <w:div w:id="875459695">
      <w:bodyDiv w:val="1"/>
      <w:marLeft w:val="0"/>
      <w:marRight w:val="0"/>
      <w:marTop w:val="0"/>
      <w:marBottom w:val="0"/>
      <w:divBdr>
        <w:top w:val="none" w:sz="0" w:space="0" w:color="auto"/>
        <w:left w:val="none" w:sz="0" w:space="0" w:color="auto"/>
        <w:bottom w:val="none" w:sz="0" w:space="0" w:color="auto"/>
        <w:right w:val="none" w:sz="0" w:space="0" w:color="auto"/>
      </w:divBdr>
      <w:divsChild>
        <w:div w:id="840849047">
          <w:marLeft w:val="360"/>
          <w:marRight w:val="0"/>
          <w:marTop w:val="200"/>
          <w:marBottom w:val="0"/>
          <w:divBdr>
            <w:top w:val="none" w:sz="0" w:space="0" w:color="auto"/>
            <w:left w:val="none" w:sz="0" w:space="0" w:color="auto"/>
            <w:bottom w:val="none" w:sz="0" w:space="0" w:color="auto"/>
            <w:right w:val="none" w:sz="0" w:space="0" w:color="auto"/>
          </w:divBdr>
        </w:div>
        <w:div w:id="883634428">
          <w:marLeft w:val="360"/>
          <w:marRight w:val="0"/>
          <w:marTop w:val="200"/>
          <w:marBottom w:val="0"/>
          <w:divBdr>
            <w:top w:val="none" w:sz="0" w:space="0" w:color="auto"/>
            <w:left w:val="none" w:sz="0" w:space="0" w:color="auto"/>
            <w:bottom w:val="none" w:sz="0" w:space="0" w:color="auto"/>
            <w:right w:val="none" w:sz="0" w:space="0" w:color="auto"/>
          </w:divBdr>
        </w:div>
        <w:div w:id="890269875">
          <w:marLeft w:val="360"/>
          <w:marRight w:val="0"/>
          <w:marTop w:val="200"/>
          <w:marBottom w:val="0"/>
          <w:divBdr>
            <w:top w:val="none" w:sz="0" w:space="0" w:color="auto"/>
            <w:left w:val="none" w:sz="0" w:space="0" w:color="auto"/>
            <w:bottom w:val="none" w:sz="0" w:space="0" w:color="auto"/>
            <w:right w:val="none" w:sz="0" w:space="0" w:color="auto"/>
          </w:divBdr>
        </w:div>
        <w:div w:id="1109206499">
          <w:marLeft w:val="360"/>
          <w:marRight w:val="0"/>
          <w:marTop w:val="200"/>
          <w:marBottom w:val="0"/>
          <w:divBdr>
            <w:top w:val="none" w:sz="0" w:space="0" w:color="auto"/>
            <w:left w:val="none" w:sz="0" w:space="0" w:color="auto"/>
            <w:bottom w:val="none" w:sz="0" w:space="0" w:color="auto"/>
            <w:right w:val="none" w:sz="0" w:space="0" w:color="auto"/>
          </w:divBdr>
        </w:div>
        <w:div w:id="1712731975">
          <w:marLeft w:val="360"/>
          <w:marRight w:val="0"/>
          <w:marTop w:val="200"/>
          <w:marBottom w:val="0"/>
          <w:divBdr>
            <w:top w:val="none" w:sz="0" w:space="0" w:color="auto"/>
            <w:left w:val="none" w:sz="0" w:space="0" w:color="auto"/>
            <w:bottom w:val="none" w:sz="0" w:space="0" w:color="auto"/>
            <w:right w:val="none" w:sz="0" w:space="0" w:color="auto"/>
          </w:divBdr>
        </w:div>
      </w:divsChild>
    </w:div>
    <w:div w:id="877863580">
      <w:bodyDiv w:val="1"/>
      <w:marLeft w:val="0"/>
      <w:marRight w:val="0"/>
      <w:marTop w:val="0"/>
      <w:marBottom w:val="0"/>
      <w:divBdr>
        <w:top w:val="none" w:sz="0" w:space="0" w:color="auto"/>
        <w:left w:val="none" w:sz="0" w:space="0" w:color="auto"/>
        <w:bottom w:val="none" w:sz="0" w:space="0" w:color="auto"/>
        <w:right w:val="none" w:sz="0" w:space="0" w:color="auto"/>
      </w:divBdr>
    </w:div>
    <w:div w:id="886332167">
      <w:bodyDiv w:val="1"/>
      <w:marLeft w:val="0"/>
      <w:marRight w:val="0"/>
      <w:marTop w:val="0"/>
      <w:marBottom w:val="0"/>
      <w:divBdr>
        <w:top w:val="none" w:sz="0" w:space="0" w:color="auto"/>
        <w:left w:val="none" w:sz="0" w:space="0" w:color="auto"/>
        <w:bottom w:val="none" w:sz="0" w:space="0" w:color="auto"/>
        <w:right w:val="none" w:sz="0" w:space="0" w:color="auto"/>
      </w:divBdr>
    </w:div>
    <w:div w:id="888614529">
      <w:bodyDiv w:val="1"/>
      <w:marLeft w:val="0"/>
      <w:marRight w:val="0"/>
      <w:marTop w:val="0"/>
      <w:marBottom w:val="0"/>
      <w:divBdr>
        <w:top w:val="none" w:sz="0" w:space="0" w:color="auto"/>
        <w:left w:val="none" w:sz="0" w:space="0" w:color="auto"/>
        <w:bottom w:val="none" w:sz="0" w:space="0" w:color="auto"/>
        <w:right w:val="none" w:sz="0" w:space="0" w:color="auto"/>
      </w:divBdr>
    </w:div>
    <w:div w:id="893321302">
      <w:bodyDiv w:val="1"/>
      <w:marLeft w:val="0"/>
      <w:marRight w:val="0"/>
      <w:marTop w:val="0"/>
      <w:marBottom w:val="0"/>
      <w:divBdr>
        <w:top w:val="none" w:sz="0" w:space="0" w:color="auto"/>
        <w:left w:val="none" w:sz="0" w:space="0" w:color="auto"/>
        <w:bottom w:val="none" w:sz="0" w:space="0" w:color="auto"/>
        <w:right w:val="none" w:sz="0" w:space="0" w:color="auto"/>
      </w:divBdr>
    </w:div>
    <w:div w:id="894318103">
      <w:bodyDiv w:val="1"/>
      <w:marLeft w:val="0"/>
      <w:marRight w:val="0"/>
      <w:marTop w:val="0"/>
      <w:marBottom w:val="0"/>
      <w:divBdr>
        <w:top w:val="none" w:sz="0" w:space="0" w:color="auto"/>
        <w:left w:val="none" w:sz="0" w:space="0" w:color="auto"/>
        <w:bottom w:val="none" w:sz="0" w:space="0" w:color="auto"/>
        <w:right w:val="none" w:sz="0" w:space="0" w:color="auto"/>
      </w:divBdr>
    </w:div>
    <w:div w:id="904146710">
      <w:bodyDiv w:val="1"/>
      <w:marLeft w:val="0"/>
      <w:marRight w:val="0"/>
      <w:marTop w:val="0"/>
      <w:marBottom w:val="0"/>
      <w:divBdr>
        <w:top w:val="none" w:sz="0" w:space="0" w:color="auto"/>
        <w:left w:val="none" w:sz="0" w:space="0" w:color="auto"/>
        <w:bottom w:val="none" w:sz="0" w:space="0" w:color="auto"/>
        <w:right w:val="none" w:sz="0" w:space="0" w:color="auto"/>
      </w:divBdr>
    </w:div>
    <w:div w:id="909120778">
      <w:bodyDiv w:val="1"/>
      <w:marLeft w:val="0"/>
      <w:marRight w:val="0"/>
      <w:marTop w:val="0"/>
      <w:marBottom w:val="0"/>
      <w:divBdr>
        <w:top w:val="none" w:sz="0" w:space="0" w:color="auto"/>
        <w:left w:val="none" w:sz="0" w:space="0" w:color="auto"/>
        <w:bottom w:val="none" w:sz="0" w:space="0" w:color="auto"/>
        <w:right w:val="none" w:sz="0" w:space="0" w:color="auto"/>
      </w:divBdr>
    </w:div>
    <w:div w:id="910894137">
      <w:bodyDiv w:val="1"/>
      <w:marLeft w:val="0"/>
      <w:marRight w:val="0"/>
      <w:marTop w:val="0"/>
      <w:marBottom w:val="0"/>
      <w:divBdr>
        <w:top w:val="none" w:sz="0" w:space="0" w:color="auto"/>
        <w:left w:val="none" w:sz="0" w:space="0" w:color="auto"/>
        <w:bottom w:val="none" w:sz="0" w:space="0" w:color="auto"/>
        <w:right w:val="none" w:sz="0" w:space="0" w:color="auto"/>
      </w:divBdr>
    </w:div>
    <w:div w:id="913782288">
      <w:bodyDiv w:val="1"/>
      <w:marLeft w:val="0"/>
      <w:marRight w:val="0"/>
      <w:marTop w:val="0"/>
      <w:marBottom w:val="0"/>
      <w:divBdr>
        <w:top w:val="none" w:sz="0" w:space="0" w:color="auto"/>
        <w:left w:val="none" w:sz="0" w:space="0" w:color="auto"/>
        <w:bottom w:val="none" w:sz="0" w:space="0" w:color="auto"/>
        <w:right w:val="none" w:sz="0" w:space="0" w:color="auto"/>
      </w:divBdr>
      <w:divsChild>
        <w:div w:id="1033768555">
          <w:marLeft w:val="547"/>
          <w:marRight w:val="0"/>
          <w:marTop w:val="0"/>
          <w:marBottom w:val="0"/>
          <w:divBdr>
            <w:top w:val="none" w:sz="0" w:space="0" w:color="auto"/>
            <w:left w:val="none" w:sz="0" w:space="0" w:color="auto"/>
            <w:bottom w:val="none" w:sz="0" w:space="0" w:color="auto"/>
            <w:right w:val="none" w:sz="0" w:space="0" w:color="auto"/>
          </w:divBdr>
        </w:div>
      </w:divsChild>
    </w:div>
    <w:div w:id="914819488">
      <w:bodyDiv w:val="1"/>
      <w:marLeft w:val="0"/>
      <w:marRight w:val="0"/>
      <w:marTop w:val="0"/>
      <w:marBottom w:val="0"/>
      <w:divBdr>
        <w:top w:val="none" w:sz="0" w:space="0" w:color="auto"/>
        <w:left w:val="none" w:sz="0" w:space="0" w:color="auto"/>
        <w:bottom w:val="none" w:sz="0" w:space="0" w:color="auto"/>
        <w:right w:val="none" w:sz="0" w:space="0" w:color="auto"/>
      </w:divBdr>
    </w:div>
    <w:div w:id="922682049">
      <w:bodyDiv w:val="1"/>
      <w:marLeft w:val="0"/>
      <w:marRight w:val="0"/>
      <w:marTop w:val="0"/>
      <w:marBottom w:val="0"/>
      <w:divBdr>
        <w:top w:val="none" w:sz="0" w:space="0" w:color="auto"/>
        <w:left w:val="none" w:sz="0" w:space="0" w:color="auto"/>
        <w:bottom w:val="none" w:sz="0" w:space="0" w:color="auto"/>
        <w:right w:val="none" w:sz="0" w:space="0" w:color="auto"/>
      </w:divBdr>
      <w:divsChild>
        <w:div w:id="1436439121">
          <w:marLeft w:val="547"/>
          <w:marRight w:val="0"/>
          <w:marTop w:val="150"/>
          <w:marBottom w:val="0"/>
          <w:divBdr>
            <w:top w:val="none" w:sz="0" w:space="0" w:color="auto"/>
            <w:left w:val="none" w:sz="0" w:space="0" w:color="auto"/>
            <w:bottom w:val="none" w:sz="0" w:space="0" w:color="auto"/>
            <w:right w:val="none" w:sz="0" w:space="0" w:color="auto"/>
          </w:divBdr>
        </w:div>
        <w:div w:id="1743257945">
          <w:marLeft w:val="547"/>
          <w:marRight w:val="0"/>
          <w:marTop w:val="150"/>
          <w:marBottom w:val="0"/>
          <w:divBdr>
            <w:top w:val="none" w:sz="0" w:space="0" w:color="auto"/>
            <w:left w:val="none" w:sz="0" w:space="0" w:color="auto"/>
            <w:bottom w:val="none" w:sz="0" w:space="0" w:color="auto"/>
            <w:right w:val="none" w:sz="0" w:space="0" w:color="auto"/>
          </w:divBdr>
        </w:div>
        <w:div w:id="1898348380">
          <w:marLeft w:val="547"/>
          <w:marRight w:val="0"/>
          <w:marTop w:val="150"/>
          <w:marBottom w:val="0"/>
          <w:divBdr>
            <w:top w:val="none" w:sz="0" w:space="0" w:color="auto"/>
            <w:left w:val="none" w:sz="0" w:space="0" w:color="auto"/>
            <w:bottom w:val="none" w:sz="0" w:space="0" w:color="auto"/>
            <w:right w:val="none" w:sz="0" w:space="0" w:color="auto"/>
          </w:divBdr>
        </w:div>
      </w:divsChild>
    </w:div>
    <w:div w:id="922955208">
      <w:bodyDiv w:val="1"/>
      <w:marLeft w:val="0"/>
      <w:marRight w:val="0"/>
      <w:marTop w:val="0"/>
      <w:marBottom w:val="0"/>
      <w:divBdr>
        <w:top w:val="none" w:sz="0" w:space="0" w:color="auto"/>
        <w:left w:val="none" w:sz="0" w:space="0" w:color="auto"/>
        <w:bottom w:val="none" w:sz="0" w:space="0" w:color="auto"/>
        <w:right w:val="none" w:sz="0" w:space="0" w:color="auto"/>
      </w:divBdr>
    </w:div>
    <w:div w:id="932205582">
      <w:bodyDiv w:val="1"/>
      <w:marLeft w:val="0"/>
      <w:marRight w:val="0"/>
      <w:marTop w:val="0"/>
      <w:marBottom w:val="0"/>
      <w:divBdr>
        <w:top w:val="none" w:sz="0" w:space="0" w:color="auto"/>
        <w:left w:val="none" w:sz="0" w:space="0" w:color="auto"/>
        <w:bottom w:val="none" w:sz="0" w:space="0" w:color="auto"/>
        <w:right w:val="none" w:sz="0" w:space="0" w:color="auto"/>
      </w:divBdr>
      <w:divsChild>
        <w:div w:id="496114645">
          <w:marLeft w:val="360"/>
          <w:marRight w:val="0"/>
          <w:marTop w:val="200"/>
          <w:marBottom w:val="0"/>
          <w:divBdr>
            <w:top w:val="none" w:sz="0" w:space="0" w:color="auto"/>
            <w:left w:val="none" w:sz="0" w:space="0" w:color="auto"/>
            <w:bottom w:val="none" w:sz="0" w:space="0" w:color="auto"/>
            <w:right w:val="none" w:sz="0" w:space="0" w:color="auto"/>
          </w:divBdr>
        </w:div>
      </w:divsChild>
    </w:div>
    <w:div w:id="934095520">
      <w:bodyDiv w:val="1"/>
      <w:marLeft w:val="0"/>
      <w:marRight w:val="0"/>
      <w:marTop w:val="0"/>
      <w:marBottom w:val="0"/>
      <w:divBdr>
        <w:top w:val="none" w:sz="0" w:space="0" w:color="auto"/>
        <w:left w:val="none" w:sz="0" w:space="0" w:color="auto"/>
        <w:bottom w:val="none" w:sz="0" w:space="0" w:color="auto"/>
        <w:right w:val="none" w:sz="0" w:space="0" w:color="auto"/>
      </w:divBdr>
    </w:div>
    <w:div w:id="934552196">
      <w:bodyDiv w:val="1"/>
      <w:marLeft w:val="0"/>
      <w:marRight w:val="0"/>
      <w:marTop w:val="0"/>
      <w:marBottom w:val="0"/>
      <w:divBdr>
        <w:top w:val="none" w:sz="0" w:space="0" w:color="auto"/>
        <w:left w:val="none" w:sz="0" w:space="0" w:color="auto"/>
        <w:bottom w:val="none" w:sz="0" w:space="0" w:color="auto"/>
        <w:right w:val="none" w:sz="0" w:space="0" w:color="auto"/>
      </w:divBdr>
    </w:div>
    <w:div w:id="937059945">
      <w:bodyDiv w:val="1"/>
      <w:marLeft w:val="0"/>
      <w:marRight w:val="0"/>
      <w:marTop w:val="0"/>
      <w:marBottom w:val="0"/>
      <w:divBdr>
        <w:top w:val="none" w:sz="0" w:space="0" w:color="auto"/>
        <w:left w:val="none" w:sz="0" w:space="0" w:color="auto"/>
        <w:bottom w:val="none" w:sz="0" w:space="0" w:color="auto"/>
        <w:right w:val="none" w:sz="0" w:space="0" w:color="auto"/>
      </w:divBdr>
    </w:div>
    <w:div w:id="937106560">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1957380">
      <w:bodyDiv w:val="1"/>
      <w:marLeft w:val="0"/>
      <w:marRight w:val="0"/>
      <w:marTop w:val="0"/>
      <w:marBottom w:val="0"/>
      <w:divBdr>
        <w:top w:val="none" w:sz="0" w:space="0" w:color="auto"/>
        <w:left w:val="none" w:sz="0" w:space="0" w:color="auto"/>
        <w:bottom w:val="none" w:sz="0" w:space="0" w:color="auto"/>
        <w:right w:val="none" w:sz="0" w:space="0" w:color="auto"/>
      </w:divBdr>
      <w:divsChild>
        <w:div w:id="317156168">
          <w:marLeft w:val="547"/>
          <w:marRight w:val="0"/>
          <w:marTop w:val="0"/>
          <w:marBottom w:val="0"/>
          <w:divBdr>
            <w:top w:val="none" w:sz="0" w:space="0" w:color="auto"/>
            <w:left w:val="none" w:sz="0" w:space="0" w:color="auto"/>
            <w:bottom w:val="none" w:sz="0" w:space="0" w:color="auto"/>
            <w:right w:val="none" w:sz="0" w:space="0" w:color="auto"/>
          </w:divBdr>
        </w:div>
        <w:div w:id="722874278">
          <w:marLeft w:val="547"/>
          <w:marRight w:val="0"/>
          <w:marTop w:val="0"/>
          <w:marBottom w:val="0"/>
          <w:divBdr>
            <w:top w:val="none" w:sz="0" w:space="0" w:color="auto"/>
            <w:left w:val="none" w:sz="0" w:space="0" w:color="auto"/>
            <w:bottom w:val="none" w:sz="0" w:space="0" w:color="auto"/>
            <w:right w:val="none" w:sz="0" w:space="0" w:color="auto"/>
          </w:divBdr>
        </w:div>
        <w:div w:id="743649626">
          <w:marLeft w:val="547"/>
          <w:marRight w:val="0"/>
          <w:marTop w:val="0"/>
          <w:marBottom w:val="0"/>
          <w:divBdr>
            <w:top w:val="none" w:sz="0" w:space="0" w:color="auto"/>
            <w:left w:val="none" w:sz="0" w:space="0" w:color="auto"/>
            <w:bottom w:val="none" w:sz="0" w:space="0" w:color="auto"/>
            <w:right w:val="none" w:sz="0" w:space="0" w:color="auto"/>
          </w:divBdr>
        </w:div>
        <w:div w:id="1610115081">
          <w:marLeft w:val="547"/>
          <w:marRight w:val="0"/>
          <w:marTop w:val="0"/>
          <w:marBottom w:val="0"/>
          <w:divBdr>
            <w:top w:val="none" w:sz="0" w:space="0" w:color="auto"/>
            <w:left w:val="none" w:sz="0" w:space="0" w:color="auto"/>
            <w:bottom w:val="none" w:sz="0" w:space="0" w:color="auto"/>
            <w:right w:val="none" w:sz="0" w:space="0" w:color="auto"/>
          </w:divBdr>
        </w:div>
        <w:div w:id="1718047566">
          <w:marLeft w:val="547"/>
          <w:marRight w:val="0"/>
          <w:marTop w:val="0"/>
          <w:marBottom w:val="0"/>
          <w:divBdr>
            <w:top w:val="none" w:sz="0" w:space="0" w:color="auto"/>
            <w:left w:val="none" w:sz="0" w:space="0" w:color="auto"/>
            <w:bottom w:val="none" w:sz="0" w:space="0" w:color="auto"/>
            <w:right w:val="none" w:sz="0" w:space="0" w:color="auto"/>
          </w:divBdr>
        </w:div>
      </w:divsChild>
    </w:div>
    <w:div w:id="942226429">
      <w:bodyDiv w:val="1"/>
      <w:marLeft w:val="0"/>
      <w:marRight w:val="0"/>
      <w:marTop w:val="0"/>
      <w:marBottom w:val="0"/>
      <w:divBdr>
        <w:top w:val="none" w:sz="0" w:space="0" w:color="auto"/>
        <w:left w:val="none" w:sz="0" w:space="0" w:color="auto"/>
        <w:bottom w:val="none" w:sz="0" w:space="0" w:color="auto"/>
        <w:right w:val="none" w:sz="0" w:space="0" w:color="auto"/>
      </w:divBdr>
    </w:div>
    <w:div w:id="942885775">
      <w:bodyDiv w:val="1"/>
      <w:marLeft w:val="0"/>
      <w:marRight w:val="0"/>
      <w:marTop w:val="0"/>
      <w:marBottom w:val="0"/>
      <w:divBdr>
        <w:top w:val="none" w:sz="0" w:space="0" w:color="auto"/>
        <w:left w:val="none" w:sz="0" w:space="0" w:color="auto"/>
        <w:bottom w:val="none" w:sz="0" w:space="0" w:color="auto"/>
        <w:right w:val="none" w:sz="0" w:space="0" w:color="auto"/>
      </w:divBdr>
    </w:div>
    <w:div w:id="943075181">
      <w:bodyDiv w:val="1"/>
      <w:marLeft w:val="0"/>
      <w:marRight w:val="0"/>
      <w:marTop w:val="0"/>
      <w:marBottom w:val="0"/>
      <w:divBdr>
        <w:top w:val="none" w:sz="0" w:space="0" w:color="auto"/>
        <w:left w:val="none" w:sz="0" w:space="0" w:color="auto"/>
        <w:bottom w:val="none" w:sz="0" w:space="0" w:color="auto"/>
        <w:right w:val="none" w:sz="0" w:space="0" w:color="auto"/>
      </w:divBdr>
    </w:div>
    <w:div w:id="945043571">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
    <w:div w:id="950666927">
      <w:bodyDiv w:val="1"/>
      <w:marLeft w:val="0"/>
      <w:marRight w:val="0"/>
      <w:marTop w:val="0"/>
      <w:marBottom w:val="0"/>
      <w:divBdr>
        <w:top w:val="none" w:sz="0" w:space="0" w:color="auto"/>
        <w:left w:val="none" w:sz="0" w:space="0" w:color="auto"/>
        <w:bottom w:val="none" w:sz="0" w:space="0" w:color="auto"/>
        <w:right w:val="none" w:sz="0" w:space="0" w:color="auto"/>
      </w:divBdr>
    </w:div>
    <w:div w:id="956333485">
      <w:bodyDiv w:val="1"/>
      <w:marLeft w:val="0"/>
      <w:marRight w:val="0"/>
      <w:marTop w:val="0"/>
      <w:marBottom w:val="0"/>
      <w:divBdr>
        <w:top w:val="none" w:sz="0" w:space="0" w:color="auto"/>
        <w:left w:val="none" w:sz="0" w:space="0" w:color="auto"/>
        <w:bottom w:val="none" w:sz="0" w:space="0" w:color="auto"/>
        <w:right w:val="none" w:sz="0" w:space="0" w:color="auto"/>
      </w:divBdr>
    </w:div>
    <w:div w:id="956565171">
      <w:bodyDiv w:val="1"/>
      <w:marLeft w:val="0"/>
      <w:marRight w:val="0"/>
      <w:marTop w:val="0"/>
      <w:marBottom w:val="0"/>
      <w:divBdr>
        <w:top w:val="none" w:sz="0" w:space="0" w:color="auto"/>
        <w:left w:val="none" w:sz="0" w:space="0" w:color="auto"/>
        <w:bottom w:val="none" w:sz="0" w:space="0" w:color="auto"/>
        <w:right w:val="none" w:sz="0" w:space="0" w:color="auto"/>
      </w:divBdr>
    </w:div>
    <w:div w:id="976295695">
      <w:bodyDiv w:val="1"/>
      <w:marLeft w:val="0"/>
      <w:marRight w:val="0"/>
      <w:marTop w:val="0"/>
      <w:marBottom w:val="0"/>
      <w:divBdr>
        <w:top w:val="none" w:sz="0" w:space="0" w:color="auto"/>
        <w:left w:val="none" w:sz="0" w:space="0" w:color="auto"/>
        <w:bottom w:val="none" w:sz="0" w:space="0" w:color="auto"/>
        <w:right w:val="none" w:sz="0" w:space="0" w:color="auto"/>
      </w:divBdr>
    </w:div>
    <w:div w:id="993216920">
      <w:bodyDiv w:val="1"/>
      <w:marLeft w:val="0"/>
      <w:marRight w:val="0"/>
      <w:marTop w:val="0"/>
      <w:marBottom w:val="0"/>
      <w:divBdr>
        <w:top w:val="none" w:sz="0" w:space="0" w:color="auto"/>
        <w:left w:val="none" w:sz="0" w:space="0" w:color="auto"/>
        <w:bottom w:val="none" w:sz="0" w:space="0" w:color="auto"/>
        <w:right w:val="none" w:sz="0" w:space="0" w:color="auto"/>
      </w:divBdr>
    </w:div>
    <w:div w:id="994725505">
      <w:bodyDiv w:val="1"/>
      <w:marLeft w:val="0"/>
      <w:marRight w:val="0"/>
      <w:marTop w:val="0"/>
      <w:marBottom w:val="0"/>
      <w:divBdr>
        <w:top w:val="none" w:sz="0" w:space="0" w:color="auto"/>
        <w:left w:val="none" w:sz="0" w:space="0" w:color="auto"/>
        <w:bottom w:val="none" w:sz="0" w:space="0" w:color="auto"/>
        <w:right w:val="none" w:sz="0" w:space="0" w:color="auto"/>
      </w:divBdr>
      <w:divsChild>
        <w:div w:id="543952534">
          <w:marLeft w:val="274"/>
          <w:marRight w:val="0"/>
          <w:marTop w:val="0"/>
          <w:marBottom w:val="60"/>
          <w:divBdr>
            <w:top w:val="none" w:sz="0" w:space="0" w:color="auto"/>
            <w:left w:val="none" w:sz="0" w:space="0" w:color="auto"/>
            <w:bottom w:val="none" w:sz="0" w:space="0" w:color="auto"/>
            <w:right w:val="none" w:sz="0" w:space="0" w:color="auto"/>
          </w:divBdr>
        </w:div>
        <w:div w:id="1100295430">
          <w:marLeft w:val="274"/>
          <w:marRight w:val="0"/>
          <w:marTop w:val="0"/>
          <w:marBottom w:val="60"/>
          <w:divBdr>
            <w:top w:val="none" w:sz="0" w:space="0" w:color="auto"/>
            <w:left w:val="none" w:sz="0" w:space="0" w:color="auto"/>
            <w:bottom w:val="none" w:sz="0" w:space="0" w:color="auto"/>
            <w:right w:val="none" w:sz="0" w:space="0" w:color="auto"/>
          </w:divBdr>
        </w:div>
        <w:div w:id="1843397290">
          <w:marLeft w:val="274"/>
          <w:marRight w:val="0"/>
          <w:marTop w:val="0"/>
          <w:marBottom w:val="60"/>
          <w:divBdr>
            <w:top w:val="none" w:sz="0" w:space="0" w:color="auto"/>
            <w:left w:val="none" w:sz="0" w:space="0" w:color="auto"/>
            <w:bottom w:val="none" w:sz="0" w:space="0" w:color="auto"/>
            <w:right w:val="none" w:sz="0" w:space="0" w:color="auto"/>
          </w:divBdr>
        </w:div>
      </w:divsChild>
    </w:div>
    <w:div w:id="1001468772">
      <w:bodyDiv w:val="1"/>
      <w:marLeft w:val="0"/>
      <w:marRight w:val="0"/>
      <w:marTop w:val="0"/>
      <w:marBottom w:val="0"/>
      <w:divBdr>
        <w:top w:val="none" w:sz="0" w:space="0" w:color="auto"/>
        <w:left w:val="none" w:sz="0" w:space="0" w:color="auto"/>
        <w:bottom w:val="none" w:sz="0" w:space="0" w:color="auto"/>
        <w:right w:val="none" w:sz="0" w:space="0" w:color="auto"/>
      </w:divBdr>
      <w:divsChild>
        <w:div w:id="1303609290">
          <w:marLeft w:val="0"/>
          <w:marRight w:val="0"/>
          <w:marTop w:val="0"/>
          <w:marBottom w:val="0"/>
          <w:divBdr>
            <w:top w:val="none" w:sz="0" w:space="0" w:color="auto"/>
            <w:left w:val="none" w:sz="0" w:space="0" w:color="auto"/>
            <w:bottom w:val="none" w:sz="0" w:space="0" w:color="auto"/>
            <w:right w:val="none" w:sz="0" w:space="0" w:color="auto"/>
          </w:divBdr>
        </w:div>
        <w:div w:id="120272461">
          <w:marLeft w:val="0"/>
          <w:marRight w:val="0"/>
          <w:marTop w:val="0"/>
          <w:marBottom w:val="0"/>
          <w:divBdr>
            <w:top w:val="none" w:sz="0" w:space="0" w:color="auto"/>
            <w:left w:val="none" w:sz="0" w:space="0" w:color="auto"/>
            <w:bottom w:val="none" w:sz="0" w:space="0" w:color="auto"/>
            <w:right w:val="none" w:sz="0" w:space="0" w:color="auto"/>
          </w:divBdr>
        </w:div>
      </w:divsChild>
    </w:div>
    <w:div w:id="1007364183">
      <w:bodyDiv w:val="1"/>
      <w:marLeft w:val="0"/>
      <w:marRight w:val="0"/>
      <w:marTop w:val="0"/>
      <w:marBottom w:val="0"/>
      <w:divBdr>
        <w:top w:val="none" w:sz="0" w:space="0" w:color="auto"/>
        <w:left w:val="none" w:sz="0" w:space="0" w:color="auto"/>
        <w:bottom w:val="none" w:sz="0" w:space="0" w:color="auto"/>
        <w:right w:val="none" w:sz="0" w:space="0" w:color="auto"/>
      </w:divBdr>
    </w:div>
    <w:div w:id="1034429969">
      <w:bodyDiv w:val="1"/>
      <w:marLeft w:val="0"/>
      <w:marRight w:val="0"/>
      <w:marTop w:val="0"/>
      <w:marBottom w:val="0"/>
      <w:divBdr>
        <w:top w:val="none" w:sz="0" w:space="0" w:color="auto"/>
        <w:left w:val="none" w:sz="0" w:space="0" w:color="auto"/>
        <w:bottom w:val="none" w:sz="0" w:space="0" w:color="auto"/>
        <w:right w:val="none" w:sz="0" w:space="0" w:color="auto"/>
      </w:divBdr>
    </w:div>
    <w:div w:id="1035085384">
      <w:bodyDiv w:val="1"/>
      <w:marLeft w:val="0"/>
      <w:marRight w:val="0"/>
      <w:marTop w:val="0"/>
      <w:marBottom w:val="0"/>
      <w:divBdr>
        <w:top w:val="none" w:sz="0" w:space="0" w:color="auto"/>
        <w:left w:val="none" w:sz="0" w:space="0" w:color="auto"/>
        <w:bottom w:val="none" w:sz="0" w:space="0" w:color="auto"/>
        <w:right w:val="none" w:sz="0" w:space="0" w:color="auto"/>
      </w:divBdr>
      <w:divsChild>
        <w:div w:id="1046874755">
          <w:marLeft w:val="0"/>
          <w:marRight w:val="0"/>
          <w:marTop w:val="0"/>
          <w:marBottom w:val="0"/>
          <w:divBdr>
            <w:top w:val="none" w:sz="0" w:space="0" w:color="auto"/>
            <w:left w:val="none" w:sz="0" w:space="0" w:color="auto"/>
            <w:bottom w:val="none" w:sz="0" w:space="0" w:color="auto"/>
            <w:right w:val="none" w:sz="0" w:space="0" w:color="auto"/>
          </w:divBdr>
        </w:div>
        <w:div w:id="1489664697">
          <w:marLeft w:val="0"/>
          <w:marRight w:val="0"/>
          <w:marTop w:val="0"/>
          <w:marBottom w:val="0"/>
          <w:divBdr>
            <w:top w:val="none" w:sz="0" w:space="0" w:color="auto"/>
            <w:left w:val="none" w:sz="0" w:space="0" w:color="auto"/>
            <w:bottom w:val="none" w:sz="0" w:space="0" w:color="auto"/>
            <w:right w:val="none" w:sz="0" w:space="0" w:color="auto"/>
          </w:divBdr>
        </w:div>
      </w:divsChild>
    </w:div>
    <w:div w:id="1037705255">
      <w:bodyDiv w:val="1"/>
      <w:marLeft w:val="0"/>
      <w:marRight w:val="0"/>
      <w:marTop w:val="0"/>
      <w:marBottom w:val="0"/>
      <w:divBdr>
        <w:top w:val="none" w:sz="0" w:space="0" w:color="auto"/>
        <w:left w:val="none" w:sz="0" w:space="0" w:color="auto"/>
        <w:bottom w:val="none" w:sz="0" w:space="0" w:color="auto"/>
        <w:right w:val="none" w:sz="0" w:space="0" w:color="auto"/>
      </w:divBdr>
    </w:div>
    <w:div w:id="1040207355">
      <w:bodyDiv w:val="1"/>
      <w:marLeft w:val="0"/>
      <w:marRight w:val="0"/>
      <w:marTop w:val="0"/>
      <w:marBottom w:val="0"/>
      <w:divBdr>
        <w:top w:val="none" w:sz="0" w:space="0" w:color="auto"/>
        <w:left w:val="none" w:sz="0" w:space="0" w:color="auto"/>
        <w:bottom w:val="none" w:sz="0" w:space="0" w:color="auto"/>
        <w:right w:val="none" w:sz="0" w:space="0" w:color="auto"/>
      </w:divBdr>
      <w:divsChild>
        <w:div w:id="1908496952">
          <w:marLeft w:val="0"/>
          <w:marRight w:val="0"/>
          <w:marTop w:val="0"/>
          <w:marBottom w:val="0"/>
          <w:divBdr>
            <w:top w:val="none" w:sz="0" w:space="0" w:color="auto"/>
            <w:left w:val="none" w:sz="0" w:space="0" w:color="auto"/>
            <w:bottom w:val="none" w:sz="0" w:space="0" w:color="auto"/>
            <w:right w:val="none" w:sz="0" w:space="0" w:color="auto"/>
          </w:divBdr>
        </w:div>
      </w:divsChild>
    </w:div>
    <w:div w:id="1050611738">
      <w:bodyDiv w:val="1"/>
      <w:marLeft w:val="0"/>
      <w:marRight w:val="0"/>
      <w:marTop w:val="0"/>
      <w:marBottom w:val="0"/>
      <w:divBdr>
        <w:top w:val="none" w:sz="0" w:space="0" w:color="auto"/>
        <w:left w:val="none" w:sz="0" w:space="0" w:color="auto"/>
        <w:bottom w:val="none" w:sz="0" w:space="0" w:color="auto"/>
        <w:right w:val="none" w:sz="0" w:space="0" w:color="auto"/>
      </w:divBdr>
      <w:divsChild>
        <w:div w:id="1584141438">
          <w:marLeft w:val="0"/>
          <w:marRight w:val="0"/>
          <w:marTop w:val="0"/>
          <w:marBottom w:val="0"/>
          <w:divBdr>
            <w:top w:val="none" w:sz="0" w:space="0" w:color="auto"/>
            <w:left w:val="none" w:sz="0" w:space="0" w:color="auto"/>
            <w:bottom w:val="none" w:sz="0" w:space="0" w:color="auto"/>
            <w:right w:val="none" w:sz="0" w:space="0" w:color="auto"/>
          </w:divBdr>
          <w:divsChild>
            <w:div w:id="1497452775">
              <w:marLeft w:val="0"/>
              <w:marRight w:val="0"/>
              <w:marTop w:val="0"/>
              <w:marBottom w:val="0"/>
              <w:divBdr>
                <w:top w:val="none" w:sz="0" w:space="0" w:color="auto"/>
                <w:left w:val="none" w:sz="0" w:space="0" w:color="auto"/>
                <w:bottom w:val="none" w:sz="0" w:space="0" w:color="auto"/>
                <w:right w:val="none" w:sz="0" w:space="0" w:color="auto"/>
              </w:divBdr>
              <w:divsChild>
                <w:div w:id="17609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8775">
      <w:bodyDiv w:val="1"/>
      <w:marLeft w:val="0"/>
      <w:marRight w:val="0"/>
      <w:marTop w:val="0"/>
      <w:marBottom w:val="0"/>
      <w:divBdr>
        <w:top w:val="none" w:sz="0" w:space="0" w:color="auto"/>
        <w:left w:val="none" w:sz="0" w:space="0" w:color="auto"/>
        <w:bottom w:val="none" w:sz="0" w:space="0" w:color="auto"/>
        <w:right w:val="none" w:sz="0" w:space="0" w:color="auto"/>
      </w:divBdr>
      <w:divsChild>
        <w:div w:id="11154447">
          <w:marLeft w:val="446"/>
          <w:marRight w:val="0"/>
          <w:marTop w:val="0"/>
          <w:marBottom w:val="0"/>
          <w:divBdr>
            <w:top w:val="none" w:sz="0" w:space="0" w:color="auto"/>
            <w:left w:val="none" w:sz="0" w:space="0" w:color="auto"/>
            <w:bottom w:val="none" w:sz="0" w:space="0" w:color="auto"/>
            <w:right w:val="none" w:sz="0" w:space="0" w:color="auto"/>
          </w:divBdr>
        </w:div>
      </w:divsChild>
    </w:div>
    <w:div w:id="1063412887">
      <w:bodyDiv w:val="1"/>
      <w:marLeft w:val="0"/>
      <w:marRight w:val="0"/>
      <w:marTop w:val="0"/>
      <w:marBottom w:val="0"/>
      <w:divBdr>
        <w:top w:val="none" w:sz="0" w:space="0" w:color="auto"/>
        <w:left w:val="none" w:sz="0" w:space="0" w:color="auto"/>
        <w:bottom w:val="none" w:sz="0" w:space="0" w:color="auto"/>
        <w:right w:val="none" w:sz="0" w:space="0" w:color="auto"/>
      </w:divBdr>
    </w:div>
    <w:div w:id="1063720454">
      <w:bodyDiv w:val="1"/>
      <w:marLeft w:val="0"/>
      <w:marRight w:val="0"/>
      <w:marTop w:val="0"/>
      <w:marBottom w:val="0"/>
      <w:divBdr>
        <w:top w:val="none" w:sz="0" w:space="0" w:color="auto"/>
        <w:left w:val="none" w:sz="0" w:space="0" w:color="auto"/>
        <w:bottom w:val="none" w:sz="0" w:space="0" w:color="auto"/>
        <w:right w:val="none" w:sz="0" w:space="0" w:color="auto"/>
      </w:divBdr>
    </w:div>
    <w:div w:id="1075594720">
      <w:bodyDiv w:val="1"/>
      <w:marLeft w:val="0"/>
      <w:marRight w:val="0"/>
      <w:marTop w:val="0"/>
      <w:marBottom w:val="0"/>
      <w:divBdr>
        <w:top w:val="none" w:sz="0" w:space="0" w:color="auto"/>
        <w:left w:val="none" w:sz="0" w:space="0" w:color="auto"/>
        <w:bottom w:val="none" w:sz="0" w:space="0" w:color="auto"/>
        <w:right w:val="none" w:sz="0" w:space="0" w:color="auto"/>
      </w:divBdr>
      <w:divsChild>
        <w:div w:id="1512915971">
          <w:marLeft w:val="274"/>
          <w:marRight w:val="0"/>
          <w:marTop w:val="0"/>
          <w:marBottom w:val="0"/>
          <w:divBdr>
            <w:top w:val="none" w:sz="0" w:space="0" w:color="auto"/>
            <w:left w:val="none" w:sz="0" w:space="0" w:color="auto"/>
            <w:bottom w:val="none" w:sz="0" w:space="0" w:color="auto"/>
            <w:right w:val="none" w:sz="0" w:space="0" w:color="auto"/>
          </w:divBdr>
        </w:div>
        <w:div w:id="2107845056">
          <w:marLeft w:val="274"/>
          <w:marRight w:val="0"/>
          <w:marTop w:val="0"/>
          <w:marBottom w:val="0"/>
          <w:divBdr>
            <w:top w:val="none" w:sz="0" w:space="0" w:color="auto"/>
            <w:left w:val="none" w:sz="0" w:space="0" w:color="auto"/>
            <w:bottom w:val="none" w:sz="0" w:space="0" w:color="auto"/>
            <w:right w:val="none" w:sz="0" w:space="0" w:color="auto"/>
          </w:divBdr>
        </w:div>
      </w:divsChild>
    </w:div>
    <w:div w:id="1079445547">
      <w:bodyDiv w:val="1"/>
      <w:marLeft w:val="0"/>
      <w:marRight w:val="0"/>
      <w:marTop w:val="0"/>
      <w:marBottom w:val="0"/>
      <w:divBdr>
        <w:top w:val="none" w:sz="0" w:space="0" w:color="auto"/>
        <w:left w:val="none" w:sz="0" w:space="0" w:color="auto"/>
        <w:bottom w:val="none" w:sz="0" w:space="0" w:color="auto"/>
        <w:right w:val="none" w:sz="0" w:space="0" w:color="auto"/>
      </w:divBdr>
    </w:div>
    <w:div w:id="1091240501">
      <w:bodyDiv w:val="1"/>
      <w:marLeft w:val="0"/>
      <w:marRight w:val="0"/>
      <w:marTop w:val="0"/>
      <w:marBottom w:val="0"/>
      <w:divBdr>
        <w:top w:val="none" w:sz="0" w:space="0" w:color="auto"/>
        <w:left w:val="none" w:sz="0" w:space="0" w:color="auto"/>
        <w:bottom w:val="none" w:sz="0" w:space="0" w:color="auto"/>
        <w:right w:val="none" w:sz="0" w:space="0" w:color="auto"/>
      </w:divBdr>
    </w:div>
    <w:div w:id="1095906341">
      <w:bodyDiv w:val="1"/>
      <w:marLeft w:val="0"/>
      <w:marRight w:val="0"/>
      <w:marTop w:val="0"/>
      <w:marBottom w:val="0"/>
      <w:divBdr>
        <w:top w:val="none" w:sz="0" w:space="0" w:color="auto"/>
        <w:left w:val="none" w:sz="0" w:space="0" w:color="auto"/>
        <w:bottom w:val="none" w:sz="0" w:space="0" w:color="auto"/>
        <w:right w:val="none" w:sz="0" w:space="0" w:color="auto"/>
      </w:divBdr>
    </w:div>
    <w:div w:id="1102187548">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sChild>
        <w:div w:id="1256086212">
          <w:marLeft w:val="864"/>
          <w:marRight w:val="0"/>
          <w:marTop w:val="120"/>
          <w:marBottom w:val="0"/>
          <w:divBdr>
            <w:top w:val="none" w:sz="0" w:space="0" w:color="auto"/>
            <w:left w:val="none" w:sz="0" w:space="0" w:color="auto"/>
            <w:bottom w:val="none" w:sz="0" w:space="0" w:color="auto"/>
            <w:right w:val="none" w:sz="0" w:space="0" w:color="auto"/>
          </w:divBdr>
        </w:div>
        <w:div w:id="1787115348">
          <w:marLeft w:val="864"/>
          <w:marRight w:val="0"/>
          <w:marTop w:val="120"/>
          <w:marBottom w:val="0"/>
          <w:divBdr>
            <w:top w:val="none" w:sz="0" w:space="0" w:color="auto"/>
            <w:left w:val="none" w:sz="0" w:space="0" w:color="auto"/>
            <w:bottom w:val="none" w:sz="0" w:space="0" w:color="auto"/>
            <w:right w:val="none" w:sz="0" w:space="0" w:color="auto"/>
          </w:divBdr>
        </w:div>
      </w:divsChild>
    </w:div>
    <w:div w:id="1107702681">
      <w:bodyDiv w:val="1"/>
      <w:marLeft w:val="0"/>
      <w:marRight w:val="0"/>
      <w:marTop w:val="0"/>
      <w:marBottom w:val="0"/>
      <w:divBdr>
        <w:top w:val="none" w:sz="0" w:space="0" w:color="auto"/>
        <w:left w:val="none" w:sz="0" w:space="0" w:color="auto"/>
        <w:bottom w:val="none" w:sz="0" w:space="0" w:color="auto"/>
        <w:right w:val="none" w:sz="0" w:space="0" w:color="auto"/>
      </w:divBdr>
      <w:divsChild>
        <w:div w:id="1173957113">
          <w:marLeft w:val="0"/>
          <w:marRight w:val="0"/>
          <w:marTop w:val="0"/>
          <w:marBottom w:val="0"/>
          <w:divBdr>
            <w:top w:val="none" w:sz="0" w:space="0" w:color="auto"/>
            <w:left w:val="none" w:sz="0" w:space="0" w:color="auto"/>
            <w:bottom w:val="none" w:sz="0" w:space="0" w:color="auto"/>
            <w:right w:val="none" w:sz="0" w:space="0" w:color="auto"/>
          </w:divBdr>
        </w:div>
        <w:div w:id="1314331468">
          <w:marLeft w:val="0"/>
          <w:marRight w:val="0"/>
          <w:marTop w:val="0"/>
          <w:marBottom w:val="0"/>
          <w:divBdr>
            <w:top w:val="none" w:sz="0" w:space="0" w:color="auto"/>
            <w:left w:val="none" w:sz="0" w:space="0" w:color="auto"/>
            <w:bottom w:val="none" w:sz="0" w:space="0" w:color="auto"/>
            <w:right w:val="none" w:sz="0" w:space="0" w:color="auto"/>
          </w:divBdr>
        </w:div>
      </w:divsChild>
    </w:div>
    <w:div w:id="1107845576">
      <w:bodyDiv w:val="1"/>
      <w:marLeft w:val="0"/>
      <w:marRight w:val="0"/>
      <w:marTop w:val="0"/>
      <w:marBottom w:val="0"/>
      <w:divBdr>
        <w:top w:val="none" w:sz="0" w:space="0" w:color="auto"/>
        <w:left w:val="none" w:sz="0" w:space="0" w:color="auto"/>
        <w:bottom w:val="none" w:sz="0" w:space="0" w:color="auto"/>
        <w:right w:val="none" w:sz="0" w:space="0" w:color="auto"/>
      </w:divBdr>
    </w:div>
    <w:div w:id="1110660195">
      <w:bodyDiv w:val="1"/>
      <w:marLeft w:val="0"/>
      <w:marRight w:val="0"/>
      <w:marTop w:val="0"/>
      <w:marBottom w:val="0"/>
      <w:divBdr>
        <w:top w:val="none" w:sz="0" w:space="0" w:color="auto"/>
        <w:left w:val="none" w:sz="0" w:space="0" w:color="auto"/>
        <w:bottom w:val="none" w:sz="0" w:space="0" w:color="auto"/>
        <w:right w:val="none" w:sz="0" w:space="0" w:color="auto"/>
      </w:divBdr>
    </w:div>
    <w:div w:id="1111825180">
      <w:bodyDiv w:val="1"/>
      <w:marLeft w:val="0"/>
      <w:marRight w:val="0"/>
      <w:marTop w:val="0"/>
      <w:marBottom w:val="0"/>
      <w:divBdr>
        <w:top w:val="none" w:sz="0" w:space="0" w:color="auto"/>
        <w:left w:val="none" w:sz="0" w:space="0" w:color="auto"/>
        <w:bottom w:val="none" w:sz="0" w:space="0" w:color="auto"/>
        <w:right w:val="none" w:sz="0" w:space="0" w:color="auto"/>
      </w:divBdr>
    </w:div>
    <w:div w:id="1119302273">
      <w:bodyDiv w:val="1"/>
      <w:marLeft w:val="0"/>
      <w:marRight w:val="0"/>
      <w:marTop w:val="0"/>
      <w:marBottom w:val="0"/>
      <w:divBdr>
        <w:top w:val="none" w:sz="0" w:space="0" w:color="auto"/>
        <w:left w:val="none" w:sz="0" w:space="0" w:color="auto"/>
        <w:bottom w:val="none" w:sz="0" w:space="0" w:color="auto"/>
        <w:right w:val="none" w:sz="0" w:space="0" w:color="auto"/>
      </w:divBdr>
    </w:div>
    <w:div w:id="1119567781">
      <w:bodyDiv w:val="1"/>
      <w:marLeft w:val="0"/>
      <w:marRight w:val="0"/>
      <w:marTop w:val="0"/>
      <w:marBottom w:val="0"/>
      <w:divBdr>
        <w:top w:val="none" w:sz="0" w:space="0" w:color="auto"/>
        <w:left w:val="none" w:sz="0" w:space="0" w:color="auto"/>
        <w:bottom w:val="none" w:sz="0" w:space="0" w:color="auto"/>
        <w:right w:val="none" w:sz="0" w:space="0" w:color="auto"/>
      </w:divBdr>
    </w:div>
    <w:div w:id="1131942459">
      <w:bodyDiv w:val="1"/>
      <w:marLeft w:val="0"/>
      <w:marRight w:val="0"/>
      <w:marTop w:val="0"/>
      <w:marBottom w:val="0"/>
      <w:divBdr>
        <w:top w:val="none" w:sz="0" w:space="0" w:color="auto"/>
        <w:left w:val="none" w:sz="0" w:space="0" w:color="auto"/>
        <w:bottom w:val="none" w:sz="0" w:space="0" w:color="auto"/>
        <w:right w:val="none" w:sz="0" w:space="0" w:color="auto"/>
      </w:divBdr>
    </w:div>
    <w:div w:id="1138457329">
      <w:bodyDiv w:val="1"/>
      <w:marLeft w:val="0"/>
      <w:marRight w:val="0"/>
      <w:marTop w:val="0"/>
      <w:marBottom w:val="0"/>
      <w:divBdr>
        <w:top w:val="none" w:sz="0" w:space="0" w:color="auto"/>
        <w:left w:val="none" w:sz="0" w:space="0" w:color="auto"/>
        <w:bottom w:val="none" w:sz="0" w:space="0" w:color="auto"/>
        <w:right w:val="none" w:sz="0" w:space="0" w:color="auto"/>
      </w:divBdr>
    </w:div>
    <w:div w:id="1139034119">
      <w:bodyDiv w:val="1"/>
      <w:marLeft w:val="0"/>
      <w:marRight w:val="0"/>
      <w:marTop w:val="0"/>
      <w:marBottom w:val="0"/>
      <w:divBdr>
        <w:top w:val="none" w:sz="0" w:space="0" w:color="auto"/>
        <w:left w:val="none" w:sz="0" w:space="0" w:color="auto"/>
        <w:bottom w:val="none" w:sz="0" w:space="0" w:color="auto"/>
        <w:right w:val="none" w:sz="0" w:space="0" w:color="auto"/>
      </w:divBdr>
    </w:div>
    <w:div w:id="1149639144">
      <w:bodyDiv w:val="1"/>
      <w:marLeft w:val="0"/>
      <w:marRight w:val="0"/>
      <w:marTop w:val="0"/>
      <w:marBottom w:val="0"/>
      <w:divBdr>
        <w:top w:val="none" w:sz="0" w:space="0" w:color="auto"/>
        <w:left w:val="none" w:sz="0" w:space="0" w:color="auto"/>
        <w:bottom w:val="none" w:sz="0" w:space="0" w:color="auto"/>
        <w:right w:val="none" w:sz="0" w:space="0" w:color="auto"/>
      </w:divBdr>
    </w:div>
    <w:div w:id="1152062251">
      <w:bodyDiv w:val="1"/>
      <w:marLeft w:val="0"/>
      <w:marRight w:val="0"/>
      <w:marTop w:val="0"/>
      <w:marBottom w:val="0"/>
      <w:divBdr>
        <w:top w:val="none" w:sz="0" w:space="0" w:color="auto"/>
        <w:left w:val="none" w:sz="0" w:space="0" w:color="auto"/>
        <w:bottom w:val="none" w:sz="0" w:space="0" w:color="auto"/>
        <w:right w:val="none" w:sz="0" w:space="0" w:color="auto"/>
      </w:divBdr>
    </w:div>
    <w:div w:id="1153525489">
      <w:bodyDiv w:val="1"/>
      <w:marLeft w:val="0"/>
      <w:marRight w:val="0"/>
      <w:marTop w:val="0"/>
      <w:marBottom w:val="0"/>
      <w:divBdr>
        <w:top w:val="none" w:sz="0" w:space="0" w:color="auto"/>
        <w:left w:val="none" w:sz="0" w:space="0" w:color="auto"/>
        <w:bottom w:val="none" w:sz="0" w:space="0" w:color="auto"/>
        <w:right w:val="none" w:sz="0" w:space="0" w:color="auto"/>
      </w:divBdr>
    </w:div>
    <w:div w:id="1154641892">
      <w:bodyDiv w:val="1"/>
      <w:marLeft w:val="0"/>
      <w:marRight w:val="0"/>
      <w:marTop w:val="0"/>
      <w:marBottom w:val="0"/>
      <w:divBdr>
        <w:top w:val="none" w:sz="0" w:space="0" w:color="auto"/>
        <w:left w:val="none" w:sz="0" w:space="0" w:color="auto"/>
        <w:bottom w:val="none" w:sz="0" w:space="0" w:color="auto"/>
        <w:right w:val="none" w:sz="0" w:space="0" w:color="auto"/>
      </w:divBdr>
    </w:div>
    <w:div w:id="1158617904">
      <w:bodyDiv w:val="1"/>
      <w:marLeft w:val="0"/>
      <w:marRight w:val="0"/>
      <w:marTop w:val="0"/>
      <w:marBottom w:val="0"/>
      <w:divBdr>
        <w:top w:val="none" w:sz="0" w:space="0" w:color="auto"/>
        <w:left w:val="none" w:sz="0" w:space="0" w:color="auto"/>
        <w:bottom w:val="none" w:sz="0" w:space="0" w:color="auto"/>
        <w:right w:val="none" w:sz="0" w:space="0" w:color="auto"/>
      </w:divBdr>
      <w:divsChild>
        <w:div w:id="331106536">
          <w:marLeft w:val="446"/>
          <w:marRight w:val="0"/>
          <w:marTop w:val="0"/>
          <w:marBottom w:val="120"/>
          <w:divBdr>
            <w:top w:val="none" w:sz="0" w:space="0" w:color="auto"/>
            <w:left w:val="none" w:sz="0" w:space="0" w:color="auto"/>
            <w:bottom w:val="none" w:sz="0" w:space="0" w:color="auto"/>
            <w:right w:val="none" w:sz="0" w:space="0" w:color="auto"/>
          </w:divBdr>
        </w:div>
        <w:div w:id="522131725">
          <w:marLeft w:val="446"/>
          <w:marRight w:val="0"/>
          <w:marTop w:val="0"/>
          <w:marBottom w:val="120"/>
          <w:divBdr>
            <w:top w:val="none" w:sz="0" w:space="0" w:color="auto"/>
            <w:left w:val="none" w:sz="0" w:space="0" w:color="auto"/>
            <w:bottom w:val="none" w:sz="0" w:space="0" w:color="auto"/>
            <w:right w:val="none" w:sz="0" w:space="0" w:color="auto"/>
          </w:divBdr>
        </w:div>
        <w:div w:id="793521357">
          <w:marLeft w:val="446"/>
          <w:marRight w:val="0"/>
          <w:marTop w:val="0"/>
          <w:marBottom w:val="120"/>
          <w:divBdr>
            <w:top w:val="none" w:sz="0" w:space="0" w:color="auto"/>
            <w:left w:val="none" w:sz="0" w:space="0" w:color="auto"/>
            <w:bottom w:val="none" w:sz="0" w:space="0" w:color="auto"/>
            <w:right w:val="none" w:sz="0" w:space="0" w:color="auto"/>
          </w:divBdr>
        </w:div>
      </w:divsChild>
    </w:div>
    <w:div w:id="1159880033">
      <w:bodyDiv w:val="1"/>
      <w:marLeft w:val="0"/>
      <w:marRight w:val="0"/>
      <w:marTop w:val="0"/>
      <w:marBottom w:val="0"/>
      <w:divBdr>
        <w:top w:val="none" w:sz="0" w:space="0" w:color="auto"/>
        <w:left w:val="none" w:sz="0" w:space="0" w:color="auto"/>
        <w:bottom w:val="none" w:sz="0" w:space="0" w:color="auto"/>
        <w:right w:val="none" w:sz="0" w:space="0" w:color="auto"/>
      </w:divBdr>
      <w:divsChild>
        <w:div w:id="610288309">
          <w:marLeft w:val="274"/>
          <w:marRight w:val="0"/>
          <w:marTop w:val="0"/>
          <w:marBottom w:val="0"/>
          <w:divBdr>
            <w:top w:val="none" w:sz="0" w:space="0" w:color="auto"/>
            <w:left w:val="none" w:sz="0" w:space="0" w:color="auto"/>
            <w:bottom w:val="none" w:sz="0" w:space="0" w:color="auto"/>
            <w:right w:val="none" w:sz="0" w:space="0" w:color="auto"/>
          </w:divBdr>
        </w:div>
        <w:div w:id="1526603396">
          <w:marLeft w:val="274"/>
          <w:marRight w:val="0"/>
          <w:marTop w:val="0"/>
          <w:marBottom w:val="0"/>
          <w:divBdr>
            <w:top w:val="none" w:sz="0" w:space="0" w:color="auto"/>
            <w:left w:val="none" w:sz="0" w:space="0" w:color="auto"/>
            <w:bottom w:val="none" w:sz="0" w:space="0" w:color="auto"/>
            <w:right w:val="none" w:sz="0" w:space="0" w:color="auto"/>
          </w:divBdr>
        </w:div>
      </w:divsChild>
    </w:div>
    <w:div w:id="1162507473">
      <w:bodyDiv w:val="1"/>
      <w:marLeft w:val="0"/>
      <w:marRight w:val="0"/>
      <w:marTop w:val="0"/>
      <w:marBottom w:val="0"/>
      <w:divBdr>
        <w:top w:val="none" w:sz="0" w:space="0" w:color="auto"/>
        <w:left w:val="none" w:sz="0" w:space="0" w:color="auto"/>
        <w:bottom w:val="none" w:sz="0" w:space="0" w:color="auto"/>
        <w:right w:val="none" w:sz="0" w:space="0" w:color="auto"/>
      </w:divBdr>
      <w:divsChild>
        <w:div w:id="304968907">
          <w:marLeft w:val="274"/>
          <w:marRight w:val="0"/>
          <w:marTop w:val="0"/>
          <w:marBottom w:val="40"/>
          <w:divBdr>
            <w:top w:val="none" w:sz="0" w:space="0" w:color="auto"/>
            <w:left w:val="none" w:sz="0" w:space="0" w:color="auto"/>
            <w:bottom w:val="none" w:sz="0" w:space="0" w:color="auto"/>
            <w:right w:val="none" w:sz="0" w:space="0" w:color="auto"/>
          </w:divBdr>
        </w:div>
        <w:div w:id="613515231">
          <w:marLeft w:val="274"/>
          <w:marRight w:val="0"/>
          <w:marTop w:val="0"/>
          <w:marBottom w:val="40"/>
          <w:divBdr>
            <w:top w:val="none" w:sz="0" w:space="0" w:color="auto"/>
            <w:left w:val="none" w:sz="0" w:space="0" w:color="auto"/>
            <w:bottom w:val="none" w:sz="0" w:space="0" w:color="auto"/>
            <w:right w:val="none" w:sz="0" w:space="0" w:color="auto"/>
          </w:divBdr>
        </w:div>
      </w:divsChild>
    </w:div>
    <w:div w:id="1168057965">
      <w:bodyDiv w:val="1"/>
      <w:marLeft w:val="0"/>
      <w:marRight w:val="0"/>
      <w:marTop w:val="0"/>
      <w:marBottom w:val="0"/>
      <w:divBdr>
        <w:top w:val="none" w:sz="0" w:space="0" w:color="auto"/>
        <w:left w:val="none" w:sz="0" w:space="0" w:color="auto"/>
        <w:bottom w:val="none" w:sz="0" w:space="0" w:color="auto"/>
        <w:right w:val="none" w:sz="0" w:space="0" w:color="auto"/>
      </w:divBdr>
    </w:div>
    <w:div w:id="1169295089">
      <w:bodyDiv w:val="1"/>
      <w:marLeft w:val="0"/>
      <w:marRight w:val="0"/>
      <w:marTop w:val="0"/>
      <w:marBottom w:val="0"/>
      <w:divBdr>
        <w:top w:val="none" w:sz="0" w:space="0" w:color="auto"/>
        <w:left w:val="none" w:sz="0" w:space="0" w:color="auto"/>
        <w:bottom w:val="none" w:sz="0" w:space="0" w:color="auto"/>
        <w:right w:val="none" w:sz="0" w:space="0" w:color="auto"/>
      </w:divBdr>
    </w:div>
    <w:div w:id="1174416790">
      <w:bodyDiv w:val="1"/>
      <w:marLeft w:val="0"/>
      <w:marRight w:val="0"/>
      <w:marTop w:val="0"/>
      <w:marBottom w:val="0"/>
      <w:divBdr>
        <w:top w:val="none" w:sz="0" w:space="0" w:color="auto"/>
        <w:left w:val="none" w:sz="0" w:space="0" w:color="auto"/>
        <w:bottom w:val="none" w:sz="0" w:space="0" w:color="auto"/>
        <w:right w:val="none" w:sz="0" w:space="0" w:color="auto"/>
      </w:divBdr>
      <w:divsChild>
        <w:div w:id="969474616">
          <w:marLeft w:val="907"/>
          <w:marRight w:val="0"/>
          <w:marTop w:val="0"/>
          <w:marBottom w:val="0"/>
          <w:divBdr>
            <w:top w:val="none" w:sz="0" w:space="0" w:color="auto"/>
            <w:left w:val="none" w:sz="0" w:space="0" w:color="auto"/>
            <w:bottom w:val="none" w:sz="0" w:space="0" w:color="auto"/>
            <w:right w:val="none" w:sz="0" w:space="0" w:color="auto"/>
          </w:divBdr>
        </w:div>
        <w:div w:id="1357075594">
          <w:marLeft w:val="907"/>
          <w:marRight w:val="0"/>
          <w:marTop w:val="0"/>
          <w:marBottom w:val="0"/>
          <w:divBdr>
            <w:top w:val="none" w:sz="0" w:space="0" w:color="auto"/>
            <w:left w:val="none" w:sz="0" w:space="0" w:color="auto"/>
            <w:bottom w:val="none" w:sz="0" w:space="0" w:color="auto"/>
            <w:right w:val="none" w:sz="0" w:space="0" w:color="auto"/>
          </w:divBdr>
        </w:div>
        <w:div w:id="1607419420">
          <w:marLeft w:val="907"/>
          <w:marRight w:val="0"/>
          <w:marTop w:val="0"/>
          <w:marBottom w:val="0"/>
          <w:divBdr>
            <w:top w:val="none" w:sz="0" w:space="0" w:color="auto"/>
            <w:left w:val="none" w:sz="0" w:space="0" w:color="auto"/>
            <w:bottom w:val="none" w:sz="0" w:space="0" w:color="auto"/>
            <w:right w:val="none" w:sz="0" w:space="0" w:color="auto"/>
          </w:divBdr>
        </w:div>
        <w:div w:id="1674456517">
          <w:marLeft w:val="907"/>
          <w:marRight w:val="0"/>
          <w:marTop w:val="0"/>
          <w:marBottom w:val="0"/>
          <w:divBdr>
            <w:top w:val="none" w:sz="0" w:space="0" w:color="auto"/>
            <w:left w:val="none" w:sz="0" w:space="0" w:color="auto"/>
            <w:bottom w:val="none" w:sz="0" w:space="0" w:color="auto"/>
            <w:right w:val="none" w:sz="0" w:space="0" w:color="auto"/>
          </w:divBdr>
        </w:div>
      </w:divsChild>
    </w:div>
    <w:div w:id="1174418338">
      <w:bodyDiv w:val="1"/>
      <w:marLeft w:val="0"/>
      <w:marRight w:val="0"/>
      <w:marTop w:val="0"/>
      <w:marBottom w:val="0"/>
      <w:divBdr>
        <w:top w:val="none" w:sz="0" w:space="0" w:color="auto"/>
        <w:left w:val="none" w:sz="0" w:space="0" w:color="auto"/>
        <w:bottom w:val="none" w:sz="0" w:space="0" w:color="auto"/>
        <w:right w:val="none" w:sz="0" w:space="0" w:color="auto"/>
      </w:divBdr>
    </w:div>
    <w:div w:id="1174959827">
      <w:bodyDiv w:val="1"/>
      <w:marLeft w:val="0"/>
      <w:marRight w:val="0"/>
      <w:marTop w:val="0"/>
      <w:marBottom w:val="0"/>
      <w:divBdr>
        <w:top w:val="none" w:sz="0" w:space="0" w:color="auto"/>
        <w:left w:val="none" w:sz="0" w:space="0" w:color="auto"/>
        <w:bottom w:val="none" w:sz="0" w:space="0" w:color="auto"/>
        <w:right w:val="none" w:sz="0" w:space="0" w:color="auto"/>
      </w:divBdr>
      <w:divsChild>
        <w:div w:id="734663114">
          <w:marLeft w:val="360"/>
          <w:marRight w:val="0"/>
          <w:marTop w:val="200"/>
          <w:marBottom w:val="0"/>
          <w:divBdr>
            <w:top w:val="none" w:sz="0" w:space="0" w:color="auto"/>
            <w:left w:val="none" w:sz="0" w:space="0" w:color="auto"/>
            <w:bottom w:val="none" w:sz="0" w:space="0" w:color="auto"/>
            <w:right w:val="none" w:sz="0" w:space="0" w:color="auto"/>
          </w:divBdr>
        </w:div>
        <w:div w:id="1248610070">
          <w:marLeft w:val="360"/>
          <w:marRight w:val="0"/>
          <w:marTop w:val="200"/>
          <w:marBottom w:val="0"/>
          <w:divBdr>
            <w:top w:val="none" w:sz="0" w:space="0" w:color="auto"/>
            <w:left w:val="none" w:sz="0" w:space="0" w:color="auto"/>
            <w:bottom w:val="none" w:sz="0" w:space="0" w:color="auto"/>
            <w:right w:val="none" w:sz="0" w:space="0" w:color="auto"/>
          </w:divBdr>
        </w:div>
        <w:div w:id="1607232290">
          <w:marLeft w:val="360"/>
          <w:marRight w:val="0"/>
          <w:marTop w:val="200"/>
          <w:marBottom w:val="0"/>
          <w:divBdr>
            <w:top w:val="none" w:sz="0" w:space="0" w:color="auto"/>
            <w:left w:val="none" w:sz="0" w:space="0" w:color="auto"/>
            <w:bottom w:val="none" w:sz="0" w:space="0" w:color="auto"/>
            <w:right w:val="none" w:sz="0" w:space="0" w:color="auto"/>
          </w:divBdr>
        </w:div>
      </w:divsChild>
    </w:div>
    <w:div w:id="1186402786">
      <w:bodyDiv w:val="1"/>
      <w:marLeft w:val="0"/>
      <w:marRight w:val="0"/>
      <w:marTop w:val="0"/>
      <w:marBottom w:val="0"/>
      <w:divBdr>
        <w:top w:val="none" w:sz="0" w:space="0" w:color="auto"/>
        <w:left w:val="none" w:sz="0" w:space="0" w:color="auto"/>
        <w:bottom w:val="none" w:sz="0" w:space="0" w:color="auto"/>
        <w:right w:val="none" w:sz="0" w:space="0" w:color="auto"/>
      </w:divBdr>
    </w:div>
    <w:div w:id="1187135230">
      <w:bodyDiv w:val="1"/>
      <w:marLeft w:val="0"/>
      <w:marRight w:val="0"/>
      <w:marTop w:val="0"/>
      <w:marBottom w:val="0"/>
      <w:divBdr>
        <w:top w:val="none" w:sz="0" w:space="0" w:color="auto"/>
        <w:left w:val="none" w:sz="0" w:space="0" w:color="auto"/>
        <w:bottom w:val="none" w:sz="0" w:space="0" w:color="auto"/>
        <w:right w:val="none" w:sz="0" w:space="0" w:color="auto"/>
      </w:divBdr>
    </w:div>
    <w:div w:id="1188058785">
      <w:bodyDiv w:val="1"/>
      <w:marLeft w:val="0"/>
      <w:marRight w:val="0"/>
      <w:marTop w:val="0"/>
      <w:marBottom w:val="0"/>
      <w:divBdr>
        <w:top w:val="none" w:sz="0" w:space="0" w:color="auto"/>
        <w:left w:val="none" w:sz="0" w:space="0" w:color="auto"/>
        <w:bottom w:val="none" w:sz="0" w:space="0" w:color="auto"/>
        <w:right w:val="none" w:sz="0" w:space="0" w:color="auto"/>
      </w:divBdr>
      <w:divsChild>
        <w:div w:id="276372622">
          <w:marLeft w:val="547"/>
          <w:marRight w:val="0"/>
          <w:marTop w:val="0"/>
          <w:marBottom w:val="0"/>
          <w:divBdr>
            <w:top w:val="none" w:sz="0" w:space="0" w:color="auto"/>
            <w:left w:val="none" w:sz="0" w:space="0" w:color="auto"/>
            <w:bottom w:val="none" w:sz="0" w:space="0" w:color="auto"/>
            <w:right w:val="none" w:sz="0" w:space="0" w:color="auto"/>
          </w:divBdr>
        </w:div>
        <w:div w:id="457839397">
          <w:marLeft w:val="547"/>
          <w:marRight w:val="0"/>
          <w:marTop w:val="0"/>
          <w:marBottom w:val="0"/>
          <w:divBdr>
            <w:top w:val="none" w:sz="0" w:space="0" w:color="auto"/>
            <w:left w:val="none" w:sz="0" w:space="0" w:color="auto"/>
            <w:bottom w:val="none" w:sz="0" w:space="0" w:color="auto"/>
            <w:right w:val="none" w:sz="0" w:space="0" w:color="auto"/>
          </w:divBdr>
        </w:div>
        <w:div w:id="700520745">
          <w:marLeft w:val="547"/>
          <w:marRight w:val="0"/>
          <w:marTop w:val="0"/>
          <w:marBottom w:val="0"/>
          <w:divBdr>
            <w:top w:val="none" w:sz="0" w:space="0" w:color="auto"/>
            <w:left w:val="none" w:sz="0" w:space="0" w:color="auto"/>
            <w:bottom w:val="none" w:sz="0" w:space="0" w:color="auto"/>
            <w:right w:val="none" w:sz="0" w:space="0" w:color="auto"/>
          </w:divBdr>
        </w:div>
        <w:div w:id="928584570">
          <w:marLeft w:val="547"/>
          <w:marRight w:val="0"/>
          <w:marTop w:val="0"/>
          <w:marBottom w:val="0"/>
          <w:divBdr>
            <w:top w:val="none" w:sz="0" w:space="0" w:color="auto"/>
            <w:left w:val="none" w:sz="0" w:space="0" w:color="auto"/>
            <w:bottom w:val="none" w:sz="0" w:space="0" w:color="auto"/>
            <w:right w:val="none" w:sz="0" w:space="0" w:color="auto"/>
          </w:divBdr>
        </w:div>
        <w:div w:id="1205942238">
          <w:marLeft w:val="547"/>
          <w:marRight w:val="0"/>
          <w:marTop w:val="0"/>
          <w:marBottom w:val="0"/>
          <w:divBdr>
            <w:top w:val="none" w:sz="0" w:space="0" w:color="auto"/>
            <w:left w:val="none" w:sz="0" w:space="0" w:color="auto"/>
            <w:bottom w:val="none" w:sz="0" w:space="0" w:color="auto"/>
            <w:right w:val="none" w:sz="0" w:space="0" w:color="auto"/>
          </w:divBdr>
        </w:div>
        <w:div w:id="1896816100">
          <w:marLeft w:val="547"/>
          <w:marRight w:val="0"/>
          <w:marTop w:val="0"/>
          <w:marBottom w:val="0"/>
          <w:divBdr>
            <w:top w:val="none" w:sz="0" w:space="0" w:color="auto"/>
            <w:left w:val="none" w:sz="0" w:space="0" w:color="auto"/>
            <w:bottom w:val="none" w:sz="0" w:space="0" w:color="auto"/>
            <w:right w:val="none" w:sz="0" w:space="0" w:color="auto"/>
          </w:divBdr>
        </w:div>
      </w:divsChild>
    </w:div>
    <w:div w:id="1193808325">
      <w:bodyDiv w:val="1"/>
      <w:marLeft w:val="0"/>
      <w:marRight w:val="0"/>
      <w:marTop w:val="0"/>
      <w:marBottom w:val="0"/>
      <w:divBdr>
        <w:top w:val="none" w:sz="0" w:space="0" w:color="auto"/>
        <w:left w:val="none" w:sz="0" w:space="0" w:color="auto"/>
        <w:bottom w:val="none" w:sz="0" w:space="0" w:color="auto"/>
        <w:right w:val="none" w:sz="0" w:space="0" w:color="auto"/>
      </w:divBdr>
      <w:divsChild>
        <w:div w:id="242223300">
          <w:marLeft w:val="0"/>
          <w:marRight w:val="0"/>
          <w:marTop w:val="0"/>
          <w:marBottom w:val="0"/>
          <w:divBdr>
            <w:top w:val="none" w:sz="0" w:space="0" w:color="auto"/>
            <w:left w:val="none" w:sz="0" w:space="0" w:color="auto"/>
            <w:bottom w:val="none" w:sz="0" w:space="0" w:color="auto"/>
            <w:right w:val="none" w:sz="0" w:space="0" w:color="auto"/>
          </w:divBdr>
        </w:div>
      </w:divsChild>
    </w:div>
    <w:div w:id="1204632901">
      <w:bodyDiv w:val="1"/>
      <w:marLeft w:val="0"/>
      <w:marRight w:val="0"/>
      <w:marTop w:val="0"/>
      <w:marBottom w:val="0"/>
      <w:divBdr>
        <w:top w:val="none" w:sz="0" w:space="0" w:color="auto"/>
        <w:left w:val="none" w:sz="0" w:space="0" w:color="auto"/>
        <w:bottom w:val="none" w:sz="0" w:space="0" w:color="auto"/>
        <w:right w:val="none" w:sz="0" w:space="0" w:color="auto"/>
      </w:divBdr>
    </w:div>
    <w:div w:id="1217544264">
      <w:bodyDiv w:val="1"/>
      <w:marLeft w:val="0"/>
      <w:marRight w:val="0"/>
      <w:marTop w:val="0"/>
      <w:marBottom w:val="0"/>
      <w:divBdr>
        <w:top w:val="none" w:sz="0" w:space="0" w:color="auto"/>
        <w:left w:val="none" w:sz="0" w:space="0" w:color="auto"/>
        <w:bottom w:val="none" w:sz="0" w:space="0" w:color="auto"/>
        <w:right w:val="none" w:sz="0" w:space="0" w:color="auto"/>
      </w:divBdr>
    </w:div>
    <w:div w:id="1217862025">
      <w:bodyDiv w:val="1"/>
      <w:marLeft w:val="0"/>
      <w:marRight w:val="0"/>
      <w:marTop w:val="0"/>
      <w:marBottom w:val="0"/>
      <w:divBdr>
        <w:top w:val="none" w:sz="0" w:space="0" w:color="auto"/>
        <w:left w:val="none" w:sz="0" w:space="0" w:color="auto"/>
        <w:bottom w:val="none" w:sz="0" w:space="0" w:color="auto"/>
        <w:right w:val="none" w:sz="0" w:space="0" w:color="auto"/>
      </w:divBdr>
    </w:div>
    <w:div w:id="1224946573">
      <w:bodyDiv w:val="1"/>
      <w:marLeft w:val="0"/>
      <w:marRight w:val="0"/>
      <w:marTop w:val="0"/>
      <w:marBottom w:val="0"/>
      <w:divBdr>
        <w:top w:val="none" w:sz="0" w:space="0" w:color="auto"/>
        <w:left w:val="none" w:sz="0" w:space="0" w:color="auto"/>
        <w:bottom w:val="none" w:sz="0" w:space="0" w:color="auto"/>
        <w:right w:val="none" w:sz="0" w:space="0" w:color="auto"/>
      </w:divBdr>
    </w:div>
    <w:div w:id="1242104465">
      <w:bodyDiv w:val="1"/>
      <w:marLeft w:val="0"/>
      <w:marRight w:val="0"/>
      <w:marTop w:val="0"/>
      <w:marBottom w:val="0"/>
      <w:divBdr>
        <w:top w:val="none" w:sz="0" w:space="0" w:color="auto"/>
        <w:left w:val="none" w:sz="0" w:space="0" w:color="auto"/>
        <w:bottom w:val="none" w:sz="0" w:space="0" w:color="auto"/>
        <w:right w:val="none" w:sz="0" w:space="0" w:color="auto"/>
      </w:divBdr>
    </w:div>
    <w:div w:id="1264261815">
      <w:bodyDiv w:val="1"/>
      <w:marLeft w:val="0"/>
      <w:marRight w:val="0"/>
      <w:marTop w:val="0"/>
      <w:marBottom w:val="0"/>
      <w:divBdr>
        <w:top w:val="none" w:sz="0" w:space="0" w:color="auto"/>
        <w:left w:val="none" w:sz="0" w:space="0" w:color="auto"/>
        <w:bottom w:val="none" w:sz="0" w:space="0" w:color="auto"/>
        <w:right w:val="none" w:sz="0" w:space="0" w:color="auto"/>
      </w:divBdr>
      <w:divsChild>
        <w:div w:id="1984695007">
          <w:marLeft w:val="0"/>
          <w:marRight w:val="0"/>
          <w:marTop w:val="0"/>
          <w:marBottom w:val="0"/>
          <w:divBdr>
            <w:top w:val="none" w:sz="0" w:space="0" w:color="auto"/>
            <w:left w:val="none" w:sz="0" w:space="0" w:color="auto"/>
            <w:bottom w:val="none" w:sz="0" w:space="0" w:color="auto"/>
            <w:right w:val="none" w:sz="0" w:space="0" w:color="auto"/>
          </w:divBdr>
        </w:div>
        <w:div w:id="461197756">
          <w:marLeft w:val="0"/>
          <w:marRight w:val="0"/>
          <w:marTop w:val="0"/>
          <w:marBottom w:val="0"/>
          <w:divBdr>
            <w:top w:val="none" w:sz="0" w:space="0" w:color="auto"/>
            <w:left w:val="none" w:sz="0" w:space="0" w:color="auto"/>
            <w:bottom w:val="none" w:sz="0" w:space="0" w:color="auto"/>
            <w:right w:val="none" w:sz="0" w:space="0" w:color="auto"/>
          </w:divBdr>
        </w:div>
      </w:divsChild>
    </w:div>
    <w:div w:id="1266041665">
      <w:bodyDiv w:val="1"/>
      <w:marLeft w:val="0"/>
      <w:marRight w:val="0"/>
      <w:marTop w:val="0"/>
      <w:marBottom w:val="0"/>
      <w:divBdr>
        <w:top w:val="none" w:sz="0" w:space="0" w:color="auto"/>
        <w:left w:val="none" w:sz="0" w:space="0" w:color="auto"/>
        <w:bottom w:val="none" w:sz="0" w:space="0" w:color="auto"/>
        <w:right w:val="none" w:sz="0" w:space="0" w:color="auto"/>
      </w:divBdr>
    </w:div>
    <w:div w:id="1273320966">
      <w:bodyDiv w:val="1"/>
      <w:marLeft w:val="0"/>
      <w:marRight w:val="0"/>
      <w:marTop w:val="0"/>
      <w:marBottom w:val="0"/>
      <w:divBdr>
        <w:top w:val="none" w:sz="0" w:space="0" w:color="auto"/>
        <w:left w:val="none" w:sz="0" w:space="0" w:color="auto"/>
        <w:bottom w:val="none" w:sz="0" w:space="0" w:color="auto"/>
        <w:right w:val="none" w:sz="0" w:space="0" w:color="auto"/>
      </w:divBdr>
    </w:div>
    <w:div w:id="1279264558">
      <w:bodyDiv w:val="1"/>
      <w:marLeft w:val="0"/>
      <w:marRight w:val="0"/>
      <w:marTop w:val="0"/>
      <w:marBottom w:val="0"/>
      <w:divBdr>
        <w:top w:val="none" w:sz="0" w:space="0" w:color="auto"/>
        <w:left w:val="none" w:sz="0" w:space="0" w:color="auto"/>
        <w:bottom w:val="none" w:sz="0" w:space="0" w:color="auto"/>
        <w:right w:val="none" w:sz="0" w:space="0" w:color="auto"/>
      </w:divBdr>
    </w:div>
    <w:div w:id="1280070643">
      <w:bodyDiv w:val="1"/>
      <w:marLeft w:val="0"/>
      <w:marRight w:val="0"/>
      <w:marTop w:val="0"/>
      <w:marBottom w:val="0"/>
      <w:divBdr>
        <w:top w:val="none" w:sz="0" w:space="0" w:color="auto"/>
        <w:left w:val="none" w:sz="0" w:space="0" w:color="auto"/>
        <w:bottom w:val="none" w:sz="0" w:space="0" w:color="auto"/>
        <w:right w:val="none" w:sz="0" w:space="0" w:color="auto"/>
      </w:divBdr>
    </w:div>
    <w:div w:id="1284996797">
      <w:bodyDiv w:val="1"/>
      <w:marLeft w:val="0"/>
      <w:marRight w:val="0"/>
      <w:marTop w:val="0"/>
      <w:marBottom w:val="0"/>
      <w:divBdr>
        <w:top w:val="none" w:sz="0" w:space="0" w:color="auto"/>
        <w:left w:val="none" w:sz="0" w:space="0" w:color="auto"/>
        <w:bottom w:val="none" w:sz="0" w:space="0" w:color="auto"/>
        <w:right w:val="none" w:sz="0" w:space="0" w:color="auto"/>
      </w:divBdr>
    </w:div>
    <w:div w:id="1289244463">
      <w:bodyDiv w:val="1"/>
      <w:marLeft w:val="0"/>
      <w:marRight w:val="0"/>
      <w:marTop w:val="0"/>
      <w:marBottom w:val="0"/>
      <w:divBdr>
        <w:top w:val="none" w:sz="0" w:space="0" w:color="auto"/>
        <w:left w:val="none" w:sz="0" w:space="0" w:color="auto"/>
        <w:bottom w:val="none" w:sz="0" w:space="0" w:color="auto"/>
        <w:right w:val="none" w:sz="0" w:space="0" w:color="auto"/>
      </w:divBdr>
    </w:div>
    <w:div w:id="1299535733">
      <w:bodyDiv w:val="1"/>
      <w:marLeft w:val="0"/>
      <w:marRight w:val="0"/>
      <w:marTop w:val="0"/>
      <w:marBottom w:val="0"/>
      <w:divBdr>
        <w:top w:val="none" w:sz="0" w:space="0" w:color="auto"/>
        <w:left w:val="none" w:sz="0" w:space="0" w:color="auto"/>
        <w:bottom w:val="none" w:sz="0" w:space="0" w:color="auto"/>
        <w:right w:val="none" w:sz="0" w:space="0" w:color="auto"/>
      </w:divBdr>
    </w:div>
    <w:div w:id="1302811073">
      <w:bodyDiv w:val="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1166"/>
          <w:marRight w:val="0"/>
          <w:marTop w:val="0"/>
          <w:marBottom w:val="0"/>
          <w:divBdr>
            <w:top w:val="none" w:sz="0" w:space="0" w:color="auto"/>
            <w:left w:val="none" w:sz="0" w:space="0" w:color="auto"/>
            <w:bottom w:val="none" w:sz="0" w:space="0" w:color="auto"/>
            <w:right w:val="none" w:sz="0" w:space="0" w:color="auto"/>
          </w:divBdr>
        </w:div>
      </w:divsChild>
    </w:div>
    <w:div w:id="1317565465">
      <w:bodyDiv w:val="1"/>
      <w:marLeft w:val="0"/>
      <w:marRight w:val="0"/>
      <w:marTop w:val="0"/>
      <w:marBottom w:val="0"/>
      <w:divBdr>
        <w:top w:val="none" w:sz="0" w:space="0" w:color="auto"/>
        <w:left w:val="none" w:sz="0" w:space="0" w:color="auto"/>
        <w:bottom w:val="none" w:sz="0" w:space="0" w:color="auto"/>
        <w:right w:val="none" w:sz="0" w:space="0" w:color="auto"/>
      </w:divBdr>
    </w:div>
    <w:div w:id="1320504777">
      <w:bodyDiv w:val="1"/>
      <w:marLeft w:val="0"/>
      <w:marRight w:val="0"/>
      <w:marTop w:val="0"/>
      <w:marBottom w:val="0"/>
      <w:divBdr>
        <w:top w:val="none" w:sz="0" w:space="0" w:color="auto"/>
        <w:left w:val="none" w:sz="0" w:space="0" w:color="auto"/>
        <w:bottom w:val="none" w:sz="0" w:space="0" w:color="auto"/>
        <w:right w:val="none" w:sz="0" w:space="0" w:color="auto"/>
      </w:divBdr>
      <w:divsChild>
        <w:div w:id="262231215">
          <w:marLeft w:val="446"/>
          <w:marRight w:val="0"/>
          <w:marTop w:val="0"/>
          <w:marBottom w:val="0"/>
          <w:divBdr>
            <w:top w:val="none" w:sz="0" w:space="0" w:color="auto"/>
            <w:left w:val="none" w:sz="0" w:space="0" w:color="auto"/>
            <w:bottom w:val="none" w:sz="0" w:space="0" w:color="auto"/>
            <w:right w:val="none" w:sz="0" w:space="0" w:color="auto"/>
          </w:divBdr>
        </w:div>
      </w:divsChild>
    </w:div>
    <w:div w:id="1321351593">
      <w:bodyDiv w:val="1"/>
      <w:marLeft w:val="0"/>
      <w:marRight w:val="0"/>
      <w:marTop w:val="0"/>
      <w:marBottom w:val="0"/>
      <w:divBdr>
        <w:top w:val="none" w:sz="0" w:space="0" w:color="auto"/>
        <w:left w:val="none" w:sz="0" w:space="0" w:color="auto"/>
        <w:bottom w:val="none" w:sz="0" w:space="0" w:color="auto"/>
        <w:right w:val="none" w:sz="0" w:space="0" w:color="auto"/>
      </w:divBdr>
      <w:divsChild>
        <w:div w:id="1646162036">
          <w:marLeft w:val="0"/>
          <w:marRight w:val="0"/>
          <w:marTop w:val="0"/>
          <w:marBottom w:val="0"/>
          <w:divBdr>
            <w:top w:val="none" w:sz="0" w:space="0" w:color="auto"/>
            <w:left w:val="none" w:sz="0" w:space="0" w:color="auto"/>
            <w:bottom w:val="none" w:sz="0" w:space="0" w:color="auto"/>
            <w:right w:val="none" w:sz="0" w:space="0" w:color="auto"/>
          </w:divBdr>
        </w:div>
      </w:divsChild>
    </w:div>
    <w:div w:id="1330254183">
      <w:bodyDiv w:val="1"/>
      <w:marLeft w:val="0"/>
      <w:marRight w:val="0"/>
      <w:marTop w:val="0"/>
      <w:marBottom w:val="0"/>
      <w:divBdr>
        <w:top w:val="none" w:sz="0" w:space="0" w:color="auto"/>
        <w:left w:val="none" w:sz="0" w:space="0" w:color="auto"/>
        <w:bottom w:val="none" w:sz="0" w:space="0" w:color="auto"/>
        <w:right w:val="none" w:sz="0" w:space="0" w:color="auto"/>
      </w:divBdr>
    </w:div>
    <w:div w:id="1358115880">
      <w:bodyDiv w:val="1"/>
      <w:marLeft w:val="0"/>
      <w:marRight w:val="0"/>
      <w:marTop w:val="0"/>
      <w:marBottom w:val="0"/>
      <w:divBdr>
        <w:top w:val="none" w:sz="0" w:space="0" w:color="auto"/>
        <w:left w:val="none" w:sz="0" w:space="0" w:color="auto"/>
        <w:bottom w:val="none" w:sz="0" w:space="0" w:color="auto"/>
        <w:right w:val="none" w:sz="0" w:space="0" w:color="auto"/>
      </w:divBdr>
    </w:div>
    <w:div w:id="1361005922">
      <w:bodyDiv w:val="1"/>
      <w:marLeft w:val="0"/>
      <w:marRight w:val="0"/>
      <w:marTop w:val="0"/>
      <w:marBottom w:val="0"/>
      <w:divBdr>
        <w:top w:val="none" w:sz="0" w:space="0" w:color="auto"/>
        <w:left w:val="none" w:sz="0" w:space="0" w:color="auto"/>
        <w:bottom w:val="none" w:sz="0" w:space="0" w:color="auto"/>
        <w:right w:val="none" w:sz="0" w:space="0" w:color="auto"/>
      </w:divBdr>
    </w:div>
    <w:div w:id="1362899137">
      <w:bodyDiv w:val="1"/>
      <w:marLeft w:val="0"/>
      <w:marRight w:val="0"/>
      <w:marTop w:val="0"/>
      <w:marBottom w:val="0"/>
      <w:divBdr>
        <w:top w:val="none" w:sz="0" w:space="0" w:color="auto"/>
        <w:left w:val="none" w:sz="0" w:space="0" w:color="auto"/>
        <w:bottom w:val="none" w:sz="0" w:space="0" w:color="auto"/>
        <w:right w:val="none" w:sz="0" w:space="0" w:color="auto"/>
      </w:divBdr>
    </w:div>
    <w:div w:id="1363824418">
      <w:bodyDiv w:val="1"/>
      <w:marLeft w:val="0"/>
      <w:marRight w:val="0"/>
      <w:marTop w:val="0"/>
      <w:marBottom w:val="0"/>
      <w:divBdr>
        <w:top w:val="none" w:sz="0" w:space="0" w:color="auto"/>
        <w:left w:val="none" w:sz="0" w:space="0" w:color="auto"/>
        <w:bottom w:val="none" w:sz="0" w:space="0" w:color="auto"/>
        <w:right w:val="none" w:sz="0" w:space="0" w:color="auto"/>
      </w:divBdr>
    </w:div>
    <w:div w:id="1363898421">
      <w:bodyDiv w:val="1"/>
      <w:marLeft w:val="0"/>
      <w:marRight w:val="0"/>
      <w:marTop w:val="0"/>
      <w:marBottom w:val="0"/>
      <w:divBdr>
        <w:top w:val="none" w:sz="0" w:space="0" w:color="auto"/>
        <w:left w:val="none" w:sz="0" w:space="0" w:color="auto"/>
        <w:bottom w:val="none" w:sz="0" w:space="0" w:color="auto"/>
        <w:right w:val="none" w:sz="0" w:space="0" w:color="auto"/>
      </w:divBdr>
    </w:div>
    <w:div w:id="1368290674">
      <w:bodyDiv w:val="1"/>
      <w:marLeft w:val="0"/>
      <w:marRight w:val="0"/>
      <w:marTop w:val="0"/>
      <w:marBottom w:val="0"/>
      <w:divBdr>
        <w:top w:val="none" w:sz="0" w:space="0" w:color="auto"/>
        <w:left w:val="none" w:sz="0" w:space="0" w:color="auto"/>
        <w:bottom w:val="none" w:sz="0" w:space="0" w:color="auto"/>
        <w:right w:val="none" w:sz="0" w:space="0" w:color="auto"/>
      </w:divBdr>
    </w:div>
    <w:div w:id="1389762837">
      <w:bodyDiv w:val="1"/>
      <w:marLeft w:val="0"/>
      <w:marRight w:val="0"/>
      <w:marTop w:val="0"/>
      <w:marBottom w:val="0"/>
      <w:divBdr>
        <w:top w:val="none" w:sz="0" w:space="0" w:color="auto"/>
        <w:left w:val="none" w:sz="0" w:space="0" w:color="auto"/>
        <w:bottom w:val="none" w:sz="0" w:space="0" w:color="auto"/>
        <w:right w:val="none" w:sz="0" w:space="0" w:color="auto"/>
      </w:divBdr>
    </w:div>
    <w:div w:id="1392074070">
      <w:bodyDiv w:val="1"/>
      <w:marLeft w:val="0"/>
      <w:marRight w:val="0"/>
      <w:marTop w:val="0"/>
      <w:marBottom w:val="0"/>
      <w:divBdr>
        <w:top w:val="none" w:sz="0" w:space="0" w:color="auto"/>
        <w:left w:val="none" w:sz="0" w:space="0" w:color="auto"/>
        <w:bottom w:val="none" w:sz="0" w:space="0" w:color="auto"/>
        <w:right w:val="none" w:sz="0" w:space="0" w:color="auto"/>
      </w:divBdr>
      <w:divsChild>
        <w:div w:id="312027015">
          <w:marLeft w:val="0"/>
          <w:marRight w:val="0"/>
          <w:marTop w:val="0"/>
          <w:marBottom w:val="0"/>
          <w:divBdr>
            <w:top w:val="none" w:sz="0" w:space="0" w:color="auto"/>
            <w:left w:val="none" w:sz="0" w:space="0" w:color="auto"/>
            <w:bottom w:val="none" w:sz="0" w:space="0" w:color="auto"/>
            <w:right w:val="none" w:sz="0" w:space="0" w:color="auto"/>
          </w:divBdr>
        </w:div>
        <w:div w:id="974259539">
          <w:marLeft w:val="0"/>
          <w:marRight w:val="0"/>
          <w:marTop w:val="0"/>
          <w:marBottom w:val="0"/>
          <w:divBdr>
            <w:top w:val="none" w:sz="0" w:space="0" w:color="auto"/>
            <w:left w:val="none" w:sz="0" w:space="0" w:color="auto"/>
            <w:bottom w:val="none" w:sz="0" w:space="0" w:color="auto"/>
            <w:right w:val="none" w:sz="0" w:space="0" w:color="auto"/>
          </w:divBdr>
          <w:divsChild>
            <w:div w:id="81994322">
              <w:marLeft w:val="0"/>
              <w:marRight w:val="0"/>
              <w:marTop w:val="0"/>
              <w:marBottom w:val="0"/>
              <w:divBdr>
                <w:top w:val="none" w:sz="0" w:space="0" w:color="auto"/>
                <w:left w:val="none" w:sz="0" w:space="0" w:color="auto"/>
                <w:bottom w:val="none" w:sz="0" w:space="0" w:color="auto"/>
                <w:right w:val="none" w:sz="0" w:space="0" w:color="auto"/>
              </w:divBdr>
            </w:div>
            <w:div w:id="705251973">
              <w:marLeft w:val="0"/>
              <w:marRight w:val="0"/>
              <w:marTop w:val="0"/>
              <w:marBottom w:val="0"/>
              <w:divBdr>
                <w:top w:val="none" w:sz="0" w:space="0" w:color="auto"/>
                <w:left w:val="none" w:sz="0" w:space="0" w:color="auto"/>
                <w:bottom w:val="none" w:sz="0" w:space="0" w:color="auto"/>
                <w:right w:val="none" w:sz="0" w:space="0" w:color="auto"/>
              </w:divBdr>
            </w:div>
            <w:div w:id="2110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082">
      <w:bodyDiv w:val="1"/>
      <w:marLeft w:val="0"/>
      <w:marRight w:val="0"/>
      <w:marTop w:val="0"/>
      <w:marBottom w:val="0"/>
      <w:divBdr>
        <w:top w:val="none" w:sz="0" w:space="0" w:color="auto"/>
        <w:left w:val="none" w:sz="0" w:space="0" w:color="auto"/>
        <w:bottom w:val="none" w:sz="0" w:space="0" w:color="auto"/>
        <w:right w:val="none" w:sz="0" w:space="0" w:color="auto"/>
      </w:divBdr>
      <w:divsChild>
        <w:div w:id="175268305">
          <w:marLeft w:val="547"/>
          <w:marRight w:val="0"/>
          <w:marTop w:val="0"/>
          <w:marBottom w:val="90"/>
          <w:divBdr>
            <w:top w:val="none" w:sz="0" w:space="0" w:color="auto"/>
            <w:left w:val="none" w:sz="0" w:space="0" w:color="auto"/>
            <w:bottom w:val="none" w:sz="0" w:space="0" w:color="auto"/>
            <w:right w:val="none" w:sz="0" w:space="0" w:color="auto"/>
          </w:divBdr>
        </w:div>
        <w:div w:id="395978303">
          <w:marLeft w:val="547"/>
          <w:marRight w:val="0"/>
          <w:marTop w:val="0"/>
          <w:marBottom w:val="90"/>
          <w:divBdr>
            <w:top w:val="none" w:sz="0" w:space="0" w:color="auto"/>
            <w:left w:val="none" w:sz="0" w:space="0" w:color="auto"/>
            <w:bottom w:val="none" w:sz="0" w:space="0" w:color="auto"/>
            <w:right w:val="none" w:sz="0" w:space="0" w:color="auto"/>
          </w:divBdr>
        </w:div>
        <w:div w:id="439910022">
          <w:marLeft w:val="547"/>
          <w:marRight w:val="0"/>
          <w:marTop w:val="0"/>
          <w:marBottom w:val="90"/>
          <w:divBdr>
            <w:top w:val="none" w:sz="0" w:space="0" w:color="auto"/>
            <w:left w:val="none" w:sz="0" w:space="0" w:color="auto"/>
            <w:bottom w:val="none" w:sz="0" w:space="0" w:color="auto"/>
            <w:right w:val="none" w:sz="0" w:space="0" w:color="auto"/>
          </w:divBdr>
        </w:div>
        <w:div w:id="851721040">
          <w:marLeft w:val="547"/>
          <w:marRight w:val="0"/>
          <w:marTop w:val="0"/>
          <w:marBottom w:val="90"/>
          <w:divBdr>
            <w:top w:val="none" w:sz="0" w:space="0" w:color="auto"/>
            <w:left w:val="none" w:sz="0" w:space="0" w:color="auto"/>
            <w:bottom w:val="none" w:sz="0" w:space="0" w:color="auto"/>
            <w:right w:val="none" w:sz="0" w:space="0" w:color="auto"/>
          </w:divBdr>
        </w:div>
        <w:div w:id="1666592223">
          <w:marLeft w:val="547"/>
          <w:marRight w:val="0"/>
          <w:marTop w:val="0"/>
          <w:marBottom w:val="90"/>
          <w:divBdr>
            <w:top w:val="none" w:sz="0" w:space="0" w:color="auto"/>
            <w:left w:val="none" w:sz="0" w:space="0" w:color="auto"/>
            <w:bottom w:val="none" w:sz="0" w:space="0" w:color="auto"/>
            <w:right w:val="none" w:sz="0" w:space="0" w:color="auto"/>
          </w:divBdr>
        </w:div>
      </w:divsChild>
    </w:div>
    <w:div w:id="1401714713">
      <w:bodyDiv w:val="1"/>
      <w:marLeft w:val="0"/>
      <w:marRight w:val="0"/>
      <w:marTop w:val="0"/>
      <w:marBottom w:val="0"/>
      <w:divBdr>
        <w:top w:val="none" w:sz="0" w:space="0" w:color="auto"/>
        <w:left w:val="none" w:sz="0" w:space="0" w:color="auto"/>
        <w:bottom w:val="none" w:sz="0" w:space="0" w:color="auto"/>
        <w:right w:val="none" w:sz="0" w:space="0" w:color="auto"/>
      </w:divBdr>
      <w:divsChild>
        <w:div w:id="417362464">
          <w:marLeft w:val="360"/>
          <w:marRight w:val="0"/>
          <w:marTop w:val="200"/>
          <w:marBottom w:val="0"/>
          <w:divBdr>
            <w:top w:val="none" w:sz="0" w:space="0" w:color="auto"/>
            <w:left w:val="none" w:sz="0" w:space="0" w:color="auto"/>
            <w:bottom w:val="none" w:sz="0" w:space="0" w:color="auto"/>
            <w:right w:val="none" w:sz="0" w:space="0" w:color="auto"/>
          </w:divBdr>
        </w:div>
      </w:divsChild>
    </w:div>
    <w:div w:id="1402632539">
      <w:bodyDiv w:val="1"/>
      <w:marLeft w:val="0"/>
      <w:marRight w:val="0"/>
      <w:marTop w:val="0"/>
      <w:marBottom w:val="0"/>
      <w:divBdr>
        <w:top w:val="none" w:sz="0" w:space="0" w:color="auto"/>
        <w:left w:val="none" w:sz="0" w:space="0" w:color="auto"/>
        <w:bottom w:val="none" w:sz="0" w:space="0" w:color="auto"/>
        <w:right w:val="none" w:sz="0" w:space="0" w:color="auto"/>
      </w:divBdr>
      <w:divsChild>
        <w:div w:id="161699422">
          <w:marLeft w:val="547"/>
          <w:marRight w:val="0"/>
          <w:marTop w:val="0"/>
          <w:marBottom w:val="0"/>
          <w:divBdr>
            <w:top w:val="none" w:sz="0" w:space="0" w:color="auto"/>
            <w:left w:val="none" w:sz="0" w:space="0" w:color="auto"/>
            <w:bottom w:val="none" w:sz="0" w:space="0" w:color="auto"/>
            <w:right w:val="none" w:sz="0" w:space="0" w:color="auto"/>
          </w:divBdr>
        </w:div>
        <w:div w:id="254411457">
          <w:marLeft w:val="547"/>
          <w:marRight w:val="0"/>
          <w:marTop w:val="0"/>
          <w:marBottom w:val="0"/>
          <w:divBdr>
            <w:top w:val="none" w:sz="0" w:space="0" w:color="auto"/>
            <w:left w:val="none" w:sz="0" w:space="0" w:color="auto"/>
            <w:bottom w:val="none" w:sz="0" w:space="0" w:color="auto"/>
            <w:right w:val="none" w:sz="0" w:space="0" w:color="auto"/>
          </w:divBdr>
        </w:div>
        <w:div w:id="685250481">
          <w:marLeft w:val="547"/>
          <w:marRight w:val="0"/>
          <w:marTop w:val="0"/>
          <w:marBottom w:val="0"/>
          <w:divBdr>
            <w:top w:val="none" w:sz="0" w:space="0" w:color="auto"/>
            <w:left w:val="none" w:sz="0" w:space="0" w:color="auto"/>
            <w:bottom w:val="none" w:sz="0" w:space="0" w:color="auto"/>
            <w:right w:val="none" w:sz="0" w:space="0" w:color="auto"/>
          </w:divBdr>
        </w:div>
        <w:div w:id="1167356429">
          <w:marLeft w:val="547"/>
          <w:marRight w:val="0"/>
          <w:marTop w:val="0"/>
          <w:marBottom w:val="0"/>
          <w:divBdr>
            <w:top w:val="none" w:sz="0" w:space="0" w:color="auto"/>
            <w:left w:val="none" w:sz="0" w:space="0" w:color="auto"/>
            <w:bottom w:val="none" w:sz="0" w:space="0" w:color="auto"/>
            <w:right w:val="none" w:sz="0" w:space="0" w:color="auto"/>
          </w:divBdr>
        </w:div>
        <w:div w:id="1263686805">
          <w:marLeft w:val="547"/>
          <w:marRight w:val="0"/>
          <w:marTop w:val="0"/>
          <w:marBottom w:val="0"/>
          <w:divBdr>
            <w:top w:val="none" w:sz="0" w:space="0" w:color="auto"/>
            <w:left w:val="none" w:sz="0" w:space="0" w:color="auto"/>
            <w:bottom w:val="none" w:sz="0" w:space="0" w:color="auto"/>
            <w:right w:val="none" w:sz="0" w:space="0" w:color="auto"/>
          </w:divBdr>
        </w:div>
        <w:div w:id="1272277659">
          <w:marLeft w:val="547"/>
          <w:marRight w:val="0"/>
          <w:marTop w:val="0"/>
          <w:marBottom w:val="0"/>
          <w:divBdr>
            <w:top w:val="none" w:sz="0" w:space="0" w:color="auto"/>
            <w:left w:val="none" w:sz="0" w:space="0" w:color="auto"/>
            <w:bottom w:val="none" w:sz="0" w:space="0" w:color="auto"/>
            <w:right w:val="none" w:sz="0" w:space="0" w:color="auto"/>
          </w:divBdr>
        </w:div>
        <w:div w:id="1626959873">
          <w:marLeft w:val="547"/>
          <w:marRight w:val="0"/>
          <w:marTop w:val="0"/>
          <w:marBottom w:val="0"/>
          <w:divBdr>
            <w:top w:val="none" w:sz="0" w:space="0" w:color="auto"/>
            <w:left w:val="none" w:sz="0" w:space="0" w:color="auto"/>
            <w:bottom w:val="none" w:sz="0" w:space="0" w:color="auto"/>
            <w:right w:val="none" w:sz="0" w:space="0" w:color="auto"/>
          </w:divBdr>
        </w:div>
        <w:div w:id="1629360689">
          <w:marLeft w:val="547"/>
          <w:marRight w:val="0"/>
          <w:marTop w:val="0"/>
          <w:marBottom w:val="0"/>
          <w:divBdr>
            <w:top w:val="none" w:sz="0" w:space="0" w:color="auto"/>
            <w:left w:val="none" w:sz="0" w:space="0" w:color="auto"/>
            <w:bottom w:val="none" w:sz="0" w:space="0" w:color="auto"/>
            <w:right w:val="none" w:sz="0" w:space="0" w:color="auto"/>
          </w:divBdr>
        </w:div>
      </w:divsChild>
    </w:div>
    <w:div w:id="1413164957">
      <w:bodyDiv w:val="1"/>
      <w:marLeft w:val="0"/>
      <w:marRight w:val="0"/>
      <w:marTop w:val="0"/>
      <w:marBottom w:val="0"/>
      <w:divBdr>
        <w:top w:val="none" w:sz="0" w:space="0" w:color="auto"/>
        <w:left w:val="none" w:sz="0" w:space="0" w:color="auto"/>
        <w:bottom w:val="none" w:sz="0" w:space="0" w:color="auto"/>
        <w:right w:val="none" w:sz="0" w:space="0" w:color="auto"/>
      </w:divBdr>
    </w:div>
    <w:div w:id="1413702036">
      <w:bodyDiv w:val="1"/>
      <w:marLeft w:val="0"/>
      <w:marRight w:val="0"/>
      <w:marTop w:val="0"/>
      <w:marBottom w:val="0"/>
      <w:divBdr>
        <w:top w:val="none" w:sz="0" w:space="0" w:color="auto"/>
        <w:left w:val="none" w:sz="0" w:space="0" w:color="auto"/>
        <w:bottom w:val="none" w:sz="0" w:space="0" w:color="auto"/>
        <w:right w:val="none" w:sz="0" w:space="0" w:color="auto"/>
      </w:divBdr>
    </w:div>
    <w:div w:id="1414201666">
      <w:bodyDiv w:val="1"/>
      <w:marLeft w:val="0"/>
      <w:marRight w:val="0"/>
      <w:marTop w:val="0"/>
      <w:marBottom w:val="0"/>
      <w:divBdr>
        <w:top w:val="none" w:sz="0" w:space="0" w:color="auto"/>
        <w:left w:val="none" w:sz="0" w:space="0" w:color="auto"/>
        <w:bottom w:val="none" w:sz="0" w:space="0" w:color="auto"/>
        <w:right w:val="none" w:sz="0" w:space="0" w:color="auto"/>
      </w:divBdr>
    </w:div>
    <w:div w:id="1437169229">
      <w:bodyDiv w:val="1"/>
      <w:marLeft w:val="0"/>
      <w:marRight w:val="0"/>
      <w:marTop w:val="0"/>
      <w:marBottom w:val="0"/>
      <w:divBdr>
        <w:top w:val="none" w:sz="0" w:space="0" w:color="auto"/>
        <w:left w:val="none" w:sz="0" w:space="0" w:color="auto"/>
        <w:bottom w:val="none" w:sz="0" w:space="0" w:color="auto"/>
        <w:right w:val="none" w:sz="0" w:space="0" w:color="auto"/>
      </w:divBdr>
    </w:div>
    <w:div w:id="1456561813">
      <w:bodyDiv w:val="1"/>
      <w:marLeft w:val="0"/>
      <w:marRight w:val="0"/>
      <w:marTop w:val="0"/>
      <w:marBottom w:val="0"/>
      <w:divBdr>
        <w:top w:val="none" w:sz="0" w:space="0" w:color="auto"/>
        <w:left w:val="none" w:sz="0" w:space="0" w:color="auto"/>
        <w:bottom w:val="none" w:sz="0" w:space="0" w:color="auto"/>
        <w:right w:val="none" w:sz="0" w:space="0" w:color="auto"/>
      </w:divBdr>
    </w:div>
    <w:div w:id="1473936836">
      <w:bodyDiv w:val="1"/>
      <w:marLeft w:val="0"/>
      <w:marRight w:val="0"/>
      <w:marTop w:val="0"/>
      <w:marBottom w:val="0"/>
      <w:divBdr>
        <w:top w:val="none" w:sz="0" w:space="0" w:color="auto"/>
        <w:left w:val="none" w:sz="0" w:space="0" w:color="auto"/>
        <w:bottom w:val="none" w:sz="0" w:space="0" w:color="auto"/>
        <w:right w:val="none" w:sz="0" w:space="0" w:color="auto"/>
      </w:divBdr>
    </w:div>
    <w:div w:id="1481727879">
      <w:bodyDiv w:val="1"/>
      <w:marLeft w:val="0"/>
      <w:marRight w:val="0"/>
      <w:marTop w:val="0"/>
      <w:marBottom w:val="0"/>
      <w:divBdr>
        <w:top w:val="none" w:sz="0" w:space="0" w:color="auto"/>
        <w:left w:val="none" w:sz="0" w:space="0" w:color="auto"/>
        <w:bottom w:val="none" w:sz="0" w:space="0" w:color="auto"/>
        <w:right w:val="none" w:sz="0" w:space="0" w:color="auto"/>
      </w:divBdr>
    </w:div>
    <w:div w:id="1490556496">
      <w:bodyDiv w:val="1"/>
      <w:marLeft w:val="0"/>
      <w:marRight w:val="0"/>
      <w:marTop w:val="0"/>
      <w:marBottom w:val="0"/>
      <w:divBdr>
        <w:top w:val="none" w:sz="0" w:space="0" w:color="auto"/>
        <w:left w:val="none" w:sz="0" w:space="0" w:color="auto"/>
        <w:bottom w:val="none" w:sz="0" w:space="0" w:color="auto"/>
        <w:right w:val="none" w:sz="0" w:space="0" w:color="auto"/>
      </w:divBdr>
    </w:div>
    <w:div w:id="1496384568">
      <w:bodyDiv w:val="1"/>
      <w:marLeft w:val="0"/>
      <w:marRight w:val="0"/>
      <w:marTop w:val="0"/>
      <w:marBottom w:val="0"/>
      <w:divBdr>
        <w:top w:val="none" w:sz="0" w:space="0" w:color="auto"/>
        <w:left w:val="none" w:sz="0" w:space="0" w:color="auto"/>
        <w:bottom w:val="none" w:sz="0" w:space="0" w:color="auto"/>
        <w:right w:val="none" w:sz="0" w:space="0" w:color="auto"/>
      </w:divBdr>
    </w:div>
    <w:div w:id="1501197920">
      <w:bodyDiv w:val="1"/>
      <w:marLeft w:val="0"/>
      <w:marRight w:val="0"/>
      <w:marTop w:val="0"/>
      <w:marBottom w:val="0"/>
      <w:divBdr>
        <w:top w:val="none" w:sz="0" w:space="0" w:color="auto"/>
        <w:left w:val="none" w:sz="0" w:space="0" w:color="auto"/>
        <w:bottom w:val="none" w:sz="0" w:space="0" w:color="auto"/>
        <w:right w:val="none" w:sz="0" w:space="0" w:color="auto"/>
      </w:divBdr>
    </w:div>
    <w:div w:id="1502045898">
      <w:bodyDiv w:val="1"/>
      <w:marLeft w:val="0"/>
      <w:marRight w:val="0"/>
      <w:marTop w:val="0"/>
      <w:marBottom w:val="0"/>
      <w:divBdr>
        <w:top w:val="none" w:sz="0" w:space="0" w:color="auto"/>
        <w:left w:val="none" w:sz="0" w:space="0" w:color="auto"/>
        <w:bottom w:val="none" w:sz="0" w:space="0" w:color="auto"/>
        <w:right w:val="none" w:sz="0" w:space="0" w:color="auto"/>
      </w:divBdr>
    </w:div>
    <w:div w:id="1508330281">
      <w:bodyDiv w:val="1"/>
      <w:marLeft w:val="0"/>
      <w:marRight w:val="0"/>
      <w:marTop w:val="0"/>
      <w:marBottom w:val="0"/>
      <w:divBdr>
        <w:top w:val="none" w:sz="0" w:space="0" w:color="auto"/>
        <w:left w:val="none" w:sz="0" w:space="0" w:color="auto"/>
        <w:bottom w:val="none" w:sz="0" w:space="0" w:color="auto"/>
        <w:right w:val="none" w:sz="0" w:space="0" w:color="auto"/>
      </w:divBdr>
      <w:divsChild>
        <w:div w:id="56320683">
          <w:marLeft w:val="0"/>
          <w:marRight w:val="0"/>
          <w:marTop w:val="0"/>
          <w:marBottom w:val="0"/>
          <w:divBdr>
            <w:top w:val="none" w:sz="0" w:space="0" w:color="auto"/>
            <w:left w:val="none" w:sz="0" w:space="0" w:color="auto"/>
            <w:bottom w:val="none" w:sz="0" w:space="0" w:color="auto"/>
            <w:right w:val="none" w:sz="0" w:space="0" w:color="auto"/>
          </w:divBdr>
        </w:div>
      </w:divsChild>
    </w:div>
    <w:div w:id="1548638528">
      <w:bodyDiv w:val="1"/>
      <w:marLeft w:val="0"/>
      <w:marRight w:val="0"/>
      <w:marTop w:val="0"/>
      <w:marBottom w:val="0"/>
      <w:divBdr>
        <w:top w:val="none" w:sz="0" w:space="0" w:color="auto"/>
        <w:left w:val="none" w:sz="0" w:space="0" w:color="auto"/>
        <w:bottom w:val="none" w:sz="0" w:space="0" w:color="auto"/>
        <w:right w:val="none" w:sz="0" w:space="0" w:color="auto"/>
      </w:divBdr>
    </w:div>
    <w:div w:id="1564222268">
      <w:bodyDiv w:val="1"/>
      <w:marLeft w:val="0"/>
      <w:marRight w:val="0"/>
      <w:marTop w:val="0"/>
      <w:marBottom w:val="0"/>
      <w:divBdr>
        <w:top w:val="none" w:sz="0" w:space="0" w:color="auto"/>
        <w:left w:val="none" w:sz="0" w:space="0" w:color="auto"/>
        <w:bottom w:val="none" w:sz="0" w:space="0" w:color="auto"/>
        <w:right w:val="none" w:sz="0" w:space="0" w:color="auto"/>
      </w:divBdr>
    </w:div>
    <w:div w:id="1566329859">
      <w:bodyDiv w:val="1"/>
      <w:marLeft w:val="0"/>
      <w:marRight w:val="0"/>
      <w:marTop w:val="0"/>
      <w:marBottom w:val="0"/>
      <w:divBdr>
        <w:top w:val="none" w:sz="0" w:space="0" w:color="auto"/>
        <w:left w:val="none" w:sz="0" w:space="0" w:color="auto"/>
        <w:bottom w:val="none" w:sz="0" w:space="0" w:color="auto"/>
        <w:right w:val="none" w:sz="0" w:space="0" w:color="auto"/>
      </w:divBdr>
      <w:divsChild>
        <w:div w:id="1505632277">
          <w:marLeft w:val="360"/>
          <w:marRight w:val="0"/>
          <w:marTop w:val="200"/>
          <w:marBottom w:val="0"/>
          <w:divBdr>
            <w:top w:val="none" w:sz="0" w:space="0" w:color="auto"/>
            <w:left w:val="none" w:sz="0" w:space="0" w:color="auto"/>
            <w:bottom w:val="none" w:sz="0" w:space="0" w:color="auto"/>
            <w:right w:val="none" w:sz="0" w:space="0" w:color="auto"/>
          </w:divBdr>
        </w:div>
      </w:divsChild>
    </w:div>
    <w:div w:id="1569151653">
      <w:bodyDiv w:val="1"/>
      <w:marLeft w:val="0"/>
      <w:marRight w:val="0"/>
      <w:marTop w:val="0"/>
      <w:marBottom w:val="0"/>
      <w:divBdr>
        <w:top w:val="none" w:sz="0" w:space="0" w:color="auto"/>
        <w:left w:val="none" w:sz="0" w:space="0" w:color="auto"/>
        <w:bottom w:val="none" w:sz="0" w:space="0" w:color="auto"/>
        <w:right w:val="none" w:sz="0" w:space="0" w:color="auto"/>
      </w:divBdr>
      <w:divsChild>
        <w:div w:id="915817782">
          <w:marLeft w:val="0"/>
          <w:marRight w:val="0"/>
          <w:marTop w:val="0"/>
          <w:marBottom w:val="0"/>
          <w:divBdr>
            <w:top w:val="none" w:sz="0" w:space="0" w:color="auto"/>
            <w:left w:val="none" w:sz="0" w:space="0" w:color="auto"/>
            <w:bottom w:val="none" w:sz="0" w:space="0" w:color="auto"/>
            <w:right w:val="none" w:sz="0" w:space="0" w:color="auto"/>
          </w:divBdr>
        </w:div>
        <w:div w:id="1179928696">
          <w:marLeft w:val="0"/>
          <w:marRight w:val="0"/>
          <w:marTop w:val="0"/>
          <w:marBottom w:val="0"/>
          <w:divBdr>
            <w:top w:val="none" w:sz="0" w:space="0" w:color="auto"/>
            <w:left w:val="none" w:sz="0" w:space="0" w:color="auto"/>
            <w:bottom w:val="none" w:sz="0" w:space="0" w:color="auto"/>
            <w:right w:val="none" w:sz="0" w:space="0" w:color="auto"/>
          </w:divBdr>
        </w:div>
        <w:div w:id="1103495445">
          <w:marLeft w:val="0"/>
          <w:marRight w:val="0"/>
          <w:marTop w:val="0"/>
          <w:marBottom w:val="0"/>
          <w:divBdr>
            <w:top w:val="none" w:sz="0" w:space="0" w:color="auto"/>
            <w:left w:val="none" w:sz="0" w:space="0" w:color="auto"/>
            <w:bottom w:val="none" w:sz="0" w:space="0" w:color="auto"/>
            <w:right w:val="none" w:sz="0" w:space="0" w:color="auto"/>
          </w:divBdr>
        </w:div>
        <w:div w:id="237596345">
          <w:marLeft w:val="0"/>
          <w:marRight w:val="0"/>
          <w:marTop w:val="0"/>
          <w:marBottom w:val="0"/>
          <w:divBdr>
            <w:top w:val="none" w:sz="0" w:space="0" w:color="auto"/>
            <w:left w:val="none" w:sz="0" w:space="0" w:color="auto"/>
            <w:bottom w:val="none" w:sz="0" w:space="0" w:color="auto"/>
            <w:right w:val="none" w:sz="0" w:space="0" w:color="auto"/>
          </w:divBdr>
        </w:div>
      </w:divsChild>
    </w:div>
    <w:div w:id="1576473571">
      <w:bodyDiv w:val="1"/>
      <w:marLeft w:val="0"/>
      <w:marRight w:val="0"/>
      <w:marTop w:val="0"/>
      <w:marBottom w:val="0"/>
      <w:divBdr>
        <w:top w:val="none" w:sz="0" w:space="0" w:color="auto"/>
        <w:left w:val="none" w:sz="0" w:space="0" w:color="auto"/>
        <w:bottom w:val="none" w:sz="0" w:space="0" w:color="auto"/>
        <w:right w:val="none" w:sz="0" w:space="0" w:color="auto"/>
      </w:divBdr>
    </w:div>
    <w:div w:id="1588030447">
      <w:bodyDiv w:val="1"/>
      <w:marLeft w:val="0"/>
      <w:marRight w:val="0"/>
      <w:marTop w:val="0"/>
      <w:marBottom w:val="0"/>
      <w:divBdr>
        <w:top w:val="none" w:sz="0" w:space="0" w:color="auto"/>
        <w:left w:val="none" w:sz="0" w:space="0" w:color="auto"/>
        <w:bottom w:val="none" w:sz="0" w:space="0" w:color="auto"/>
        <w:right w:val="none" w:sz="0" w:space="0" w:color="auto"/>
      </w:divBdr>
    </w:div>
    <w:div w:id="1593779473">
      <w:bodyDiv w:val="1"/>
      <w:marLeft w:val="0"/>
      <w:marRight w:val="0"/>
      <w:marTop w:val="0"/>
      <w:marBottom w:val="0"/>
      <w:divBdr>
        <w:top w:val="none" w:sz="0" w:space="0" w:color="auto"/>
        <w:left w:val="none" w:sz="0" w:space="0" w:color="auto"/>
        <w:bottom w:val="none" w:sz="0" w:space="0" w:color="auto"/>
        <w:right w:val="none" w:sz="0" w:space="0" w:color="auto"/>
      </w:divBdr>
      <w:divsChild>
        <w:div w:id="43261150">
          <w:marLeft w:val="274"/>
          <w:marRight w:val="0"/>
          <w:marTop w:val="0"/>
          <w:marBottom w:val="60"/>
          <w:divBdr>
            <w:top w:val="none" w:sz="0" w:space="0" w:color="auto"/>
            <w:left w:val="none" w:sz="0" w:space="0" w:color="auto"/>
            <w:bottom w:val="none" w:sz="0" w:space="0" w:color="auto"/>
            <w:right w:val="none" w:sz="0" w:space="0" w:color="auto"/>
          </w:divBdr>
        </w:div>
        <w:div w:id="1603343334">
          <w:marLeft w:val="274"/>
          <w:marRight w:val="0"/>
          <w:marTop w:val="0"/>
          <w:marBottom w:val="60"/>
          <w:divBdr>
            <w:top w:val="none" w:sz="0" w:space="0" w:color="auto"/>
            <w:left w:val="none" w:sz="0" w:space="0" w:color="auto"/>
            <w:bottom w:val="none" w:sz="0" w:space="0" w:color="auto"/>
            <w:right w:val="none" w:sz="0" w:space="0" w:color="auto"/>
          </w:divBdr>
        </w:div>
        <w:div w:id="1666737702">
          <w:marLeft w:val="274"/>
          <w:marRight w:val="0"/>
          <w:marTop w:val="0"/>
          <w:marBottom w:val="60"/>
          <w:divBdr>
            <w:top w:val="none" w:sz="0" w:space="0" w:color="auto"/>
            <w:left w:val="none" w:sz="0" w:space="0" w:color="auto"/>
            <w:bottom w:val="none" w:sz="0" w:space="0" w:color="auto"/>
            <w:right w:val="none" w:sz="0" w:space="0" w:color="auto"/>
          </w:divBdr>
        </w:div>
      </w:divsChild>
    </w:div>
    <w:div w:id="1610039973">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6279028">
      <w:bodyDiv w:val="1"/>
      <w:marLeft w:val="0"/>
      <w:marRight w:val="0"/>
      <w:marTop w:val="0"/>
      <w:marBottom w:val="0"/>
      <w:divBdr>
        <w:top w:val="none" w:sz="0" w:space="0" w:color="auto"/>
        <w:left w:val="none" w:sz="0" w:space="0" w:color="auto"/>
        <w:bottom w:val="none" w:sz="0" w:space="0" w:color="auto"/>
        <w:right w:val="none" w:sz="0" w:space="0" w:color="auto"/>
      </w:divBdr>
      <w:divsChild>
        <w:div w:id="498884434">
          <w:marLeft w:val="907"/>
          <w:marRight w:val="0"/>
          <w:marTop w:val="0"/>
          <w:marBottom w:val="0"/>
          <w:divBdr>
            <w:top w:val="none" w:sz="0" w:space="0" w:color="auto"/>
            <w:left w:val="none" w:sz="0" w:space="0" w:color="auto"/>
            <w:bottom w:val="none" w:sz="0" w:space="0" w:color="auto"/>
            <w:right w:val="none" w:sz="0" w:space="0" w:color="auto"/>
          </w:divBdr>
        </w:div>
      </w:divsChild>
    </w:div>
    <w:div w:id="1627271871">
      <w:bodyDiv w:val="1"/>
      <w:marLeft w:val="0"/>
      <w:marRight w:val="0"/>
      <w:marTop w:val="0"/>
      <w:marBottom w:val="0"/>
      <w:divBdr>
        <w:top w:val="none" w:sz="0" w:space="0" w:color="auto"/>
        <w:left w:val="none" w:sz="0" w:space="0" w:color="auto"/>
        <w:bottom w:val="none" w:sz="0" w:space="0" w:color="auto"/>
        <w:right w:val="none" w:sz="0" w:space="0" w:color="auto"/>
      </w:divBdr>
    </w:div>
    <w:div w:id="1629117454">
      <w:bodyDiv w:val="1"/>
      <w:marLeft w:val="0"/>
      <w:marRight w:val="0"/>
      <w:marTop w:val="0"/>
      <w:marBottom w:val="0"/>
      <w:divBdr>
        <w:top w:val="none" w:sz="0" w:space="0" w:color="auto"/>
        <w:left w:val="none" w:sz="0" w:space="0" w:color="auto"/>
        <w:bottom w:val="none" w:sz="0" w:space="0" w:color="auto"/>
        <w:right w:val="none" w:sz="0" w:space="0" w:color="auto"/>
      </w:divBdr>
    </w:div>
    <w:div w:id="1636982474">
      <w:bodyDiv w:val="1"/>
      <w:marLeft w:val="0"/>
      <w:marRight w:val="0"/>
      <w:marTop w:val="0"/>
      <w:marBottom w:val="0"/>
      <w:divBdr>
        <w:top w:val="none" w:sz="0" w:space="0" w:color="auto"/>
        <w:left w:val="none" w:sz="0" w:space="0" w:color="auto"/>
        <w:bottom w:val="none" w:sz="0" w:space="0" w:color="auto"/>
        <w:right w:val="none" w:sz="0" w:space="0" w:color="auto"/>
      </w:divBdr>
      <w:divsChild>
        <w:div w:id="806625148">
          <w:marLeft w:val="446"/>
          <w:marRight w:val="0"/>
          <w:marTop w:val="0"/>
          <w:marBottom w:val="0"/>
          <w:divBdr>
            <w:top w:val="none" w:sz="0" w:space="0" w:color="auto"/>
            <w:left w:val="none" w:sz="0" w:space="0" w:color="auto"/>
            <w:bottom w:val="none" w:sz="0" w:space="0" w:color="auto"/>
            <w:right w:val="none" w:sz="0" w:space="0" w:color="auto"/>
          </w:divBdr>
        </w:div>
      </w:divsChild>
    </w:div>
    <w:div w:id="1658149034">
      <w:bodyDiv w:val="1"/>
      <w:marLeft w:val="0"/>
      <w:marRight w:val="0"/>
      <w:marTop w:val="0"/>
      <w:marBottom w:val="0"/>
      <w:divBdr>
        <w:top w:val="none" w:sz="0" w:space="0" w:color="auto"/>
        <w:left w:val="none" w:sz="0" w:space="0" w:color="auto"/>
        <w:bottom w:val="none" w:sz="0" w:space="0" w:color="auto"/>
        <w:right w:val="none" w:sz="0" w:space="0" w:color="auto"/>
      </w:divBdr>
      <w:divsChild>
        <w:div w:id="477576903">
          <w:marLeft w:val="547"/>
          <w:marRight w:val="0"/>
          <w:marTop w:val="0"/>
          <w:marBottom w:val="0"/>
          <w:divBdr>
            <w:top w:val="none" w:sz="0" w:space="0" w:color="auto"/>
            <w:left w:val="none" w:sz="0" w:space="0" w:color="auto"/>
            <w:bottom w:val="none" w:sz="0" w:space="0" w:color="auto"/>
            <w:right w:val="none" w:sz="0" w:space="0" w:color="auto"/>
          </w:divBdr>
        </w:div>
        <w:div w:id="1206795891">
          <w:marLeft w:val="547"/>
          <w:marRight w:val="0"/>
          <w:marTop w:val="0"/>
          <w:marBottom w:val="0"/>
          <w:divBdr>
            <w:top w:val="none" w:sz="0" w:space="0" w:color="auto"/>
            <w:left w:val="none" w:sz="0" w:space="0" w:color="auto"/>
            <w:bottom w:val="none" w:sz="0" w:space="0" w:color="auto"/>
            <w:right w:val="none" w:sz="0" w:space="0" w:color="auto"/>
          </w:divBdr>
        </w:div>
      </w:divsChild>
    </w:div>
    <w:div w:id="1663462533">
      <w:bodyDiv w:val="1"/>
      <w:marLeft w:val="0"/>
      <w:marRight w:val="0"/>
      <w:marTop w:val="0"/>
      <w:marBottom w:val="0"/>
      <w:divBdr>
        <w:top w:val="none" w:sz="0" w:space="0" w:color="auto"/>
        <w:left w:val="none" w:sz="0" w:space="0" w:color="auto"/>
        <w:bottom w:val="none" w:sz="0" w:space="0" w:color="auto"/>
        <w:right w:val="none" w:sz="0" w:space="0" w:color="auto"/>
      </w:divBdr>
    </w:div>
    <w:div w:id="1666666058">
      <w:bodyDiv w:val="1"/>
      <w:marLeft w:val="0"/>
      <w:marRight w:val="0"/>
      <w:marTop w:val="0"/>
      <w:marBottom w:val="0"/>
      <w:divBdr>
        <w:top w:val="none" w:sz="0" w:space="0" w:color="auto"/>
        <w:left w:val="none" w:sz="0" w:space="0" w:color="auto"/>
        <w:bottom w:val="none" w:sz="0" w:space="0" w:color="auto"/>
        <w:right w:val="none" w:sz="0" w:space="0" w:color="auto"/>
      </w:divBdr>
      <w:divsChild>
        <w:div w:id="1604192039">
          <w:marLeft w:val="547"/>
          <w:marRight w:val="0"/>
          <w:marTop w:val="0"/>
          <w:marBottom w:val="240"/>
          <w:divBdr>
            <w:top w:val="none" w:sz="0" w:space="0" w:color="auto"/>
            <w:left w:val="none" w:sz="0" w:space="0" w:color="auto"/>
            <w:bottom w:val="none" w:sz="0" w:space="0" w:color="auto"/>
            <w:right w:val="none" w:sz="0" w:space="0" w:color="auto"/>
          </w:divBdr>
        </w:div>
        <w:div w:id="1829706922">
          <w:marLeft w:val="547"/>
          <w:marRight w:val="0"/>
          <w:marTop w:val="0"/>
          <w:marBottom w:val="240"/>
          <w:divBdr>
            <w:top w:val="none" w:sz="0" w:space="0" w:color="auto"/>
            <w:left w:val="none" w:sz="0" w:space="0" w:color="auto"/>
            <w:bottom w:val="none" w:sz="0" w:space="0" w:color="auto"/>
            <w:right w:val="none" w:sz="0" w:space="0" w:color="auto"/>
          </w:divBdr>
        </w:div>
        <w:div w:id="432870995">
          <w:marLeft w:val="547"/>
          <w:marRight w:val="0"/>
          <w:marTop w:val="0"/>
          <w:marBottom w:val="240"/>
          <w:divBdr>
            <w:top w:val="none" w:sz="0" w:space="0" w:color="auto"/>
            <w:left w:val="none" w:sz="0" w:space="0" w:color="auto"/>
            <w:bottom w:val="none" w:sz="0" w:space="0" w:color="auto"/>
            <w:right w:val="none" w:sz="0" w:space="0" w:color="auto"/>
          </w:divBdr>
        </w:div>
        <w:div w:id="674839592">
          <w:marLeft w:val="547"/>
          <w:marRight w:val="0"/>
          <w:marTop w:val="0"/>
          <w:marBottom w:val="240"/>
          <w:divBdr>
            <w:top w:val="none" w:sz="0" w:space="0" w:color="auto"/>
            <w:left w:val="none" w:sz="0" w:space="0" w:color="auto"/>
            <w:bottom w:val="none" w:sz="0" w:space="0" w:color="auto"/>
            <w:right w:val="none" w:sz="0" w:space="0" w:color="auto"/>
          </w:divBdr>
        </w:div>
      </w:divsChild>
    </w:div>
    <w:div w:id="1671712772">
      <w:bodyDiv w:val="1"/>
      <w:marLeft w:val="0"/>
      <w:marRight w:val="0"/>
      <w:marTop w:val="0"/>
      <w:marBottom w:val="0"/>
      <w:divBdr>
        <w:top w:val="none" w:sz="0" w:space="0" w:color="auto"/>
        <w:left w:val="none" w:sz="0" w:space="0" w:color="auto"/>
        <w:bottom w:val="none" w:sz="0" w:space="0" w:color="auto"/>
        <w:right w:val="none" w:sz="0" w:space="0" w:color="auto"/>
      </w:divBdr>
    </w:div>
    <w:div w:id="1679573365">
      <w:bodyDiv w:val="1"/>
      <w:marLeft w:val="0"/>
      <w:marRight w:val="0"/>
      <w:marTop w:val="0"/>
      <w:marBottom w:val="0"/>
      <w:divBdr>
        <w:top w:val="none" w:sz="0" w:space="0" w:color="auto"/>
        <w:left w:val="none" w:sz="0" w:space="0" w:color="auto"/>
        <w:bottom w:val="none" w:sz="0" w:space="0" w:color="auto"/>
        <w:right w:val="none" w:sz="0" w:space="0" w:color="auto"/>
      </w:divBdr>
    </w:div>
    <w:div w:id="1683893273">
      <w:bodyDiv w:val="1"/>
      <w:marLeft w:val="0"/>
      <w:marRight w:val="0"/>
      <w:marTop w:val="0"/>
      <w:marBottom w:val="0"/>
      <w:divBdr>
        <w:top w:val="none" w:sz="0" w:space="0" w:color="auto"/>
        <w:left w:val="none" w:sz="0" w:space="0" w:color="auto"/>
        <w:bottom w:val="none" w:sz="0" w:space="0" w:color="auto"/>
        <w:right w:val="none" w:sz="0" w:space="0" w:color="auto"/>
      </w:divBdr>
      <w:divsChild>
        <w:div w:id="907888596">
          <w:marLeft w:val="547"/>
          <w:marRight w:val="0"/>
          <w:marTop w:val="0"/>
          <w:marBottom w:val="0"/>
          <w:divBdr>
            <w:top w:val="none" w:sz="0" w:space="0" w:color="auto"/>
            <w:left w:val="none" w:sz="0" w:space="0" w:color="auto"/>
            <w:bottom w:val="none" w:sz="0" w:space="0" w:color="auto"/>
            <w:right w:val="none" w:sz="0" w:space="0" w:color="auto"/>
          </w:divBdr>
        </w:div>
        <w:div w:id="1542786203">
          <w:marLeft w:val="547"/>
          <w:marRight w:val="0"/>
          <w:marTop w:val="0"/>
          <w:marBottom w:val="0"/>
          <w:divBdr>
            <w:top w:val="none" w:sz="0" w:space="0" w:color="auto"/>
            <w:left w:val="none" w:sz="0" w:space="0" w:color="auto"/>
            <w:bottom w:val="none" w:sz="0" w:space="0" w:color="auto"/>
            <w:right w:val="none" w:sz="0" w:space="0" w:color="auto"/>
          </w:divBdr>
        </w:div>
        <w:div w:id="1954483216">
          <w:marLeft w:val="547"/>
          <w:marRight w:val="0"/>
          <w:marTop w:val="0"/>
          <w:marBottom w:val="0"/>
          <w:divBdr>
            <w:top w:val="none" w:sz="0" w:space="0" w:color="auto"/>
            <w:left w:val="none" w:sz="0" w:space="0" w:color="auto"/>
            <w:bottom w:val="none" w:sz="0" w:space="0" w:color="auto"/>
            <w:right w:val="none" w:sz="0" w:space="0" w:color="auto"/>
          </w:divBdr>
        </w:div>
        <w:div w:id="2020545613">
          <w:marLeft w:val="547"/>
          <w:marRight w:val="0"/>
          <w:marTop w:val="0"/>
          <w:marBottom w:val="0"/>
          <w:divBdr>
            <w:top w:val="none" w:sz="0" w:space="0" w:color="auto"/>
            <w:left w:val="none" w:sz="0" w:space="0" w:color="auto"/>
            <w:bottom w:val="none" w:sz="0" w:space="0" w:color="auto"/>
            <w:right w:val="none" w:sz="0" w:space="0" w:color="auto"/>
          </w:divBdr>
        </w:div>
        <w:div w:id="2128623720">
          <w:marLeft w:val="547"/>
          <w:marRight w:val="0"/>
          <w:marTop w:val="0"/>
          <w:marBottom w:val="0"/>
          <w:divBdr>
            <w:top w:val="none" w:sz="0" w:space="0" w:color="auto"/>
            <w:left w:val="none" w:sz="0" w:space="0" w:color="auto"/>
            <w:bottom w:val="none" w:sz="0" w:space="0" w:color="auto"/>
            <w:right w:val="none" w:sz="0" w:space="0" w:color="auto"/>
          </w:divBdr>
        </w:div>
      </w:divsChild>
    </w:div>
    <w:div w:id="1687902964">
      <w:bodyDiv w:val="1"/>
      <w:marLeft w:val="0"/>
      <w:marRight w:val="0"/>
      <w:marTop w:val="0"/>
      <w:marBottom w:val="0"/>
      <w:divBdr>
        <w:top w:val="none" w:sz="0" w:space="0" w:color="auto"/>
        <w:left w:val="none" w:sz="0" w:space="0" w:color="auto"/>
        <w:bottom w:val="none" w:sz="0" w:space="0" w:color="auto"/>
        <w:right w:val="none" w:sz="0" w:space="0" w:color="auto"/>
      </w:divBdr>
    </w:div>
    <w:div w:id="1689331393">
      <w:bodyDiv w:val="1"/>
      <w:marLeft w:val="0"/>
      <w:marRight w:val="0"/>
      <w:marTop w:val="0"/>
      <w:marBottom w:val="0"/>
      <w:divBdr>
        <w:top w:val="none" w:sz="0" w:space="0" w:color="auto"/>
        <w:left w:val="none" w:sz="0" w:space="0" w:color="auto"/>
        <w:bottom w:val="none" w:sz="0" w:space="0" w:color="auto"/>
        <w:right w:val="none" w:sz="0" w:space="0" w:color="auto"/>
      </w:divBdr>
    </w:div>
    <w:div w:id="1718044448">
      <w:bodyDiv w:val="1"/>
      <w:marLeft w:val="0"/>
      <w:marRight w:val="0"/>
      <w:marTop w:val="0"/>
      <w:marBottom w:val="0"/>
      <w:divBdr>
        <w:top w:val="none" w:sz="0" w:space="0" w:color="auto"/>
        <w:left w:val="none" w:sz="0" w:space="0" w:color="auto"/>
        <w:bottom w:val="none" w:sz="0" w:space="0" w:color="auto"/>
        <w:right w:val="none" w:sz="0" w:space="0" w:color="auto"/>
      </w:divBdr>
    </w:div>
    <w:div w:id="1737632432">
      <w:bodyDiv w:val="1"/>
      <w:marLeft w:val="0"/>
      <w:marRight w:val="0"/>
      <w:marTop w:val="0"/>
      <w:marBottom w:val="0"/>
      <w:divBdr>
        <w:top w:val="none" w:sz="0" w:space="0" w:color="auto"/>
        <w:left w:val="none" w:sz="0" w:space="0" w:color="auto"/>
        <w:bottom w:val="none" w:sz="0" w:space="0" w:color="auto"/>
        <w:right w:val="none" w:sz="0" w:space="0" w:color="auto"/>
      </w:divBdr>
      <w:divsChild>
        <w:div w:id="2134277502">
          <w:marLeft w:val="0"/>
          <w:marRight w:val="0"/>
          <w:marTop w:val="0"/>
          <w:marBottom w:val="0"/>
          <w:divBdr>
            <w:top w:val="none" w:sz="0" w:space="0" w:color="auto"/>
            <w:left w:val="none" w:sz="0" w:space="0" w:color="auto"/>
            <w:bottom w:val="none" w:sz="0" w:space="0" w:color="auto"/>
            <w:right w:val="none" w:sz="0" w:space="0" w:color="auto"/>
          </w:divBdr>
        </w:div>
      </w:divsChild>
    </w:div>
    <w:div w:id="1738242386">
      <w:bodyDiv w:val="1"/>
      <w:marLeft w:val="0"/>
      <w:marRight w:val="0"/>
      <w:marTop w:val="0"/>
      <w:marBottom w:val="0"/>
      <w:divBdr>
        <w:top w:val="none" w:sz="0" w:space="0" w:color="auto"/>
        <w:left w:val="none" w:sz="0" w:space="0" w:color="auto"/>
        <w:bottom w:val="none" w:sz="0" w:space="0" w:color="auto"/>
        <w:right w:val="none" w:sz="0" w:space="0" w:color="auto"/>
      </w:divBdr>
      <w:divsChild>
        <w:div w:id="483207198">
          <w:marLeft w:val="0"/>
          <w:marRight w:val="0"/>
          <w:marTop w:val="0"/>
          <w:marBottom w:val="0"/>
          <w:divBdr>
            <w:top w:val="none" w:sz="0" w:space="0" w:color="auto"/>
            <w:left w:val="none" w:sz="0" w:space="0" w:color="auto"/>
            <w:bottom w:val="none" w:sz="0" w:space="0" w:color="auto"/>
            <w:right w:val="none" w:sz="0" w:space="0" w:color="auto"/>
          </w:divBdr>
        </w:div>
        <w:div w:id="253051835">
          <w:marLeft w:val="0"/>
          <w:marRight w:val="0"/>
          <w:marTop w:val="0"/>
          <w:marBottom w:val="0"/>
          <w:divBdr>
            <w:top w:val="none" w:sz="0" w:space="0" w:color="auto"/>
            <w:left w:val="none" w:sz="0" w:space="0" w:color="auto"/>
            <w:bottom w:val="none" w:sz="0" w:space="0" w:color="auto"/>
            <w:right w:val="none" w:sz="0" w:space="0" w:color="auto"/>
          </w:divBdr>
        </w:div>
      </w:divsChild>
    </w:div>
    <w:div w:id="1749188522">
      <w:bodyDiv w:val="1"/>
      <w:marLeft w:val="0"/>
      <w:marRight w:val="0"/>
      <w:marTop w:val="0"/>
      <w:marBottom w:val="0"/>
      <w:divBdr>
        <w:top w:val="none" w:sz="0" w:space="0" w:color="auto"/>
        <w:left w:val="none" w:sz="0" w:space="0" w:color="auto"/>
        <w:bottom w:val="none" w:sz="0" w:space="0" w:color="auto"/>
        <w:right w:val="none" w:sz="0" w:space="0" w:color="auto"/>
      </w:divBdr>
    </w:div>
    <w:div w:id="1750734445">
      <w:bodyDiv w:val="1"/>
      <w:marLeft w:val="0"/>
      <w:marRight w:val="0"/>
      <w:marTop w:val="0"/>
      <w:marBottom w:val="0"/>
      <w:divBdr>
        <w:top w:val="none" w:sz="0" w:space="0" w:color="auto"/>
        <w:left w:val="none" w:sz="0" w:space="0" w:color="auto"/>
        <w:bottom w:val="none" w:sz="0" w:space="0" w:color="auto"/>
        <w:right w:val="none" w:sz="0" w:space="0" w:color="auto"/>
      </w:divBdr>
    </w:div>
    <w:div w:id="1753089844">
      <w:bodyDiv w:val="1"/>
      <w:marLeft w:val="0"/>
      <w:marRight w:val="0"/>
      <w:marTop w:val="0"/>
      <w:marBottom w:val="0"/>
      <w:divBdr>
        <w:top w:val="none" w:sz="0" w:space="0" w:color="auto"/>
        <w:left w:val="none" w:sz="0" w:space="0" w:color="auto"/>
        <w:bottom w:val="none" w:sz="0" w:space="0" w:color="auto"/>
        <w:right w:val="none" w:sz="0" w:space="0" w:color="auto"/>
      </w:divBdr>
    </w:div>
    <w:div w:id="1760516103">
      <w:bodyDiv w:val="1"/>
      <w:marLeft w:val="0"/>
      <w:marRight w:val="0"/>
      <w:marTop w:val="0"/>
      <w:marBottom w:val="0"/>
      <w:divBdr>
        <w:top w:val="none" w:sz="0" w:space="0" w:color="auto"/>
        <w:left w:val="none" w:sz="0" w:space="0" w:color="auto"/>
        <w:bottom w:val="none" w:sz="0" w:space="0" w:color="auto"/>
        <w:right w:val="none" w:sz="0" w:space="0" w:color="auto"/>
      </w:divBdr>
    </w:div>
    <w:div w:id="1762094566">
      <w:bodyDiv w:val="1"/>
      <w:marLeft w:val="0"/>
      <w:marRight w:val="0"/>
      <w:marTop w:val="0"/>
      <w:marBottom w:val="0"/>
      <w:divBdr>
        <w:top w:val="none" w:sz="0" w:space="0" w:color="auto"/>
        <w:left w:val="none" w:sz="0" w:space="0" w:color="auto"/>
        <w:bottom w:val="none" w:sz="0" w:space="0" w:color="auto"/>
        <w:right w:val="none" w:sz="0" w:space="0" w:color="auto"/>
      </w:divBdr>
      <w:divsChild>
        <w:div w:id="1512449383">
          <w:marLeft w:val="0"/>
          <w:marRight w:val="0"/>
          <w:marTop w:val="0"/>
          <w:marBottom w:val="0"/>
          <w:divBdr>
            <w:top w:val="none" w:sz="0" w:space="0" w:color="auto"/>
            <w:left w:val="none" w:sz="0" w:space="0" w:color="auto"/>
            <w:bottom w:val="none" w:sz="0" w:space="0" w:color="auto"/>
            <w:right w:val="none" w:sz="0" w:space="0" w:color="auto"/>
          </w:divBdr>
        </w:div>
        <w:div w:id="1731264641">
          <w:marLeft w:val="0"/>
          <w:marRight w:val="0"/>
          <w:marTop w:val="0"/>
          <w:marBottom w:val="0"/>
          <w:divBdr>
            <w:top w:val="none" w:sz="0" w:space="0" w:color="auto"/>
            <w:left w:val="none" w:sz="0" w:space="0" w:color="auto"/>
            <w:bottom w:val="none" w:sz="0" w:space="0" w:color="auto"/>
            <w:right w:val="none" w:sz="0" w:space="0" w:color="auto"/>
          </w:divBdr>
        </w:div>
      </w:divsChild>
    </w:div>
    <w:div w:id="1774745141">
      <w:bodyDiv w:val="1"/>
      <w:marLeft w:val="0"/>
      <w:marRight w:val="0"/>
      <w:marTop w:val="0"/>
      <w:marBottom w:val="0"/>
      <w:divBdr>
        <w:top w:val="none" w:sz="0" w:space="0" w:color="auto"/>
        <w:left w:val="none" w:sz="0" w:space="0" w:color="auto"/>
        <w:bottom w:val="none" w:sz="0" w:space="0" w:color="auto"/>
        <w:right w:val="none" w:sz="0" w:space="0" w:color="auto"/>
      </w:divBdr>
    </w:div>
    <w:div w:id="1789008602">
      <w:bodyDiv w:val="1"/>
      <w:marLeft w:val="0"/>
      <w:marRight w:val="0"/>
      <w:marTop w:val="0"/>
      <w:marBottom w:val="0"/>
      <w:divBdr>
        <w:top w:val="none" w:sz="0" w:space="0" w:color="auto"/>
        <w:left w:val="none" w:sz="0" w:space="0" w:color="auto"/>
        <w:bottom w:val="none" w:sz="0" w:space="0" w:color="auto"/>
        <w:right w:val="none" w:sz="0" w:space="0" w:color="auto"/>
      </w:divBdr>
    </w:div>
    <w:div w:id="1791825691">
      <w:bodyDiv w:val="1"/>
      <w:marLeft w:val="0"/>
      <w:marRight w:val="0"/>
      <w:marTop w:val="0"/>
      <w:marBottom w:val="0"/>
      <w:divBdr>
        <w:top w:val="none" w:sz="0" w:space="0" w:color="auto"/>
        <w:left w:val="none" w:sz="0" w:space="0" w:color="auto"/>
        <w:bottom w:val="none" w:sz="0" w:space="0" w:color="auto"/>
        <w:right w:val="none" w:sz="0" w:space="0" w:color="auto"/>
      </w:divBdr>
    </w:div>
    <w:div w:id="1791972709">
      <w:bodyDiv w:val="1"/>
      <w:marLeft w:val="0"/>
      <w:marRight w:val="0"/>
      <w:marTop w:val="0"/>
      <w:marBottom w:val="0"/>
      <w:divBdr>
        <w:top w:val="none" w:sz="0" w:space="0" w:color="auto"/>
        <w:left w:val="none" w:sz="0" w:space="0" w:color="auto"/>
        <w:bottom w:val="none" w:sz="0" w:space="0" w:color="auto"/>
        <w:right w:val="none" w:sz="0" w:space="0" w:color="auto"/>
      </w:divBdr>
    </w:div>
    <w:div w:id="1792087152">
      <w:bodyDiv w:val="1"/>
      <w:marLeft w:val="0"/>
      <w:marRight w:val="0"/>
      <w:marTop w:val="0"/>
      <w:marBottom w:val="0"/>
      <w:divBdr>
        <w:top w:val="none" w:sz="0" w:space="0" w:color="auto"/>
        <w:left w:val="none" w:sz="0" w:space="0" w:color="auto"/>
        <w:bottom w:val="none" w:sz="0" w:space="0" w:color="auto"/>
        <w:right w:val="none" w:sz="0" w:space="0" w:color="auto"/>
      </w:divBdr>
    </w:div>
    <w:div w:id="1792239472">
      <w:bodyDiv w:val="1"/>
      <w:marLeft w:val="0"/>
      <w:marRight w:val="0"/>
      <w:marTop w:val="0"/>
      <w:marBottom w:val="0"/>
      <w:divBdr>
        <w:top w:val="none" w:sz="0" w:space="0" w:color="auto"/>
        <w:left w:val="none" w:sz="0" w:space="0" w:color="auto"/>
        <w:bottom w:val="none" w:sz="0" w:space="0" w:color="auto"/>
        <w:right w:val="none" w:sz="0" w:space="0" w:color="auto"/>
      </w:divBdr>
      <w:divsChild>
        <w:div w:id="784932385">
          <w:marLeft w:val="1166"/>
          <w:marRight w:val="0"/>
          <w:marTop w:val="0"/>
          <w:marBottom w:val="0"/>
          <w:divBdr>
            <w:top w:val="none" w:sz="0" w:space="0" w:color="auto"/>
            <w:left w:val="none" w:sz="0" w:space="0" w:color="auto"/>
            <w:bottom w:val="none" w:sz="0" w:space="0" w:color="auto"/>
            <w:right w:val="none" w:sz="0" w:space="0" w:color="auto"/>
          </w:divBdr>
        </w:div>
        <w:div w:id="442500057">
          <w:marLeft w:val="1166"/>
          <w:marRight w:val="0"/>
          <w:marTop w:val="0"/>
          <w:marBottom w:val="0"/>
          <w:divBdr>
            <w:top w:val="none" w:sz="0" w:space="0" w:color="auto"/>
            <w:left w:val="none" w:sz="0" w:space="0" w:color="auto"/>
            <w:bottom w:val="none" w:sz="0" w:space="0" w:color="auto"/>
            <w:right w:val="none" w:sz="0" w:space="0" w:color="auto"/>
          </w:divBdr>
        </w:div>
        <w:div w:id="1587154280">
          <w:marLeft w:val="1166"/>
          <w:marRight w:val="0"/>
          <w:marTop w:val="0"/>
          <w:marBottom w:val="0"/>
          <w:divBdr>
            <w:top w:val="none" w:sz="0" w:space="0" w:color="auto"/>
            <w:left w:val="none" w:sz="0" w:space="0" w:color="auto"/>
            <w:bottom w:val="none" w:sz="0" w:space="0" w:color="auto"/>
            <w:right w:val="none" w:sz="0" w:space="0" w:color="auto"/>
          </w:divBdr>
        </w:div>
        <w:div w:id="621495740">
          <w:marLeft w:val="1166"/>
          <w:marRight w:val="0"/>
          <w:marTop w:val="0"/>
          <w:marBottom w:val="0"/>
          <w:divBdr>
            <w:top w:val="none" w:sz="0" w:space="0" w:color="auto"/>
            <w:left w:val="none" w:sz="0" w:space="0" w:color="auto"/>
            <w:bottom w:val="none" w:sz="0" w:space="0" w:color="auto"/>
            <w:right w:val="none" w:sz="0" w:space="0" w:color="auto"/>
          </w:divBdr>
        </w:div>
      </w:divsChild>
    </w:div>
    <w:div w:id="1793550923">
      <w:bodyDiv w:val="1"/>
      <w:marLeft w:val="0"/>
      <w:marRight w:val="0"/>
      <w:marTop w:val="0"/>
      <w:marBottom w:val="0"/>
      <w:divBdr>
        <w:top w:val="none" w:sz="0" w:space="0" w:color="auto"/>
        <w:left w:val="none" w:sz="0" w:space="0" w:color="auto"/>
        <w:bottom w:val="none" w:sz="0" w:space="0" w:color="auto"/>
        <w:right w:val="none" w:sz="0" w:space="0" w:color="auto"/>
      </w:divBdr>
      <w:divsChild>
        <w:div w:id="2121951965">
          <w:marLeft w:val="0"/>
          <w:marRight w:val="0"/>
          <w:marTop w:val="0"/>
          <w:marBottom w:val="0"/>
          <w:divBdr>
            <w:top w:val="none" w:sz="0" w:space="0" w:color="auto"/>
            <w:left w:val="none" w:sz="0" w:space="0" w:color="auto"/>
            <w:bottom w:val="none" w:sz="0" w:space="0" w:color="auto"/>
            <w:right w:val="none" w:sz="0" w:space="0" w:color="auto"/>
          </w:divBdr>
        </w:div>
        <w:div w:id="919756182">
          <w:marLeft w:val="0"/>
          <w:marRight w:val="0"/>
          <w:marTop w:val="0"/>
          <w:marBottom w:val="0"/>
          <w:divBdr>
            <w:top w:val="none" w:sz="0" w:space="0" w:color="auto"/>
            <w:left w:val="none" w:sz="0" w:space="0" w:color="auto"/>
            <w:bottom w:val="none" w:sz="0" w:space="0" w:color="auto"/>
            <w:right w:val="none" w:sz="0" w:space="0" w:color="auto"/>
          </w:divBdr>
        </w:div>
        <w:div w:id="590772966">
          <w:marLeft w:val="0"/>
          <w:marRight w:val="0"/>
          <w:marTop w:val="0"/>
          <w:marBottom w:val="0"/>
          <w:divBdr>
            <w:top w:val="none" w:sz="0" w:space="0" w:color="auto"/>
            <w:left w:val="none" w:sz="0" w:space="0" w:color="auto"/>
            <w:bottom w:val="none" w:sz="0" w:space="0" w:color="auto"/>
            <w:right w:val="none" w:sz="0" w:space="0" w:color="auto"/>
          </w:divBdr>
        </w:div>
        <w:div w:id="1739132318">
          <w:marLeft w:val="0"/>
          <w:marRight w:val="0"/>
          <w:marTop w:val="0"/>
          <w:marBottom w:val="0"/>
          <w:divBdr>
            <w:top w:val="none" w:sz="0" w:space="0" w:color="auto"/>
            <w:left w:val="none" w:sz="0" w:space="0" w:color="auto"/>
            <w:bottom w:val="none" w:sz="0" w:space="0" w:color="auto"/>
            <w:right w:val="none" w:sz="0" w:space="0" w:color="auto"/>
          </w:divBdr>
        </w:div>
      </w:divsChild>
    </w:div>
    <w:div w:id="1802071332">
      <w:bodyDiv w:val="1"/>
      <w:marLeft w:val="0"/>
      <w:marRight w:val="0"/>
      <w:marTop w:val="0"/>
      <w:marBottom w:val="0"/>
      <w:divBdr>
        <w:top w:val="none" w:sz="0" w:space="0" w:color="auto"/>
        <w:left w:val="none" w:sz="0" w:space="0" w:color="auto"/>
        <w:bottom w:val="none" w:sz="0" w:space="0" w:color="auto"/>
        <w:right w:val="none" w:sz="0" w:space="0" w:color="auto"/>
      </w:divBdr>
    </w:div>
    <w:div w:id="1829129462">
      <w:bodyDiv w:val="1"/>
      <w:marLeft w:val="0"/>
      <w:marRight w:val="0"/>
      <w:marTop w:val="0"/>
      <w:marBottom w:val="0"/>
      <w:divBdr>
        <w:top w:val="none" w:sz="0" w:space="0" w:color="auto"/>
        <w:left w:val="none" w:sz="0" w:space="0" w:color="auto"/>
        <w:bottom w:val="none" w:sz="0" w:space="0" w:color="auto"/>
        <w:right w:val="none" w:sz="0" w:space="0" w:color="auto"/>
      </w:divBdr>
      <w:divsChild>
        <w:div w:id="1539703097">
          <w:marLeft w:val="0"/>
          <w:marRight w:val="0"/>
          <w:marTop w:val="0"/>
          <w:marBottom w:val="0"/>
          <w:divBdr>
            <w:top w:val="none" w:sz="0" w:space="0" w:color="auto"/>
            <w:left w:val="none" w:sz="0" w:space="0" w:color="auto"/>
            <w:bottom w:val="none" w:sz="0" w:space="0" w:color="auto"/>
            <w:right w:val="none" w:sz="0" w:space="0" w:color="auto"/>
          </w:divBdr>
        </w:div>
      </w:divsChild>
    </w:div>
    <w:div w:id="1848665471">
      <w:bodyDiv w:val="1"/>
      <w:marLeft w:val="0"/>
      <w:marRight w:val="0"/>
      <w:marTop w:val="0"/>
      <w:marBottom w:val="0"/>
      <w:divBdr>
        <w:top w:val="none" w:sz="0" w:space="0" w:color="auto"/>
        <w:left w:val="none" w:sz="0" w:space="0" w:color="auto"/>
        <w:bottom w:val="none" w:sz="0" w:space="0" w:color="auto"/>
        <w:right w:val="none" w:sz="0" w:space="0" w:color="auto"/>
      </w:divBdr>
      <w:divsChild>
        <w:div w:id="460465055">
          <w:marLeft w:val="288"/>
          <w:marRight w:val="0"/>
          <w:marTop w:val="0"/>
          <w:marBottom w:val="40"/>
          <w:divBdr>
            <w:top w:val="none" w:sz="0" w:space="0" w:color="auto"/>
            <w:left w:val="none" w:sz="0" w:space="0" w:color="auto"/>
            <w:bottom w:val="none" w:sz="0" w:space="0" w:color="auto"/>
            <w:right w:val="none" w:sz="0" w:space="0" w:color="auto"/>
          </w:divBdr>
        </w:div>
        <w:div w:id="1373459601">
          <w:marLeft w:val="850"/>
          <w:marRight w:val="0"/>
          <w:marTop w:val="0"/>
          <w:marBottom w:val="40"/>
          <w:divBdr>
            <w:top w:val="none" w:sz="0" w:space="0" w:color="auto"/>
            <w:left w:val="none" w:sz="0" w:space="0" w:color="auto"/>
            <w:bottom w:val="none" w:sz="0" w:space="0" w:color="auto"/>
            <w:right w:val="none" w:sz="0" w:space="0" w:color="auto"/>
          </w:divBdr>
        </w:div>
        <w:div w:id="1639261866">
          <w:marLeft w:val="288"/>
          <w:marRight w:val="0"/>
          <w:marTop w:val="0"/>
          <w:marBottom w:val="40"/>
          <w:divBdr>
            <w:top w:val="none" w:sz="0" w:space="0" w:color="auto"/>
            <w:left w:val="none" w:sz="0" w:space="0" w:color="auto"/>
            <w:bottom w:val="none" w:sz="0" w:space="0" w:color="auto"/>
            <w:right w:val="none" w:sz="0" w:space="0" w:color="auto"/>
          </w:divBdr>
        </w:div>
        <w:div w:id="1668706475">
          <w:marLeft w:val="288"/>
          <w:marRight w:val="0"/>
          <w:marTop w:val="0"/>
          <w:marBottom w:val="40"/>
          <w:divBdr>
            <w:top w:val="none" w:sz="0" w:space="0" w:color="auto"/>
            <w:left w:val="none" w:sz="0" w:space="0" w:color="auto"/>
            <w:bottom w:val="none" w:sz="0" w:space="0" w:color="auto"/>
            <w:right w:val="none" w:sz="0" w:space="0" w:color="auto"/>
          </w:divBdr>
        </w:div>
        <w:div w:id="1886984238">
          <w:marLeft w:val="288"/>
          <w:marRight w:val="0"/>
          <w:marTop w:val="0"/>
          <w:marBottom w:val="40"/>
          <w:divBdr>
            <w:top w:val="none" w:sz="0" w:space="0" w:color="auto"/>
            <w:left w:val="none" w:sz="0" w:space="0" w:color="auto"/>
            <w:bottom w:val="none" w:sz="0" w:space="0" w:color="auto"/>
            <w:right w:val="none" w:sz="0" w:space="0" w:color="auto"/>
          </w:divBdr>
        </w:div>
      </w:divsChild>
    </w:div>
    <w:div w:id="1849902051">
      <w:bodyDiv w:val="1"/>
      <w:marLeft w:val="0"/>
      <w:marRight w:val="0"/>
      <w:marTop w:val="0"/>
      <w:marBottom w:val="0"/>
      <w:divBdr>
        <w:top w:val="none" w:sz="0" w:space="0" w:color="auto"/>
        <w:left w:val="none" w:sz="0" w:space="0" w:color="auto"/>
        <w:bottom w:val="none" w:sz="0" w:space="0" w:color="auto"/>
        <w:right w:val="none" w:sz="0" w:space="0" w:color="auto"/>
      </w:divBdr>
      <w:divsChild>
        <w:div w:id="872961383">
          <w:marLeft w:val="446"/>
          <w:marRight w:val="0"/>
          <w:marTop w:val="0"/>
          <w:marBottom w:val="0"/>
          <w:divBdr>
            <w:top w:val="none" w:sz="0" w:space="0" w:color="auto"/>
            <w:left w:val="none" w:sz="0" w:space="0" w:color="auto"/>
            <w:bottom w:val="none" w:sz="0" w:space="0" w:color="auto"/>
            <w:right w:val="none" w:sz="0" w:space="0" w:color="auto"/>
          </w:divBdr>
        </w:div>
      </w:divsChild>
    </w:div>
    <w:div w:id="1852866362">
      <w:bodyDiv w:val="1"/>
      <w:marLeft w:val="0"/>
      <w:marRight w:val="0"/>
      <w:marTop w:val="0"/>
      <w:marBottom w:val="0"/>
      <w:divBdr>
        <w:top w:val="none" w:sz="0" w:space="0" w:color="auto"/>
        <w:left w:val="none" w:sz="0" w:space="0" w:color="auto"/>
        <w:bottom w:val="none" w:sz="0" w:space="0" w:color="auto"/>
        <w:right w:val="none" w:sz="0" w:space="0" w:color="auto"/>
      </w:divBdr>
    </w:div>
    <w:div w:id="1857303016">
      <w:bodyDiv w:val="1"/>
      <w:marLeft w:val="0"/>
      <w:marRight w:val="0"/>
      <w:marTop w:val="0"/>
      <w:marBottom w:val="0"/>
      <w:divBdr>
        <w:top w:val="none" w:sz="0" w:space="0" w:color="auto"/>
        <w:left w:val="none" w:sz="0" w:space="0" w:color="auto"/>
        <w:bottom w:val="none" w:sz="0" w:space="0" w:color="auto"/>
        <w:right w:val="none" w:sz="0" w:space="0" w:color="auto"/>
      </w:divBdr>
    </w:div>
    <w:div w:id="1863517035">
      <w:bodyDiv w:val="1"/>
      <w:marLeft w:val="0"/>
      <w:marRight w:val="0"/>
      <w:marTop w:val="0"/>
      <w:marBottom w:val="0"/>
      <w:divBdr>
        <w:top w:val="none" w:sz="0" w:space="0" w:color="auto"/>
        <w:left w:val="none" w:sz="0" w:space="0" w:color="auto"/>
        <w:bottom w:val="none" w:sz="0" w:space="0" w:color="auto"/>
        <w:right w:val="none" w:sz="0" w:space="0" w:color="auto"/>
      </w:divBdr>
    </w:div>
    <w:div w:id="1866287841">
      <w:bodyDiv w:val="1"/>
      <w:marLeft w:val="0"/>
      <w:marRight w:val="0"/>
      <w:marTop w:val="0"/>
      <w:marBottom w:val="0"/>
      <w:divBdr>
        <w:top w:val="none" w:sz="0" w:space="0" w:color="auto"/>
        <w:left w:val="none" w:sz="0" w:space="0" w:color="auto"/>
        <w:bottom w:val="none" w:sz="0" w:space="0" w:color="auto"/>
        <w:right w:val="none" w:sz="0" w:space="0" w:color="auto"/>
      </w:divBdr>
    </w:div>
    <w:div w:id="1867477995">
      <w:bodyDiv w:val="1"/>
      <w:marLeft w:val="0"/>
      <w:marRight w:val="0"/>
      <w:marTop w:val="0"/>
      <w:marBottom w:val="0"/>
      <w:divBdr>
        <w:top w:val="none" w:sz="0" w:space="0" w:color="auto"/>
        <w:left w:val="none" w:sz="0" w:space="0" w:color="auto"/>
        <w:bottom w:val="none" w:sz="0" w:space="0" w:color="auto"/>
        <w:right w:val="none" w:sz="0" w:space="0" w:color="auto"/>
      </w:divBdr>
      <w:divsChild>
        <w:div w:id="2130932925">
          <w:marLeft w:val="0"/>
          <w:marRight w:val="0"/>
          <w:marTop w:val="0"/>
          <w:marBottom w:val="0"/>
          <w:divBdr>
            <w:top w:val="none" w:sz="0" w:space="0" w:color="auto"/>
            <w:left w:val="none" w:sz="0" w:space="0" w:color="auto"/>
            <w:bottom w:val="none" w:sz="0" w:space="0" w:color="auto"/>
            <w:right w:val="none" w:sz="0" w:space="0" w:color="auto"/>
          </w:divBdr>
        </w:div>
        <w:div w:id="838813545">
          <w:marLeft w:val="0"/>
          <w:marRight w:val="0"/>
          <w:marTop w:val="0"/>
          <w:marBottom w:val="0"/>
          <w:divBdr>
            <w:top w:val="none" w:sz="0" w:space="0" w:color="auto"/>
            <w:left w:val="none" w:sz="0" w:space="0" w:color="auto"/>
            <w:bottom w:val="none" w:sz="0" w:space="0" w:color="auto"/>
            <w:right w:val="none" w:sz="0" w:space="0" w:color="auto"/>
          </w:divBdr>
        </w:div>
        <w:div w:id="689337442">
          <w:marLeft w:val="0"/>
          <w:marRight w:val="0"/>
          <w:marTop w:val="0"/>
          <w:marBottom w:val="0"/>
          <w:divBdr>
            <w:top w:val="none" w:sz="0" w:space="0" w:color="auto"/>
            <w:left w:val="none" w:sz="0" w:space="0" w:color="auto"/>
            <w:bottom w:val="none" w:sz="0" w:space="0" w:color="auto"/>
            <w:right w:val="none" w:sz="0" w:space="0" w:color="auto"/>
          </w:divBdr>
        </w:div>
      </w:divsChild>
    </w:div>
    <w:div w:id="1871911617">
      <w:bodyDiv w:val="1"/>
      <w:marLeft w:val="0"/>
      <w:marRight w:val="0"/>
      <w:marTop w:val="0"/>
      <w:marBottom w:val="0"/>
      <w:divBdr>
        <w:top w:val="none" w:sz="0" w:space="0" w:color="auto"/>
        <w:left w:val="none" w:sz="0" w:space="0" w:color="auto"/>
        <w:bottom w:val="none" w:sz="0" w:space="0" w:color="auto"/>
        <w:right w:val="none" w:sz="0" w:space="0" w:color="auto"/>
      </w:divBdr>
    </w:div>
    <w:div w:id="1880971118">
      <w:bodyDiv w:val="1"/>
      <w:marLeft w:val="0"/>
      <w:marRight w:val="0"/>
      <w:marTop w:val="0"/>
      <w:marBottom w:val="0"/>
      <w:divBdr>
        <w:top w:val="none" w:sz="0" w:space="0" w:color="auto"/>
        <w:left w:val="none" w:sz="0" w:space="0" w:color="auto"/>
        <w:bottom w:val="none" w:sz="0" w:space="0" w:color="auto"/>
        <w:right w:val="none" w:sz="0" w:space="0" w:color="auto"/>
      </w:divBdr>
      <w:divsChild>
        <w:div w:id="352195631">
          <w:marLeft w:val="360"/>
          <w:marRight w:val="0"/>
          <w:marTop w:val="200"/>
          <w:marBottom w:val="0"/>
          <w:divBdr>
            <w:top w:val="none" w:sz="0" w:space="0" w:color="auto"/>
            <w:left w:val="none" w:sz="0" w:space="0" w:color="auto"/>
            <w:bottom w:val="none" w:sz="0" w:space="0" w:color="auto"/>
            <w:right w:val="none" w:sz="0" w:space="0" w:color="auto"/>
          </w:divBdr>
        </w:div>
      </w:divsChild>
    </w:div>
    <w:div w:id="1885677113">
      <w:bodyDiv w:val="1"/>
      <w:marLeft w:val="0"/>
      <w:marRight w:val="0"/>
      <w:marTop w:val="0"/>
      <w:marBottom w:val="0"/>
      <w:divBdr>
        <w:top w:val="none" w:sz="0" w:space="0" w:color="auto"/>
        <w:left w:val="none" w:sz="0" w:space="0" w:color="auto"/>
        <w:bottom w:val="none" w:sz="0" w:space="0" w:color="auto"/>
        <w:right w:val="none" w:sz="0" w:space="0" w:color="auto"/>
      </w:divBdr>
    </w:div>
    <w:div w:id="1892497476">
      <w:bodyDiv w:val="1"/>
      <w:marLeft w:val="0"/>
      <w:marRight w:val="0"/>
      <w:marTop w:val="0"/>
      <w:marBottom w:val="0"/>
      <w:divBdr>
        <w:top w:val="none" w:sz="0" w:space="0" w:color="auto"/>
        <w:left w:val="none" w:sz="0" w:space="0" w:color="auto"/>
        <w:bottom w:val="none" w:sz="0" w:space="0" w:color="auto"/>
        <w:right w:val="none" w:sz="0" w:space="0" w:color="auto"/>
      </w:divBdr>
    </w:div>
    <w:div w:id="1902522745">
      <w:bodyDiv w:val="1"/>
      <w:marLeft w:val="0"/>
      <w:marRight w:val="0"/>
      <w:marTop w:val="0"/>
      <w:marBottom w:val="0"/>
      <w:divBdr>
        <w:top w:val="none" w:sz="0" w:space="0" w:color="auto"/>
        <w:left w:val="none" w:sz="0" w:space="0" w:color="auto"/>
        <w:bottom w:val="none" w:sz="0" w:space="0" w:color="auto"/>
        <w:right w:val="none" w:sz="0" w:space="0" w:color="auto"/>
      </w:divBdr>
    </w:div>
    <w:div w:id="1909612710">
      <w:bodyDiv w:val="1"/>
      <w:marLeft w:val="0"/>
      <w:marRight w:val="0"/>
      <w:marTop w:val="0"/>
      <w:marBottom w:val="0"/>
      <w:divBdr>
        <w:top w:val="none" w:sz="0" w:space="0" w:color="auto"/>
        <w:left w:val="none" w:sz="0" w:space="0" w:color="auto"/>
        <w:bottom w:val="none" w:sz="0" w:space="0" w:color="auto"/>
        <w:right w:val="none" w:sz="0" w:space="0" w:color="auto"/>
      </w:divBdr>
    </w:div>
    <w:div w:id="1912080635">
      <w:bodyDiv w:val="1"/>
      <w:marLeft w:val="0"/>
      <w:marRight w:val="0"/>
      <w:marTop w:val="0"/>
      <w:marBottom w:val="0"/>
      <w:divBdr>
        <w:top w:val="none" w:sz="0" w:space="0" w:color="auto"/>
        <w:left w:val="none" w:sz="0" w:space="0" w:color="auto"/>
        <w:bottom w:val="none" w:sz="0" w:space="0" w:color="auto"/>
        <w:right w:val="none" w:sz="0" w:space="0" w:color="auto"/>
      </w:divBdr>
    </w:div>
    <w:div w:id="1926646978">
      <w:bodyDiv w:val="1"/>
      <w:marLeft w:val="0"/>
      <w:marRight w:val="0"/>
      <w:marTop w:val="0"/>
      <w:marBottom w:val="0"/>
      <w:divBdr>
        <w:top w:val="none" w:sz="0" w:space="0" w:color="auto"/>
        <w:left w:val="none" w:sz="0" w:space="0" w:color="auto"/>
        <w:bottom w:val="none" w:sz="0" w:space="0" w:color="auto"/>
        <w:right w:val="none" w:sz="0" w:space="0" w:color="auto"/>
      </w:divBdr>
    </w:div>
    <w:div w:id="1929607278">
      <w:bodyDiv w:val="1"/>
      <w:marLeft w:val="0"/>
      <w:marRight w:val="0"/>
      <w:marTop w:val="0"/>
      <w:marBottom w:val="0"/>
      <w:divBdr>
        <w:top w:val="none" w:sz="0" w:space="0" w:color="auto"/>
        <w:left w:val="none" w:sz="0" w:space="0" w:color="auto"/>
        <w:bottom w:val="none" w:sz="0" w:space="0" w:color="auto"/>
        <w:right w:val="none" w:sz="0" w:space="0" w:color="auto"/>
      </w:divBdr>
    </w:div>
    <w:div w:id="1930697738">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1333743">
      <w:bodyDiv w:val="1"/>
      <w:marLeft w:val="0"/>
      <w:marRight w:val="0"/>
      <w:marTop w:val="0"/>
      <w:marBottom w:val="0"/>
      <w:divBdr>
        <w:top w:val="none" w:sz="0" w:space="0" w:color="auto"/>
        <w:left w:val="none" w:sz="0" w:space="0" w:color="auto"/>
        <w:bottom w:val="none" w:sz="0" w:space="0" w:color="auto"/>
        <w:right w:val="none" w:sz="0" w:space="0" w:color="auto"/>
      </w:divBdr>
    </w:div>
    <w:div w:id="1947155744">
      <w:bodyDiv w:val="1"/>
      <w:marLeft w:val="0"/>
      <w:marRight w:val="0"/>
      <w:marTop w:val="0"/>
      <w:marBottom w:val="0"/>
      <w:divBdr>
        <w:top w:val="none" w:sz="0" w:space="0" w:color="auto"/>
        <w:left w:val="none" w:sz="0" w:space="0" w:color="auto"/>
        <w:bottom w:val="none" w:sz="0" w:space="0" w:color="auto"/>
        <w:right w:val="none" w:sz="0" w:space="0" w:color="auto"/>
      </w:divBdr>
    </w:div>
    <w:div w:id="1947931053">
      <w:bodyDiv w:val="1"/>
      <w:marLeft w:val="0"/>
      <w:marRight w:val="0"/>
      <w:marTop w:val="0"/>
      <w:marBottom w:val="0"/>
      <w:divBdr>
        <w:top w:val="none" w:sz="0" w:space="0" w:color="auto"/>
        <w:left w:val="none" w:sz="0" w:space="0" w:color="auto"/>
        <w:bottom w:val="none" w:sz="0" w:space="0" w:color="auto"/>
        <w:right w:val="none" w:sz="0" w:space="0" w:color="auto"/>
      </w:divBdr>
      <w:divsChild>
        <w:div w:id="621031833">
          <w:marLeft w:val="1267"/>
          <w:marRight w:val="0"/>
          <w:marTop w:val="100"/>
          <w:marBottom w:val="0"/>
          <w:divBdr>
            <w:top w:val="none" w:sz="0" w:space="0" w:color="auto"/>
            <w:left w:val="none" w:sz="0" w:space="0" w:color="auto"/>
            <w:bottom w:val="none" w:sz="0" w:space="0" w:color="auto"/>
            <w:right w:val="none" w:sz="0" w:space="0" w:color="auto"/>
          </w:divBdr>
        </w:div>
        <w:div w:id="689843228">
          <w:marLeft w:val="1267"/>
          <w:marRight w:val="0"/>
          <w:marTop w:val="100"/>
          <w:marBottom w:val="0"/>
          <w:divBdr>
            <w:top w:val="none" w:sz="0" w:space="0" w:color="auto"/>
            <w:left w:val="none" w:sz="0" w:space="0" w:color="auto"/>
            <w:bottom w:val="none" w:sz="0" w:space="0" w:color="auto"/>
            <w:right w:val="none" w:sz="0" w:space="0" w:color="auto"/>
          </w:divBdr>
        </w:div>
        <w:div w:id="1365011893">
          <w:marLeft w:val="1267"/>
          <w:marRight w:val="0"/>
          <w:marTop w:val="100"/>
          <w:marBottom w:val="0"/>
          <w:divBdr>
            <w:top w:val="none" w:sz="0" w:space="0" w:color="auto"/>
            <w:left w:val="none" w:sz="0" w:space="0" w:color="auto"/>
            <w:bottom w:val="none" w:sz="0" w:space="0" w:color="auto"/>
            <w:right w:val="none" w:sz="0" w:space="0" w:color="auto"/>
          </w:divBdr>
        </w:div>
        <w:div w:id="1415467295">
          <w:marLeft w:val="1267"/>
          <w:marRight w:val="0"/>
          <w:marTop w:val="100"/>
          <w:marBottom w:val="0"/>
          <w:divBdr>
            <w:top w:val="none" w:sz="0" w:space="0" w:color="auto"/>
            <w:left w:val="none" w:sz="0" w:space="0" w:color="auto"/>
            <w:bottom w:val="none" w:sz="0" w:space="0" w:color="auto"/>
            <w:right w:val="none" w:sz="0" w:space="0" w:color="auto"/>
          </w:divBdr>
        </w:div>
        <w:div w:id="1616790359">
          <w:marLeft w:val="547"/>
          <w:marRight w:val="0"/>
          <w:marTop w:val="200"/>
          <w:marBottom w:val="0"/>
          <w:divBdr>
            <w:top w:val="none" w:sz="0" w:space="0" w:color="auto"/>
            <w:left w:val="none" w:sz="0" w:space="0" w:color="auto"/>
            <w:bottom w:val="none" w:sz="0" w:space="0" w:color="auto"/>
            <w:right w:val="none" w:sz="0" w:space="0" w:color="auto"/>
          </w:divBdr>
        </w:div>
        <w:div w:id="1948154641">
          <w:marLeft w:val="1267"/>
          <w:marRight w:val="0"/>
          <w:marTop w:val="100"/>
          <w:marBottom w:val="0"/>
          <w:divBdr>
            <w:top w:val="none" w:sz="0" w:space="0" w:color="auto"/>
            <w:left w:val="none" w:sz="0" w:space="0" w:color="auto"/>
            <w:bottom w:val="none" w:sz="0" w:space="0" w:color="auto"/>
            <w:right w:val="none" w:sz="0" w:space="0" w:color="auto"/>
          </w:divBdr>
        </w:div>
      </w:divsChild>
    </w:div>
    <w:div w:id="1953320186">
      <w:bodyDiv w:val="1"/>
      <w:marLeft w:val="0"/>
      <w:marRight w:val="0"/>
      <w:marTop w:val="0"/>
      <w:marBottom w:val="0"/>
      <w:divBdr>
        <w:top w:val="none" w:sz="0" w:space="0" w:color="auto"/>
        <w:left w:val="none" w:sz="0" w:space="0" w:color="auto"/>
        <w:bottom w:val="none" w:sz="0" w:space="0" w:color="auto"/>
        <w:right w:val="none" w:sz="0" w:space="0" w:color="auto"/>
      </w:divBdr>
    </w:div>
    <w:div w:id="1956793677">
      <w:bodyDiv w:val="1"/>
      <w:marLeft w:val="0"/>
      <w:marRight w:val="0"/>
      <w:marTop w:val="0"/>
      <w:marBottom w:val="0"/>
      <w:divBdr>
        <w:top w:val="none" w:sz="0" w:space="0" w:color="auto"/>
        <w:left w:val="none" w:sz="0" w:space="0" w:color="auto"/>
        <w:bottom w:val="none" w:sz="0" w:space="0" w:color="auto"/>
        <w:right w:val="none" w:sz="0" w:space="0" w:color="auto"/>
      </w:divBdr>
    </w:div>
    <w:div w:id="1962179147">
      <w:bodyDiv w:val="1"/>
      <w:marLeft w:val="0"/>
      <w:marRight w:val="0"/>
      <w:marTop w:val="0"/>
      <w:marBottom w:val="0"/>
      <w:divBdr>
        <w:top w:val="none" w:sz="0" w:space="0" w:color="auto"/>
        <w:left w:val="none" w:sz="0" w:space="0" w:color="auto"/>
        <w:bottom w:val="none" w:sz="0" w:space="0" w:color="auto"/>
        <w:right w:val="none" w:sz="0" w:space="0" w:color="auto"/>
      </w:divBdr>
    </w:div>
    <w:div w:id="1970940571">
      <w:bodyDiv w:val="1"/>
      <w:marLeft w:val="0"/>
      <w:marRight w:val="0"/>
      <w:marTop w:val="0"/>
      <w:marBottom w:val="0"/>
      <w:divBdr>
        <w:top w:val="none" w:sz="0" w:space="0" w:color="auto"/>
        <w:left w:val="none" w:sz="0" w:space="0" w:color="auto"/>
        <w:bottom w:val="none" w:sz="0" w:space="0" w:color="auto"/>
        <w:right w:val="none" w:sz="0" w:space="0" w:color="auto"/>
      </w:divBdr>
    </w:div>
    <w:div w:id="1975064486">
      <w:bodyDiv w:val="1"/>
      <w:marLeft w:val="0"/>
      <w:marRight w:val="0"/>
      <w:marTop w:val="0"/>
      <w:marBottom w:val="0"/>
      <w:divBdr>
        <w:top w:val="none" w:sz="0" w:space="0" w:color="auto"/>
        <w:left w:val="none" w:sz="0" w:space="0" w:color="auto"/>
        <w:bottom w:val="none" w:sz="0" w:space="0" w:color="auto"/>
        <w:right w:val="none" w:sz="0" w:space="0" w:color="auto"/>
      </w:divBdr>
    </w:div>
    <w:div w:id="1981954994">
      <w:bodyDiv w:val="1"/>
      <w:marLeft w:val="0"/>
      <w:marRight w:val="0"/>
      <w:marTop w:val="0"/>
      <w:marBottom w:val="0"/>
      <w:divBdr>
        <w:top w:val="none" w:sz="0" w:space="0" w:color="auto"/>
        <w:left w:val="none" w:sz="0" w:space="0" w:color="auto"/>
        <w:bottom w:val="none" w:sz="0" w:space="0" w:color="auto"/>
        <w:right w:val="none" w:sz="0" w:space="0" w:color="auto"/>
      </w:divBdr>
    </w:div>
    <w:div w:id="1990090828">
      <w:bodyDiv w:val="1"/>
      <w:marLeft w:val="0"/>
      <w:marRight w:val="0"/>
      <w:marTop w:val="0"/>
      <w:marBottom w:val="0"/>
      <w:divBdr>
        <w:top w:val="none" w:sz="0" w:space="0" w:color="auto"/>
        <w:left w:val="none" w:sz="0" w:space="0" w:color="auto"/>
        <w:bottom w:val="none" w:sz="0" w:space="0" w:color="auto"/>
        <w:right w:val="none" w:sz="0" w:space="0" w:color="auto"/>
      </w:divBdr>
      <w:divsChild>
        <w:div w:id="1073166916">
          <w:marLeft w:val="0"/>
          <w:marRight w:val="0"/>
          <w:marTop w:val="0"/>
          <w:marBottom w:val="0"/>
          <w:divBdr>
            <w:top w:val="none" w:sz="0" w:space="0" w:color="auto"/>
            <w:left w:val="none" w:sz="0" w:space="0" w:color="auto"/>
            <w:bottom w:val="none" w:sz="0" w:space="0" w:color="auto"/>
            <w:right w:val="none" w:sz="0" w:space="0" w:color="auto"/>
          </w:divBdr>
        </w:div>
        <w:div w:id="1482192921">
          <w:marLeft w:val="0"/>
          <w:marRight w:val="0"/>
          <w:marTop w:val="0"/>
          <w:marBottom w:val="0"/>
          <w:divBdr>
            <w:top w:val="none" w:sz="0" w:space="0" w:color="auto"/>
            <w:left w:val="none" w:sz="0" w:space="0" w:color="auto"/>
            <w:bottom w:val="none" w:sz="0" w:space="0" w:color="auto"/>
            <w:right w:val="none" w:sz="0" w:space="0" w:color="auto"/>
          </w:divBdr>
        </w:div>
        <w:div w:id="1981299804">
          <w:marLeft w:val="0"/>
          <w:marRight w:val="0"/>
          <w:marTop w:val="0"/>
          <w:marBottom w:val="0"/>
          <w:divBdr>
            <w:top w:val="none" w:sz="0" w:space="0" w:color="auto"/>
            <w:left w:val="none" w:sz="0" w:space="0" w:color="auto"/>
            <w:bottom w:val="none" w:sz="0" w:space="0" w:color="auto"/>
            <w:right w:val="none" w:sz="0" w:space="0" w:color="auto"/>
          </w:divBdr>
        </w:div>
        <w:div w:id="596403846">
          <w:marLeft w:val="0"/>
          <w:marRight w:val="0"/>
          <w:marTop w:val="0"/>
          <w:marBottom w:val="0"/>
          <w:divBdr>
            <w:top w:val="none" w:sz="0" w:space="0" w:color="auto"/>
            <w:left w:val="none" w:sz="0" w:space="0" w:color="auto"/>
            <w:bottom w:val="none" w:sz="0" w:space="0" w:color="auto"/>
            <w:right w:val="none" w:sz="0" w:space="0" w:color="auto"/>
          </w:divBdr>
        </w:div>
        <w:div w:id="1215193532">
          <w:marLeft w:val="0"/>
          <w:marRight w:val="0"/>
          <w:marTop w:val="0"/>
          <w:marBottom w:val="0"/>
          <w:divBdr>
            <w:top w:val="none" w:sz="0" w:space="0" w:color="auto"/>
            <w:left w:val="none" w:sz="0" w:space="0" w:color="auto"/>
            <w:bottom w:val="none" w:sz="0" w:space="0" w:color="auto"/>
            <w:right w:val="none" w:sz="0" w:space="0" w:color="auto"/>
          </w:divBdr>
        </w:div>
        <w:div w:id="2091345353">
          <w:marLeft w:val="0"/>
          <w:marRight w:val="0"/>
          <w:marTop w:val="0"/>
          <w:marBottom w:val="0"/>
          <w:divBdr>
            <w:top w:val="none" w:sz="0" w:space="0" w:color="auto"/>
            <w:left w:val="none" w:sz="0" w:space="0" w:color="auto"/>
            <w:bottom w:val="none" w:sz="0" w:space="0" w:color="auto"/>
            <w:right w:val="none" w:sz="0" w:space="0" w:color="auto"/>
          </w:divBdr>
        </w:div>
      </w:divsChild>
    </w:div>
    <w:div w:id="1990212075">
      <w:bodyDiv w:val="1"/>
      <w:marLeft w:val="0"/>
      <w:marRight w:val="0"/>
      <w:marTop w:val="0"/>
      <w:marBottom w:val="0"/>
      <w:divBdr>
        <w:top w:val="none" w:sz="0" w:space="0" w:color="auto"/>
        <w:left w:val="none" w:sz="0" w:space="0" w:color="auto"/>
        <w:bottom w:val="none" w:sz="0" w:space="0" w:color="auto"/>
        <w:right w:val="none" w:sz="0" w:space="0" w:color="auto"/>
      </w:divBdr>
      <w:divsChild>
        <w:div w:id="756755318">
          <w:marLeft w:val="547"/>
          <w:marRight w:val="0"/>
          <w:marTop w:val="0"/>
          <w:marBottom w:val="0"/>
          <w:divBdr>
            <w:top w:val="none" w:sz="0" w:space="0" w:color="auto"/>
            <w:left w:val="none" w:sz="0" w:space="0" w:color="auto"/>
            <w:bottom w:val="none" w:sz="0" w:space="0" w:color="auto"/>
            <w:right w:val="none" w:sz="0" w:space="0" w:color="auto"/>
          </w:divBdr>
        </w:div>
        <w:div w:id="353387943">
          <w:marLeft w:val="547"/>
          <w:marRight w:val="0"/>
          <w:marTop w:val="0"/>
          <w:marBottom w:val="0"/>
          <w:divBdr>
            <w:top w:val="none" w:sz="0" w:space="0" w:color="auto"/>
            <w:left w:val="none" w:sz="0" w:space="0" w:color="auto"/>
            <w:bottom w:val="none" w:sz="0" w:space="0" w:color="auto"/>
            <w:right w:val="none" w:sz="0" w:space="0" w:color="auto"/>
          </w:divBdr>
        </w:div>
        <w:div w:id="1130171920">
          <w:marLeft w:val="547"/>
          <w:marRight w:val="0"/>
          <w:marTop w:val="0"/>
          <w:marBottom w:val="0"/>
          <w:divBdr>
            <w:top w:val="none" w:sz="0" w:space="0" w:color="auto"/>
            <w:left w:val="none" w:sz="0" w:space="0" w:color="auto"/>
            <w:bottom w:val="none" w:sz="0" w:space="0" w:color="auto"/>
            <w:right w:val="none" w:sz="0" w:space="0" w:color="auto"/>
          </w:divBdr>
        </w:div>
      </w:divsChild>
    </w:div>
    <w:div w:id="1998220010">
      <w:bodyDiv w:val="1"/>
      <w:marLeft w:val="0"/>
      <w:marRight w:val="0"/>
      <w:marTop w:val="0"/>
      <w:marBottom w:val="0"/>
      <w:divBdr>
        <w:top w:val="none" w:sz="0" w:space="0" w:color="auto"/>
        <w:left w:val="none" w:sz="0" w:space="0" w:color="auto"/>
        <w:bottom w:val="none" w:sz="0" w:space="0" w:color="auto"/>
        <w:right w:val="none" w:sz="0" w:space="0" w:color="auto"/>
      </w:divBdr>
    </w:div>
    <w:div w:id="1999184368">
      <w:bodyDiv w:val="1"/>
      <w:marLeft w:val="0"/>
      <w:marRight w:val="0"/>
      <w:marTop w:val="0"/>
      <w:marBottom w:val="0"/>
      <w:divBdr>
        <w:top w:val="none" w:sz="0" w:space="0" w:color="auto"/>
        <w:left w:val="none" w:sz="0" w:space="0" w:color="auto"/>
        <w:bottom w:val="none" w:sz="0" w:space="0" w:color="auto"/>
        <w:right w:val="none" w:sz="0" w:space="0" w:color="auto"/>
      </w:divBdr>
    </w:div>
    <w:div w:id="2002417770">
      <w:bodyDiv w:val="1"/>
      <w:marLeft w:val="0"/>
      <w:marRight w:val="0"/>
      <w:marTop w:val="0"/>
      <w:marBottom w:val="0"/>
      <w:divBdr>
        <w:top w:val="none" w:sz="0" w:space="0" w:color="auto"/>
        <w:left w:val="none" w:sz="0" w:space="0" w:color="auto"/>
        <w:bottom w:val="none" w:sz="0" w:space="0" w:color="auto"/>
        <w:right w:val="none" w:sz="0" w:space="0" w:color="auto"/>
      </w:divBdr>
    </w:div>
    <w:div w:id="2004041434">
      <w:bodyDiv w:val="1"/>
      <w:marLeft w:val="0"/>
      <w:marRight w:val="0"/>
      <w:marTop w:val="0"/>
      <w:marBottom w:val="0"/>
      <w:divBdr>
        <w:top w:val="none" w:sz="0" w:space="0" w:color="auto"/>
        <w:left w:val="none" w:sz="0" w:space="0" w:color="auto"/>
        <w:bottom w:val="none" w:sz="0" w:space="0" w:color="auto"/>
        <w:right w:val="none" w:sz="0" w:space="0" w:color="auto"/>
      </w:divBdr>
    </w:div>
    <w:div w:id="2006199060">
      <w:bodyDiv w:val="1"/>
      <w:marLeft w:val="0"/>
      <w:marRight w:val="0"/>
      <w:marTop w:val="0"/>
      <w:marBottom w:val="0"/>
      <w:divBdr>
        <w:top w:val="none" w:sz="0" w:space="0" w:color="auto"/>
        <w:left w:val="none" w:sz="0" w:space="0" w:color="auto"/>
        <w:bottom w:val="none" w:sz="0" w:space="0" w:color="auto"/>
        <w:right w:val="none" w:sz="0" w:space="0" w:color="auto"/>
      </w:divBdr>
    </w:div>
    <w:div w:id="2010791765">
      <w:bodyDiv w:val="1"/>
      <w:marLeft w:val="0"/>
      <w:marRight w:val="0"/>
      <w:marTop w:val="0"/>
      <w:marBottom w:val="0"/>
      <w:divBdr>
        <w:top w:val="none" w:sz="0" w:space="0" w:color="auto"/>
        <w:left w:val="none" w:sz="0" w:space="0" w:color="auto"/>
        <w:bottom w:val="none" w:sz="0" w:space="0" w:color="auto"/>
        <w:right w:val="none" w:sz="0" w:space="0" w:color="auto"/>
      </w:divBdr>
    </w:div>
    <w:div w:id="2011104558">
      <w:bodyDiv w:val="1"/>
      <w:marLeft w:val="0"/>
      <w:marRight w:val="0"/>
      <w:marTop w:val="0"/>
      <w:marBottom w:val="0"/>
      <w:divBdr>
        <w:top w:val="none" w:sz="0" w:space="0" w:color="auto"/>
        <w:left w:val="none" w:sz="0" w:space="0" w:color="auto"/>
        <w:bottom w:val="none" w:sz="0" w:space="0" w:color="auto"/>
        <w:right w:val="none" w:sz="0" w:space="0" w:color="auto"/>
      </w:divBdr>
    </w:div>
    <w:div w:id="2036037325">
      <w:bodyDiv w:val="1"/>
      <w:marLeft w:val="0"/>
      <w:marRight w:val="0"/>
      <w:marTop w:val="0"/>
      <w:marBottom w:val="0"/>
      <w:divBdr>
        <w:top w:val="none" w:sz="0" w:space="0" w:color="auto"/>
        <w:left w:val="none" w:sz="0" w:space="0" w:color="auto"/>
        <w:bottom w:val="none" w:sz="0" w:space="0" w:color="auto"/>
        <w:right w:val="none" w:sz="0" w:space="0" w:color="auto"/>
      </w:divBdr>
    </w:div>
    <w:div w:id="2039887743">
      <w:bodyDiv w:val="1"/>
      <w:marLeft w:val="0"/>
      <w:marRight w:val="0"/>
      <w:marTop w:val="0"/>
      <w:marBottom w:val="0"/>
      <w:divBdr>
        <w:top w:val="none" w:sz="0" w:space="0" w:color="auto"/>
        <w:left w:val="none" w:sz="0" w:space="0" w:color="auto"/>
        <w:bottom w:val="none" w:sz="0" w:space="0" w:color="auto"/>
        <w:right w:val="none" w:sz="0" w:space="0" w:color="auto"/>
      </w:divBdr>
    </w:div>
    <w:div w:id="2051371028">
      <w:bodyDiv w:val="1"/>
      <w:marLeft w:val="0"/>
      <w:marRight w:val="0"/>
      <w:marTop w:val="0"/>
      <w:marBottom w:val="0"/>
      <w:divBdr>
        <w:top w:val="none" w:sz="0" w:space="0" w:color="auto"/>
        <w:left w:val="none" w:sz="0" w:space="0" w:color="auto"/>
        <w:bottom w:val="none" w:sz="0" w:space="0" w:color="auto"/>
        <w:right w:val="none" w:sz="0" w:space="0" w:color="auto"/>
      </w:divBdr>
    </w:div>
    <w:div w:id="2064985755">
      <w:bodyDiv w:val="1"/>
      <w:marLeft w:val="0"/>
      <w:marRight w:val="0"/>
      <w:marTop w:val="0"/>
      <w:marBottom w:val="0"/>
      <w:divBdr>
        <w:top w:val="none" w:sz="0" w:space="0" w:color="auto"/>
        <w:left w:val="none" w:sz="0" w:space="0" w:color="auto"/>
        <w:bottom w:val="none" w:sz="0" w:space="0" w:color="auto"/>
        <w:right w:val="none" w:sz="0" w:space="0" w:color="auto"/>
      </w:divBdr>
    </w:div>
    <w:div w:id="2068340119">
      <w:bodyDiv w:val="1"/>
      <w:marLeft w:val="0"/>
      <w:marRight w:val="0"/>
      <w:marTop w:val="0"/>
      <w:marBottom w:val="0"/>
      <w:divBdr>
        <w:top w:val="none" w:sz="0" w:space="0" w:color="auto"/>
        <w:left w:val="none" w:sz="0" w:space="0" w:color="auto"/>
        <w:bottom w:val="none" w:sz="0" w:space="0" w:color="auto"/>
        <w:right w:val="none" w:sz="0" w:space="0" w:color="auto"/>
      </w:divBdr>
    </w:div>
    <w:div w:id="2071466129">
      <w:bodyDiv w:val="1"/>
      <w:marLeft w:val="0"/>
      <w:marRight w:val="0"/>
      <w:marTop w:val="0"/>
      <w:marBottom w:val="0"/>
      <w:divBdr>
        <w:top w:val="none" w:sz="0" w:space="0" w:color="auto"/>
        <w:left w:val="none" w:sz="0" w:space="0" w:color="auto"/>
        <w:bottom w:val="none" w:sz="0" w:space="0" w:color="auto"/>
        <w:right w:val="none" w:sz="0" w:space="0" w:color="auto"/>
      </w:divBdr>
    </w:div>
    <w:div w:id="2080252427">
      <w:bodyDiv w:val="1"/>
      <w:marLeft w:val="0"/>
      <w:marRight w:val="0"/>
      <w:marTop w:val="0"/>
      <w:marBottom w:val="0"/>
      <w:divBdr>
        <w:top w:val="none" w:sz="0" w:space="0" w:color="auto"/>
        <w:left w:val="none" w:sz="0" w:space="0" w:color="auto"/>
        <w:bottom w:val="none" w:sz="0" w:space="0" w:color="auto"/>
        <w:right w:val="none" w:sz="0" w:space="0" w:color="auto"/>
      </w:divBdr>
    </w:div>
    <w:div w:id="2082755631">
      <w:bodyDiv w:val="1"/>
      <w:marLeft w:val="0"/>
      <w:marRight w:val="0"/>
      <w:marTop w:val="0"/>
      <w:marBottom w:val="0"/>
      <w:divBdr>
        <w:top w:val="none" w:sz="0" w:space="0" w:color="auto"/>
        <w:left w:val="none" w:sz="0" w:space="0" w:color="auto"/>
        <w:bottom w:val="none" w:sz="0" w:space="0" w:color="auto"/>
        <w:right w:val="none" w:sz="0" w:space="0" w:color="auto"/>
      </w:divBdr>
    </w:div>
    <w:div w:id="2087995584">
      <w:bodyDiv w:val="1"/>
      <w:marLeft w:val="0"/>
      <w:marRight w:val="0"/>
      <w:marTop w:val="0"/>
      <w:marBottom w:val="0"/>
      <w:divBdr>
        <w:top w:val="none" w:sz="0" w:space="0" w:color="auto"/>
        <w:left w:val="none" w:sz="0" w:space="0" w:color="auto"/>
        <w:bottom w:val="none" w:sz="0" w:space="0" w:color="auto"/>
        <w:right w:val="none" w:sz="0" w:space="0" w:color="auto"/>
      </w:divBdr>
      <w:divsChild>
        <w:div w:id="62073415">
          <w:marLeft w:val="446"/>
          <w:marRight w:val="0"/>
          <w:marTop w:val="0"/>
          <w:marBottom w:val="0"/>
          <w:divBdr>
            <w:top w:val="none" w:sz="0" w:space="0" w:color="auto"/>
            <w:left w:val="none" w:sz="0" w:space="0" w:color="auto"/>
            <w:bottom w:val="none" w:sz="0" w:space="0" w:color="auto"/>
            <w:right w:val="none" w:sz="0" w:space="0" w:color="auto"/>
          </w:divBdr>
        </w:div>
      </w:divsChild>
    </w:div>
    <w:div w:id="2088071593">
      <w:bodyDiv w:val="1"/>
      <w:marLeft w:val="0"/>
      <w:marRight w:val="0"/>
      <w:marTop w:val="0"/>
      <w:marBottom w:val="0"/>
      <w:divBdr>
        <w:top w:val="none" w:sz="0" w:space="0" w:color="auto"/>
        <w:left w:val="none" w:sz="0" w:space="0" w:color="auto"/>
        <w:bottom w:val="none" w:sz="0" w:space="0" w:color="auto"/>
        <w:right w:val="none" w:sz="0" w:space="0" w:color="auto"/>
      </w:divBdr>
    </w:div>
    <w:div w:id="2102752152">
      <w:bodyDiv w:val="1"/>
      <w:marLeft w:val="0"/>
      <w:marRight w:val="0"/>
      <w:marTop w:val="0"/>
      <w:marBottom w:val="0"/>
      <w:divBdr>
        <w:top w:val="none" w:sz="0" w:space="0" w:color="auto"/>
        <w:left w:val="none" w:sz="0" w:space="0" w:color="auto"/>
        <w:bottom w:val="none" w:sz="0" w:space="0" w:color="auto"/>
        <w:right w:val="none" w:sz="0" w:space="0" w:color="auto"/>
      </w:divBdr>
    </w:div>
    <w:div w:id="2108692814">
      <w:bodyDiv w:val="1"/>
      <w:marLeft w:val="0"/>
      <w:marRight w:val="0"/>
      <w:marTop w:val="0"/>
      <w:marBottom w:val="0"/>
      <w:divBdr>
        <w:top w:val="none" w:sz="0" w:space="0" w:color="auto"/>
        <w:left w:val="none" w:sz="0" w:space="0" w:color="auto"/>
        <w:bottom w:val="none" w:sz="0" w:space="0" w:color="auto"/>
        <w:right w:val="none" w:sz="0" w:space="0" w:color="auto"/>
      </w:divBdr>
    </w:div>
    <w:div w:id="2117553441">
      <w:bodyDiv w:val="1"/>
      <w:marLeft w:val="0"/>
      <w:marRight w:val="0"/>
      <w:marTop w:val="0"/>
      <w:marBottom w:val="0"/>
      <w:divBdr>
        <w:top w:val="none" w:sz="0" w:space="0" w:color="auto"/>
        <w:left w:val="none" w:sz="0" w:space="0" w:color="auto"/>
        <w:bottom w:val="none" w:sz="0" w:space="0" w:color="auto"/>
        <w:right w:val="none" w:sz="0" w:space="0" w:color="auto"/>
      </w:divBdr>
    </w:div>
    <w:div w:id="2137289907">
      <w:bodyDiv w:val="1"/>
      <w:marLeft w:val="0"/>
      <w:marRight w:val="0"/>
      <w:marTop w:val="0"/>
      <w:marBottom w:val="0"/>
      <w:divBdr>
        <w:top w:val="none" w:sz="0" w:space="0" w:color="auto"/>
        <w:left w:val="none" w:sz="0" w:space="0" w:color="auto"/>
        <w:bottom w:val="none" w:sz="0" w:space="0" w:color="auto"/>
        <w:right w:val="none" w:sz="0" w:space="0" w:color="auto"/>
      </w:divBdr>
    </w:div>
    <w:div w:id="2139910561">
      <w:bodyDiv w:val="1"/>
      <w:marLeft w:val="0"/>
      <w:marRight w:val="0"/>
      <w:marTop w:val="0"/>
      <w:marBottom w:val="0"/>
      <w:divBdr>
        <w:top w:val="none" w:sz="0" w:space="0" w:color="auto"/>
        <w:left w:val="none" w:sz="0" w:space="0" w:color="auto"/>
        <w:bottom w:val="none" w:sz="0" w:space="0" w:color="auto"/>
        <w:right w:val="none" w:sz="0" w:space="0" w:color="auto"/>
      </w:divBdr>
    </w:div>
    <w:div w:id="2141534404">
      <w:bodyDiv w:val="1"/>
      <w:marLeft w:val="0"/>
      <w:marRight w:val="0"/>
      <w:marTop w:val="0"/>
      <w:marBottom w:val="0"/>
      <w:divBdr>
        <w:top w:val="none" w:sz="0" w:space="0" w:color="auto"/>
        <w:left w:val="none" w:sz="0" w:space="0" w:color="auto"/>
        <w:bottom w:val="none" w:sz="0" w:space="0" w:color="auto"/>
        <w:right w:val="none" w:sz="0" w:space="0" w:color="auto"/>
      </w:divBdr>
      <w:divsChild>
        <w:div w:id="284850164">
          <w:marLeft w:val="360"/>
          <w:marRight w:val="0"/>
          <w:marTop w:val="200"/>
          <w:marBottom w:val="0"/>
          <w:divBdr>
            <w:top w:val="none" w:sz="0" w:space="0" w:color="auto"/>
            <w:left w:val="none" w:sz="0" w:space="0" w:color="auto"/>
            <w:bottom w:val="none" w:sz="0" w:space="0" w:color="auto"/>
            <w:right w:val="none" w:sz="0" w:space="0" w:color="auto"/>
          </w:divBdr>
        </w:div>
      </w:divsChild>
    </w:div>
    <w:div w:id="2143305584">
      <w:bodyDiv w:val="1"/>
      <w:marLeft w:val="0"/>
      <w:marRight w:val="0"/>
      <w:marTop w:val="0"/>
      <w:marBottom w:val="0"/>
      <w:divBdr>
        <w:top w:val="none" w:sz="0" w:space="0" w:color="auto"/>
        <w:left w:val="none" w:sz="0" w:space="0" w:color="auto"/>
        <w:bottom w:val="none" w:sz="0" w:space="0" w:color="auto"/>
        <w:right w:val="none" w:sz="0" w:space="0" w:color="auto"/>
      </w:divBdr>
      <w:divsChild>
        <w:div w:id="1039432943">
          <w:marLeft w:val="446"/>
          <w:marRight w:val="0"/>
          <w:marTop w:val="0"/>
          <w:marBottom w:val="0"/>
          <w:divBdr>
            <w:top w:val="none" w:sz="0" w:space="0" w:color="auto"/>
            <w:left w:val="none" w:sz="0" w:space="0" w:color="auto"/>
            <w:bottom w:val="none" w:sz="0" w:space="0" w:color="auto"/>
            <w:right w:val="none" w:sz="0" w:space="0" w:color="auto"/>
          </w:divBdr>
        </w:div>
        <w:div w:id="1816333657">
          <w:marLeft w:val="446"/>
          <w:marRight w:val="0"/>
          <w:marTop w:val="0"/>
          <w:marBottom w:val="0"/>
          <w:divBdr>
            <w:top w:val="none" w:sz="0" w:space="0" w:color="auto"/>
            <w:left w:val="none" w:sz="0" w:space="0" w:color="auto"/>
            <w:bottom w:val="none" w:sz="0" w:space="0" w:color="auto"/>
            <w:right w:val="none" w:sz="0" w:space="0" w:color="auto"/>
          </w:divBdr>
        </w:div>
      </w:divsChild>
    </w:div>
    <w:div w:id="2144302365">
      <w:bodyDiv w:val="1"/>
      <w:marLeft w:val="0"/>
      <w:marRight w:val="0"/>
      <w:marTop w:val="0"/>
      <w:marBottom w:val="0"/>
      <w:divBdr>
        <w:top w:val="none" w:sz="0" w:space="0" w:color="auto"/>
        <w:left w:val="none" w:sz="0" w:space="0" w:color="auto"/>
        <w:bottom w:val="none" w:sz="0" w:space="0" w:color="auto"/>
        <w:right w:val="none" w:sz="0" w:space="0" w:color="auto"/>
      </w:divBdr>
    </w:div>
    <w:div w:id="2147236234">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ENGLAND">
      <a:dk1>
        <a:srgbClr val="000000"/>
      </a:dk1>
      <a:lt1>
        <a:sysClr val="window" lastClr="FFFFFF"/>
      </a:lt1>
      <a:dk2>
        <a:srgbClr val="0072C6"/>
      </a:dk2>
      <a:lt2>
        <a:srgbClr val="00ADC6"/>
      </a:lt2>
      <a:accent1>
        <a:srgbClr val="0091C9"/>
      </a:accent1>
      <a:accent2>
        <a:srgbClr val="003893"/>
      </a:accent2>
      <a:accent3>
        <a:srgbClr val="A00054"/>
      </a:accent3>
      <a:accent4>
        <a:srgbClr val="00000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5adbd8-b73f-4ef6-8333-6eae75830522">
      <Terms xmlns="http://schemas.microsoft.com/office/infopath/2007/PartnerControls"/>
    </lcf76f155ced4ddcb4097134ff3c332f>
    <TaxCatchAll xmlns="99d2db08-7f98-4bc7-a0fe-d373b9ee1d7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92775EBD70BF42B5516C21CEEF1615" ma:contentTypeVersion="13" ma:contentTypeDescription="Create a new document." ma:contentTypeScope="" ma:versionID="55935a96464fb6e3dc3b60514fe40a17">
  <xsd:schema xmlns:xsd="http://www.w3.org/2001/XMLSchema" xmlns:xs="http://www.w3.org/2001/XMLSchema" xmlns:p="http://schemas.microsoft.com/office/2006/metadata/properties" xmlns:ns1="http://schemas.microsoft.com/sharepoint/v3" xmlns:ns2="2c5adbd8-b73f-4ef6-8333-6eae75830522" xmlns:ns3="99d2db08-7f98-4bc7-a0fe-d373b9ee1d7a" targetNamespace="http://schemas.microsoft.com/office/2006/metadata/properties" ma:root="true" ma:fieldsID="e8c4438b2f0b4a7fa48fb39376ac3639" ns1:_="" ns2:_="" ns3:_="">
    <xsd:import namespace="http://schemas.microsoft.com/sharepoint/v3"/>
    <xsd:import namespace="2c5adbd8-b73f-4ef6-8333-6eae75830522"/>
    <xsd:import namespace="99d2db08-7f98-4bc7-a0fe-d373b9ee1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adbd8-b73f-4ef6-8333-6eae75830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d2db08-7f98-4bc7-a0fe-d373b9ee1d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de6d3c-ab43-45d4-a470-2755c9f022ab}" ma:internalName="TaxCatchAll" ma:showField="CatchAllData" ma:web="99d2db08-7f98-4bc7-a0fe-d373b9ee1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7E4B0-D620-4932-897E-063F3B18010F}">
  <ds:schemaRefs>
    <ds:schemaRef ds:uri="http://schemas.openxmlformats.org/officeDocument/2006/bibliography"/>
  </ds:schemaRefs>
</ds:datastoreItem>
</file>

<file path=customXml/itemProps2.xml><?xml version="1.0" encoding="utf-8"?>
<ds:datastoreItem xmlns:ds="http://schemas.openxmlformats.org/officeDocument/2006/customXml" ds:itemID="{34EEF83E-537A-4088-A456-CE0162C4EDCE}">
  <ds:schemaRefs>
    <ds:schemaRef ds:uri="http://schemas.microsoft.com/sharepoint/v3/contenttype/forms"/>
  </ds:schemaRefs>
</ds:datastoreItem>
</file>

<file path=customXml/itemProps3.xml><?xml version="1.0" encoding="utf-8"?>
<ds:datastoreItem xmlns:ds="http://schemas.openxmlformats.org/officeDocument/2006/customXml" ds:itemID="{D0FF782E-87C5-4A69-BE09-9FA791FBFAA3}">
  <ds:schemaRef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sharepoint/v3"/>
    <ds:schemaRef ds:uri="http://schemas.microsoft.com/office/2006/documentManagement/types"/>
    <ds:schemaRef ds:uri="2c5adbd8-b73f-4ef6-8333-6eae75830522"/>
    <ds:schemaRef ds:uri="http://schemas.microsoft.com/office/infopath/2007/PartnerControls"/>
    <ds:schemaRef ds:uri="99d2db08-7f98-4bc7-a0fe-d373b9ee1d7a"/>
    <ds:schemaRef ds:uri="http://purl.org/dc/terms/"/>
  </ds:schemaRefs>
</ds:datastoreItem>
</file>

<file path=customXml/itemProps4.xml><?xml version="1.0" encoding="utf-8"?>
<ds:datastoreItem xmlns:ds="http://schemas.openxmlformats.org/officeDocument/2006/customXml" ds:itemID="{D4B95AB2-B995-46A0-BF51-3B55CD112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adbd8-b73f-4ef6-8333-6eae75830522"/>
    <ds:schemaRef ds:uri="99d2db08-7f98-4bc7-a0fe-d373b9ee1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2633</Words>
  <Characters>15009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COMPAGNONE, Cassidy (NHS ENGLAND - T1510)</dc:creator>
  <cp:keywords/>
  <dc:description/>
  <cp:lastModifiedBy>COMPAGNONE, Cassidy (NHS ENGLAND)</cp:lastModifiedBy>
  <cp:revision>2</cp:revision>
  <dcterms:created xsi:type="dcterms:W3CDTF">2025-09-25T07:34:00Z</dcterms:created>
  <dcterms:modified xsi:type="dcterms:W3CDTF">2025-09-25T07:34:00Z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0x0101008392775EBD70BF42B5516C21CEEF1615</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