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479B8" w14:textId="550FA8D6" w:rsidR="00C3263B" w:rsidRPr="00BE0052" w:rsidRDefault="00740C51" w:rsidP="66C1907F">
      <w:pPr>
        <w:spacing w:after="0" w:line="360" w:lineRule="auto"/>
        <w:jc w:val="center"/>
        <w:rPr>
          <w:rFonts w:ascii="Arial" w:hAnsi="Arial" w:cs="Arial"/>
          <w:b/>
          <w:bCs/>
        </w:rPr>
      </w:pPr>
      <w:r w:rsidRPr="00BE0052">
        <w:rPr>
          <w:rFonts w:ascii="Arial" w:hAnsi="Arial" w:cs="Arial"/>
          <w:b/>
          <w:bCs/>
        </w:rPr>
        <w:t xml:space="preserve">London </w:t>
      </w:r>
      <w:r w:rsidR="00A31BCF" w:rsidRPr="00BE0052">
        <w:rPr>
          <w:rFonts w:ascii="Arial" w:hAnsi="Arial" w:cs="Arial"/>
          <w:b/>
          <w:bCs/>
        </w:rPr>
        <w:t>People Board</w:t>
      </w:r>
      <w:r w:rsidR="00210E80" w:rsidRPr="00BE0052">
        <w:rPr>
          <w:rFonts w:ascii="Arial" w:hAnsi="Arial" w:cs="Arial"/>
          <w:b/>
          <w:bCs/>
        </w:rPr>
        <w:t xml:space="preserve"> </w:t>
      </w:r>
      <w:r w:rsidR="001E68F3" w:rsidRPr="00BE0052">
        <w:rPr>
          <w:rFonts w:ascii="Arial" w:hAnsi="Arial" w:cs="Arial"/>
          <w:b/>
          <w:bCs/>
        </w:rPr>
        <w:t>–</w:t>
      </w:r>
      <w:r w:rsidR="00210E80" w:rsidRPr="00BE0052">
        <w:rPr>
          <w:rFonts w:ascii="Arial" w:hAnsi="Arial" w:cs="Arial"/>
          <w:b/>
          <w:bCs/>
        </w:rPr>
        <w:t xml:space="preserve"> Minutes</w:t>
      </w:r>
      <w:r w:rsidR="001E68F3" w:rsidRPr="00BE0052">
        <w:rPr>
          <w:rFonts w:ascii="Arial" w:hAnsi="Arial" w:cs="Arial"/>
          <w:b/>
          <w:bCs/>
        </w:rPr>
        <w:t xml:space="preserve"> </w:t>
      </w:r>
    </w:p>
    <w:p w14:paraId="3B5B4EA1" w14:textId="5A9F04F0" w:rsidR="40E9B664" w:rsidRDefault="40E9B664" w:rsidP="4008FCA2">
      <w:pPr>
        <w:spacing w:after="0" w:line="360" w:lineRule="auto"/>
        <w:jc w:val="center"/>
        <w:rPr>
          <w:rFonts w:ascii="Arial" w:hAnsi="Arial" w:cs="Arial"/>
          <w:b/>
          <w:bCs/>
        </w:rPr>
      </w:pPr>
      <w:r w:rsidRPr="20EF42A2">
        <w:rPr>
          <w:rFonts w:ascii="Arial" w:hAnsi="Arial" w:cs="Arial"/>
          <w:b/>
          <w:bCs/>
        </w:rPr>
        <w:t xml:space="preserve">Monday </w:t>
      </w:r>
      <w:r w:rsidR="59B25B62" w:rsidRPr="20EF42A2">
        <w:rPr>
          <w:rFonts w:ascii="Arial" w:hAnsi="Arial" w:cs="Arial"/>
          <w:b/>
          <w:bCs/>
        </w:rPr>
        <w:t>1</w:t>
      </w:r>
      <w:r w:rsidR="574B6857" w:rsidRPr="20EF42A2">
        <w:rPr>
          <w:rFonts w:ascii="Arial" w:hAnsi="Arial" w:cs="Arial"/>
          <w:b/>
          <w:bCs/>
        </w:rPr>
        <w:t>2th May</w:t>
      </w:r>
      <w:r w:rsidR="59B25B62" w:rsidRPr="20EF42A2">
        <w:rPr>
          <w:rFonts w:ascii="Arial" w:hAnsi="Arial" w:cs="Arial"/>
          <w:b/>
          <w:bCs/>
        </w:rPr>
        <w:t xml:space="preserve"> 2025</w:t>
      </w:r>
    </w:p>
    <w:tbl>
      <w:tblPr>
        <w:tblStyle w:val="TableGrid"/>
        <w:tblW w:w="10915" w:type="dxa"/>
        <w:jc w:val="center"/>
        <w:tblLayout w:type="fixed"/>
        <w:tblLook w:val="04A0" w:firstRow="1" w:lastRow="0" w:firstColumn="1" w:lastColumn="0" w:noHBand="0" w:noVBand="1"/>
      </w:tblPr>
      <w:tblGrid>
        <w:gridCol w:w="10915"/>
      </w:tblGrid>
      <w:tr w:rsidR="0030291E" w:rsidRPr="00E17F2B" w14:paraId="5B341286" w14:textId="77777777" w:rsidTr="20EF42A2">
        <w:trPr>
          <w:trHeight w:val="228"/>
          <w:jc w:val="center"/>
        </w:trPr>
        <w:tc>
          <w:tcPr>
            <w:tcW w:w="10915" w:type="dxa"/>
            <w:shd w:val="clear" w:color="auto" w:fill="0070C0"/>
            <w:vAlign w:val="center"/>
          </w:tcPr>
          <w:p w14:paraId="2E49AB0E" w14:textId="550949B7" w:rsidR="0030291E" w:rsidRPr="00E17F2B" w:rsidRDefault="0030291E" w:rsidP="20E0D7DD">
            <w:pPr>
              <w:pStyle w:val="PlainText"/>
              <w:spacing w:line="276" w:lineRule="auto"/>
              <w:rPr>
                <w:rFonts w:cs="Arial"/>
                <w:b/>
                <w:bCs/>
                <w:color w:val="FFFFFF" w:themeColor="background1"/>
                <w:sz w:val="20"/>
                <w:szCs w:val="20"/>
              </w:rPr>
            </w:pPr>
            <w:r w:rsidRPr="00E17F2B">
              <w:rPr>
                <w:rFonts w:cs="Arial"/>
                <w:b/>
                <w:bCs/>
                <w:color w:val="FFFFFF" w:themeColor="accent6"/>
                <w:sz w:val="20"/>
                <w:szCs w:val="20"/>
              </w:rPr>
              <w:t>Welcome and apologies</w:t>
            </w:r>
          </w:p>
        </w:tc>
      </w:tr>
      <w:tr w:rsidR="00744E14" w:rsidRPr="00E17F2B" w14:paraId="2A36E703" w14:textId="77777777" w:rsidTr="20EF42A2">
        <w:trPr>
          <w:trHeight w:val="363"/>
          <w:jc w:val="center"/>
        </w:trPr>
        <w:tc>
          <w:tcPr>
            <w:tcW w:w="10915" w:type="dxa"/>
            <w:vAlign w:val="center"/>
          </w:tcPr>
          <w:p w14:paraId="48EC3EED" w14:textId="52B8F6B7" w:rsidR="00744E14" w:rsidRPr="00E17F2B" w:rsidRDefault="00744E14" w:rsidP="20EF42A2">
            <w:pPr>
              <w:pStyle w:val="PlainText"/>
              <w:jc w:val="both"/>
              <w:rPr>
                <w:rFonts w:cs="Arial"/>
                <w:b/>
                <w:bCs/>
                <w:sz w:val="20"/>
                <w:szCs w:val="20"/>
              </w:rPr>
            </w:pPr>
            <w:r w:rsidRPr="20EF42A2">
              <w:rPr>
                <w:rFonts w:eastAsia="Arial" w:cs="Arial"/>
                <w:sz w:val="20"/>
                <w:szCs w:val="20"/>
                <w:lang w:bidi="ar-KW"/>
              </w:rPr>
              <w:t xml:space="preserve">The chair </w:t>
            </w:r>
            <w:r w:rsidR="71AE3362" w:rsidRPr="20EF42A2">
              <w:rPr>
                <w:rFonts w:eastAsia="Arial" w:cs="Arial"/>
                <w:b/>
                <w:bCs/>
                <w:sz w:val="20"/>
                <w:szCs w:val="20"/>
              </w:rPr>
              <w:t>Nnenna</w:t>
            </w:r>
            <w:r w:rsidR="008E38F1" w:rsidRPr="20EF42A2">
              <w:rPr>
                <w:rFonts w:eastAsia="Arial" w:cs="Arial"/>
                <w:b/>
                <w:bCs/>
                <w:sz w:val="20"/>
                <w:szCs w:val="20"/>
              </w:rPr>
              <w:t xml:space="preserve"> </w:t>
            </w:r>
            <w:r w:rsidR="71AE3362" w:rsidRPr="20EF42A2">
              <w:rPr>
                <w:rFonts w:eastAsia="Arial" w:cs="Arial"/>
                <w:b/>
                <w:bCs/>
                <w:sz w:val="20"/>
                <w:szCs w:val="20"/>
              </w:rPr>
              <w:t xml:space="preserve">Osuji (NO) </w:t>
            </w:r>
            <w:r w:rsidRPr="20EF42A2">
              <w:rPr>
                <w:rFonts w:eastAsia="Arial" w:cs="Arial"/>
                <w:sz w:val="20"/>
                <w:szCs w:val="20"/>
                <w:lang w:bidi="ar-KW"/>
              </w:rPr>
              <w:t xml:space="preserve">Welcomed Board members to the meeting. </w:t>
            </w:r>
          </w:p>
        </w:tc>
      </w:tr>
      <w:tr w:rsidR="0030291E" w:rsidRPr="00E17F2B" w14:paraId="315C079A" w14:textId="77777777" w:rsidTr="20EF42A2">
        <w:trPr>
          <w:jc w:val="center"/>
        </w:trPr>
        <w:tc>
          <w:tcPr>
            <w:tcW w:w="10915" w:type="dxa"/>
            <w:shd w:val="clear" w:color="auto" w:fill="0070C0"/>
            <w:vAlign w:val="center"/>
          </w:tcPr>
          <w:p w14:paraId="6A8CA9D4" w14:textId="7EFB25A2" w:rsidR="0030291E" w:rsidRPr="00E17F2B" w:rsidRDefault="0030291E" w:rsidP="4008FCA2">
            <w:pPr>
              <w:pStyle w:val="PlainText"/>
              <w:jc w:val="both"/>
              <w:rPr>
                <w:rFonts w:cs="Arial"/>
                <w:b/>
                <w:bCs/>
                <w:color w:val="FFFFFF" w:themeColor="background1"/>
                <w:sz w:val="20"/>
                <w:szCs w:val="20"/>
              </w:rPr>
            </w:pPr>
            <w:r w:rsidRPr="20EF42A2">
              <w:rPr>
                <w:rFonts w:cs="Arial"/>
                <w:b/>
                <w:bCs/>
                <w:color w:val="FFFFFF" w:themeColor="accent6"/>
                <w:sz w:val="20"/>
                <w:szCs w:val="20"/>
              </w:rPr>
              <w:t>Review minutes from London People Board held on 13</w:t>
            </w:r>
            <w:r w:rsidRPr="20EF42A2">
              <w:rPr>
                <w:rFonts w:cs="Arial"/>
                <w:b/>
                <w:bCs/>
                <w:color w:val="FFFFFF" w:themeColor="accent6"/>
                <w:sz w:val="20"/>
                <w:szCs w:val="20"/>
                <w:vertAlign w:val="superscript"/>
              </w:rPr>
              <w:t>th</w:t>
            </w:r>
            <w:r w:rsidRPr="20EF42A2">
              <w:rPr>
                <w:rFonts w:cs="Arial"/>
                <w:b/>
                <w:bCs/>
                <w:color w:val="FFFFFF" w:themeColor="accent6"/>
                <w:sz w:val="20"/>
                <w:szCs w:val="20"/>
              </w:rPr>
              <w:t xml:space="preserve"> </w:t>
            </w:r>
            <w:r w:rsidR="5BB9D14A" w:rsidRPr="20EF42A2">
              <w:rPr>
                <w:rFonts w:cs="Arial"/>
                <w:b/>
                <w:bCs/>
                <w:color w:val="FFFFFF" w:themeColor="accent6"/>
                <w:sz w:val="20"/>
                <w:szCs w:val="20"/>
              </w:rPr>
              <w:t xml:space="preserve">March </w:t>
            </w:r>
            <w:r w:rsidR="35D62ED9" w:rsidRPr="20EF42A2">
              <w:rPr>
                <w:rFonts w:cs="Arial"/>
                <w:b/>
                <w:bCs/>
                <w:color w:val="FFFFFF" w:themeColor="accent6"/>
                <w:sz w:val="20"/>
                <w:szCs w:val="20"/>
              </w:rPr>
              <w:t>2025</w:t>
            </w:r>
          </w:p>
        </w:tc>
      </w:tr>
      <w:tr w:rsidR="00744E14" w:rsidRPr="00E17F2B" w14:paraId="2E4AA1F1" w14:textId="77777777" w:rsidTr="20EF42A2">
        <w:trPr>
          <w:jc w:val="center"/>
        </w:trPr>
        <w:tc>
          <w:tcPr>
            <w:tcW w:w="10915" w:type="dxa"/>
            <w:vAlign w:val="center"/>
          </w:tcPr>
          <w:p w14:paraId="46651104" w14:textId="69996CD5" w:rsidR="00744E14" w:rsidRPr="00E17F2B" w:rsidRDefault="00744E14" w:rsidP="00635740">
            <w:pPr>
              <w:pStyle w:val="PlainText"/>
              <w:jc w:val="both"/>
              <w:rPr>
                <w:rFonts w:cs="Arial"/>
                <w:b/>
                <w:sz w:val="20"/>
                <w:szCs w:val="20"/>
              </w:rPr>
            </w:pPr>
            <w:r w:rsidRPr="00E17F2B">
              <w:rPr>
                <w:rFonts w:cs="Arial"/>
                <w:sz w:val="20"/>
                <w:szCs w:val="20"/>
              </w:rPr>
              <w:t xml:space="preserve">Minutes approved </w:t>
            </w:r>
          </w:p>
        </w:tc>
      </w:tr>
      <w:tr w:rsidR="0030291E" w:rsidRPr="00E17F2B" w14:paraId="3B137223" w14:textId="77777777" w:rsidTr="20EF42A2">
        <w:trPr>
          <w:jc w:val="center"/>
        </w:trPr>
        <w:tc>
          <w:tcPr>
            <w:tcW w:w="10915" w:type="dxa"/>
            <w:shd w:val="clear" w:color="auto" w:fill="0070C0"/>
            <w:vAlign w:val="center"/>
          </w:tcPr>
          <w:p w14:paraId="1EBDB837" w14:textId="6543197F" w:rsidR="0030291E" w:rsidRPr="008E2096" w:rsidRDefault="0C197FB7" w:rsidP="008E2096">
            <w:pPr>
              <w:pStyle w:val="PlainText"/>
              <w:jc w:val="both"/>
              <w:rPr>
                <w:rFonts w:cs="Arial"/>
                <w:b/>
                <w:bCs/>
                <w:color w:val="FFFFFF" w:themeColor="accent6"/>
                <w:sz w:val="20"/>
                <w:szCs w:val="20"/>
              </w:rPr>
            </w:pPr>
            <w:bookmarkStart w:id="0" w:name="_Hlk17368495"/>
            <w:r w:rsidRPr="008E2096">
              <w:rPr>
                <w:rFonts w:cs="Arial"/>
                <w:b/>
                <w:bCs/>
                <w:color w:val="FFFFFF" w:themeColor="accent6"/>
                <w:sz w:val="20"/>
                <w:szCs w:val="20"/>
              </w:rPr>
              <w:t>Supreme court ruling on Women’s Rights</w:t>
            </w:r>
          </w:p>
          <w:p w14:paraId="009DA6C5" w14:textId="4E66EC4D" w:rsidR="0030291E" w:rsidRPr="00E17F2B" w:rsidRDefault="0030291E" w:rsidP="20EF42A2">
            <w:pPr>
              <w:pStyle w:val="PlainText"/>
              <w:jc w:val="both"/>
              <w:rPr>
                <w:rFonts w:cs="Arial"/>
                <w:b/>
                <w:bCs/>
                <w:color w:val="FFFFFF" w:themeColor="accent6"/>
                <w:sz w:val="20"/>
                <w:szCs w:val="20"/>
              </w:rPr>
            </w:pPr>
          </w:p>
        </w:tc>
      </w:tr>
      <w:tr w:rsidR="00744E14" w:rsidRPr="00E17F2B" w14:paraId="1757465D" w14:textId="77777777" w:rsidTr="20EF42A2">
        <w:trPr>
          <w:trHeight w:val="300"/>
          <w:jc w:val="center"/>
        </w:trPr>
        <w:tc>
          <w:tcPr>
            <w:tcW w:w="10915" w:type="dxa"/>
            <w:vAlign w:val="center"/>
          </w:tcPr>
          <w:p w14:paraId="44E047E5" w14:textId="7BBA2509" w:rsidR="006C5FEF" w:rsidRPr="006C5FEF" w:rsidRDefault="00B77472" w:rsidP="006C5FEF">
            <w:pPr>
              <w:spacing w:before="240" w:after="240"/>
              <w:jc w:val="both"/>
              <w:rPr>
                <w:rFonts w:ascii="Arial" w:eastAsia="Arial" w:hAnsi="Arial" w:cs="Arial"/>
                <w:sz w:val="20"/>
                <w:szCs w:val="20"/>
              </w:rPr>
            </w:pPr>
            <w:r w:rsidRPr="003F1FA6">
              <w:rPr>
                <w:rFonts w:ascii="Arial" w:eastAsia="Arial" w:hAnsi="Arial" w:cs="Arial"/>
                <w:sz w:val="20"/>
                <w:szCs w:val="20"/>
              </w:rPr>
              <w:t xml:space="preserve">The meeting noted </w:t>
            </w:r>
            <w:r w:rsidR="0065403A" w:rsidRPr="003F1FA6">
              <w:rPr>
                <w:rFonts w:ascii="Arial" w:eastAsia="Arial" w:hAnsi="Arial" w:cs="Arial"/>
                <w:sz w:val="20"/>
                <w:szCs w:val="20"/>
              </w:rPr>
              <w:t xml:space="preserve">the </w:t>
            </w:r>
            <w:del w:id="1" w:author="SMITH, Lizzie (NHS ENGLAND)" w:date="2025-05-22T18:09:00Z" w16du:dateUtc="2025-05-22T17:09:00Z">
              <w:r w:rsidR="0065403A" w:rsidRPr="003F1FA6" w:rsidDel="003A5725">
                <w:rPr>
                  <w:rFonts w:ascii="Arial" w:eastAsia="Arial" w:hAnsi="Arial" w:cs="Arial"/>
                  <w:sz w:val="20"/>
                  <w:szCs w:val="20"/>
                </w:rPr>
                <w:delText xml:space="preserve">letter from NHS England regarding the </w:delText>
              </w:r>
            </w:del>
            <w:r w:rsidR="0065403A" w:rsidRPr="003F1FA6">
              <w:rPr>
                <w:rFonts w:ascii="Arial" w:eastAsia="Arial" w:hAnsi="Arial" w:cs="Arial"/>
                <w:sz w:val="20"/>
                <w:szCs w:val="20"/>
              </w:rPr>
              <w:t xml:space="preserve">recent supreme court ruling on Women’s Rights. </w:t>
            </w:r>
          </w:p>
          <w:p w14:paraId="6B32E6F8" w14:textId="6DA4D463" w:rsidR="006C5FEF" w:rsidRPr="006C5FEF" w:rsidRDefault="006C5FEF" w:rsidP="006C5FEF">
            <w:pPr>
              <w:spacing w:before="240" w:after="240"/>
              <w:jc w:val="both"/>
              <w:rPr>
                <w:rFonts w:ascii="Arial" w:eastAsia="Arial" w:hAnsi="Arial" w:cs="Arial"/>
                <w:sz w:val="20"/>
                <w:szCs w:val="20"/>
              </w:rPr>
            </w:pPr>
            <w:r w:rsidRPr="006C5FEF">
              <w:rPr>
                <w:rFonts w:ascii="Arial" w:eastAsia="Arial" w:hAnsi="Arial" w:cs="Arial"/>
                <w:sz w:val="20"/>
                <w:szCs w:val="20"/>
              </w:rPr>
              <w:t>Ify Okocha (IO)</w:t>
            </w:r>
            <w:r w:rsidR="0065403A" w:rsidRPr="003F1FA6">
              <w:rPr>
                <w:rFonts w:ascii="Arial" w:eastAsia="Arial" w:hAnsi="Arial" w:cs="Arial"/>
                <w:sz w:val="20"/>
                <w:szCs w:val="20"/>
              </w:rPr>
              <w:t xml:space="preserve"> </w:t>
            </w:r>
            <w:r w:rsidRPr="006C5FEF">
              <w:rPr>
                <w:rFonts w:ascii="Arial" w:eastAsia="Arial" w:hAnsi="Arial" w:cs="Arial"/>
                <w:sz w:val="20"/>
                <w:szCs w:val="20"/>
              </w:rPr>
              <w:t>highlighted growing pressure on CYP services and wider staff concern following the Supreme Court ruling. IO noted the need for the NHS response to consider organisational culture as well as external expectations.</w:t>
            </w:r>
          </w:p>
          <w:p w14:paraId="1AD39C93" w14:textId="3EB2EFFE" w:rsidR="006C5FEF" w:rsidRPr="006C5FEF" w:rsidRDefault="006C5FEF" w:rsidP="006C5FEF">
            <w:pPr>
              <w:spacing w:before="240" w:after="240"/>
              <w:jc w:val="both"/>
              <w:rPr>
                <w:rFonts w:ascii="Arial" w:eastAsia="Arial" w:hAnsi="Arial" w:cs="Arial"/>
                <w:sz w:val="20"/>
                <w:szCs w:val="20"/>
              </w:rPr>
            </w:pPr>
            <w:r w:rsidRPr="006C5FEF">
              <w:rPr>
                <w:rFonts w:ascii="Arial" w:eastAsia="Arial" w:hAnsi="Arial" w:cs="Arial"/>
                <w:sz w:val="20"/>
                <w:szCs w:val="20"/>
              </w:rPr>
              <w:t xml:space="preserve">Nnenna Osuji (NO) suggested a local message from the Board to supplement national guidance, which </w:t>
            </w:r>
            <w:del w:id="2" w:author="SMITH, Lizzie (NHS ENGLAND)" w:date="2025-05-22T18:10:00Z" w16du:dateUtc="2025-05-22T17:10:00Z">
              <w:r w:rsidRPr="006C5FEF" w:rsidDel="003A5725">
                <w:rPr>
                  <w:rFonts w:ascii="Arial" w:eastAsia="Arial" w:hAnsi="Arial" w:cs="Arial"/>
                  <w:sz w:val="20"/>
                  <w:szCs w:val="20"/>
                </w:rPr>
                <w:delText>may be cautious in tone</w:delText>
              </w:r>
            </w:del>
            <w:ins w:id="3" w:author="SMITH, Lizzie (NHS ENGLAND)" w:date="2025-05-22T18:10:00Z" w16du:dateUtc="2025-05-22T17:10:00Z">
              <w:r w:rsidR="003A5725">
                <w:rPr>
                  <w:rFonts w:ascii="Arial" w:eastAsia="Arial" w:hAnsi="Arial" w:cs="Arial"/>
                  <w:sz w:val="20"/>
                  <w:szCs w:val="20"/>
                </w:rPr>
                <w:t>would need to be carefully balanced</w:t>
              </w:r>
            </w:ins>
            <w:r w:rsidRPr="006C5FEF">
              <w:rPr>
                <w:rFonts w:ascii="Arial" w:eastAsia="Arial" w:hAnsi="Arial" w:cs="Arial"/>
                <w:sz w:val="20"/>
                <w:szCs w:val="20"/>
              </w:rPr>
              <w:t xml:space="preserve">. </w:t>
            </w:r>
            <w:r w:rsidR="009B38E6">
              <w:rPr>
                <w:rFonts w:ascii="Arial" w:eastAsia="Arial" w:hAnsi="Arial" w:cs="Arial"/>
                <w:sz w:val="20"/>
                <w:szCs w:val="20"/>
              </w:rPr>
              <w:t xml:space="preserve">Board members </w:t>
            </w:r>
            <w:r w:rsidRPr="006C5FEF">
              <w:rPr>
                <w:rFonts w:ascii="Arial" w:eastAsia="Arial" w:hAnsi="Arial" w:cs="Arial"/>
                <w:sz w:val="20"/>
                <w:szCs w:val="20"/>
              </w:rPr>
              <w:t xml:space="preserve">emphasised </w:t>
            </w:r>
            <w:del w:id="4" w:author="SMITH, Lizzie (NHS ENGLAND)" w:date="2025-05-22T18:10:00Z" w16du:dateUtc="2025-05-22T17:10:00Z">
              <w:r w:rsidRPr="006C5FEF" w:rsidDel="003A5725">
                <w:rPr>
                  <w:rFonts w:ascii="Arial" w:eastAsia="Arial" w:hAnsi="Arial" w:cs="Arial"/>
                  <w:sz w:val="20"/>
                  <w:szCs w:val="20"/>
                </w:rPr>
                <w:delText>reflecting</w:delText>
              </w:r>
            </w:del>
            <w:r w:rsidRPr="006C5FEF">
              <w:rPr>
                <w:rFonts w:ascii="Arial" w:eastAsia="Arial" w:hAnsi="Arial" w:cs="Arial"/>
                <w:sz w:val="20"/>
                <w:szCs w:val="20"/>
              </w:rPr>
              <w:t xml:space="preserve"> current care challenges and proposed involving staff networks to shape a response that resonates with both staff and service users.</w:t>
            </w:r>
          </w:p>
          <w:p w14:paraId="432A7D35" w14:textId="7375AEB4" w:rsidR="006C5FEF" w:rsidRPr="006C5FEF" w:rsidRDefault="006C5FEF" w:rsidP="006C5FEF">
            <w:pPr>
              <w:spacing w:before="240" w:after="240"/>
              <w:jc w:val="both"/>
              <w:rPr>
                <w:rFonts w:ascii="Arial" w:eastAsia="Arial" w:hAnsi="Arial" w:cs="Arial"/>
                <w:sz w:val="20"/>
                <w:szCs w:val="20"/>
              </w:rPr>
            </w:pPr>
            <w:r w:rsidRPr="006C5FEF">
              <w:rPr>
                <w:rFonts w:ascii="Arial" w:eastAsia="Arial" w:hAnsi="Arial" w:cs="Arial"/>
                <w:sz w:val="20"/>
                <w:szCs w:val="20"/>
              </w:rPr>
              <w:t>Lizzie Smith (LS)</w:t>
            </w:r>
            <w:r w:rsidR="005D6D56">
              <w:rPr>
                <w:rFonts w:ascii="Arial" w:eastAsia="Arial" w:hAnsi="Arial" w:cs="Arial"/>
                <w:sz w:val="20"/>
                <w:szCs w:val="20"/>
              </w:rPr>
              <w:t xml:space="preserve"> </w:t>
            </w:r>
            <w:r w:rsidRPr="006C5FEF">
              <w:rPr>
                <w:rFonts w:ascii="Arial" w:eastAsia="Arial" w:hAnsi="Arial" w:cs="Arial"/>
                <w:sz w:val="20"/>
                <w:szCs w:val="20"/>
              </w:rPr>
              <w:t>also referenced recent listening sessions</w:t>
            </w:r>
            <w:ins w:id="5" w:author="SMITH, Lizzie (NHS ENGLAND)" w:date="2025-05-22T18:10:00Z" w16du:dateUtc="2025-05-22T17:10:00Z">
              <w:r w:rsidR="003A5725">
                <w:rPr>
                  <w:rFonts w:ascii="Arial" w:eastAsia="Arial" w:hAnsi="Arial" w:cs="Arial"/>
                  <w:sz w:val="20"/>
                  <w:szCs w:val="20"/>
                </w:rPr>
                <w:t xml:space="preserve"> within NHSE London region</w:t>
              </w:r>
            </w:ins>
            <w:r w:rsidRPr="006C5FEF">
              <w:rPr>
                <w:rFonts w:ascii="Arial" w:eastAsia="Arial" w:hAnsi="Arial" w:cs="Arial"/>
                <w:sz w:val="20"/>
                <w:szCs w:val="20"/>
              </w:rPr>
              <w:t xml:space="preserve"> that indicated staff would value a dedicated space for reflection.</w:t>
            </w:r>
          </w:p>
          <w:p w14:paraId="501230DF" w14:textId="1C34EC97" w:rsidR="006C5FEF" w:rsidRPr="006C5FEF" w:rsidRDefault="006C5FEF" w:rsidP="006C5FEF">
            <w:pPr>
              <w:spacing w:before="240" w:after="240"/>
              <w:jc w:val="both"/>
              <w:rPr>
                <w:rFonts w:ascii="Arial" w:eastAsia="Arial" w:hAnsi="Arial" w:cs="Arial"/>
                <w:color w:val="FF0000"/>
                <w:sz w:val="20"/>
                <w:szCs w:val="20"/>
              </w:rPr>
            </w:pPr>
            <w:r w:rsidRPr="006C5FEF">
              <w:rPr>
                <w:rFonts w:ascii="Arial" w:eastAsia="Arial" w:hAnsi="Arial" w:cs="Arial"/>
                <w:color w:val="FF0000"/>
                <w:sz w:val="20"/>
                <w:szCs w:val="20"/>
              </w:rPr>
              <w:t xml:space="preserve">Kevin Fenton (KF) proposed a short session for Board members to discuss the implications of national guidance. This was supported by LS and NO, who suggested </w:t>
            </w:r>
            <w:del w:id="6" w:author="SMITH, Lizzie (NHS ENGLAND)" w:date="2025-05-22T18:10:00Z" w16du:dateUtc="2025-05-22T17:10:00Z">
              <w:r w:rsidRPr="006C5FEF" w:rsidDel="003A5725">
                <w:rPr>
                  <w:rFonts w:ascii="Arial" w:eastAsia="Arial" w:hAnsi="Arial" w:cs="Arial"/>
                  <w:color w:val="FF0000"/>
                  <w:sz w:val="20"/>
                  <w:szCs w:val="20"/>
                </w:rPr>
                <w:delText xml:space="preserve">aligning with the </w:delText>
              </w:r>
            </w:del>
            <w:ins w:id="7" w:author="SMITH, Lizzie (NHS ENGLAND)" w:date="2025-05-22T18:10:00Z" w16du:dateUtc="2025-05-22T17:10:00Z">
              <w:r w:rsidR="003A5725">
                <w:rPr>
                  <w:rFonts w:ascii="Arial" w:eastAsia="Arial" w:hAnsi="Arial" w:cs="Arial"/>
                  <w:color w:val="FF0000"/>
                  <w:sz w:val="20"/>
                  <w:szCs w:val="20"/>
                </w:rPr>
                <w:t xml:space="preserve">this </w:t>
              </w:r>
            </w:ins>
            <w:ins w:id="8" w:author="SMITH, Lizzie (NHS ENGLAND)" w:date="2025-05-22T18:11:00Z" w16du:dateUtc="2025-05-22T17:11:00Z">
              <w:r w:rsidR="003A5725">
                <w:rPr>
                  <w:rFonts w:ascii="Arial" w:eastAsia="Arial" w:hAnsi="Arial" w:cs="Arial"/>
                  <w:color w:val="FF0000"/>
                  <w:sz w:val="20"/>
                  <w:szCs w:val="20"/>
                </w:rPr>
                <w:t xml:space="preserve">could be discussed by the LPB </w:t>
              </w:r>
            </w:ins>
            <w:r w:rsidRPr="006C5FEF">
              <w:rPr>
                <w:rFonts w:ascii="Arial" w:eastAsia="Arial" w:hAnsi="Arial" w:cs="Arial"/>
                <w:color w:val="FF0000"/>
                <w:sz w:val="20"/>
                <w:szCs w:val="20"/>
              </w:rPr>
              <w:t>EDI Steering Group on the 16</w:t>
            </w:r>
            <w:r w:rsidRPr="003A5725">
              <w:rPr>
                <w:rFonts w:ascii="Arial" w:eastAsia="Arial" w:hAnsi="Arial" w:cs="Arial"/>
                <w:color w:val="FF0000"/>
                <w:sz w:val="20"/>
                <w:szCs w:val="20"/>
                <w:vertAlign w:val="superscript"/>
                <w:rPrChange w:id="9" w:author="SMITH, Lizzie (NHS ENGLAND)" w:date="2025-05-22T18:11:00Z" w16du:dateUtc="2025-05-22T17:11:00Z">
                  <w:rPr>
                    <w:rFonts w:ascii="Arial" w:eastAsia="Arial" w:hAnsi="Arial" w:cs="Arial"/>
                    <w:color w:val="FF0000"/>
                    <w:sz w:val="20"/>
                    <w:szCs w:val="20"/>
                  </w:rPr>
                </w:rPrChange>
              </w:rPr>
              <w:t>th</w:t>
            </w:r>
            <w:ins w:id="10" w:author="SMITH, Lizzie (NHS ENGLAND)" w:date="2025-05-22T18:11:00Z" w16du:dateUtc="2025-05-22T17:11:00Z">
              <w:r w:rsidR="003A5725">
                <w:rPr>
                  <w:rFonts w:ascii="Arial" w:eastAsia="Arial" w:hAnsi="Arial" w:cs="Arial"/>
                  <w:color w:val="FF0000"/>
                  <w:sz w:val="20"/>
                  <w:szCs w:val="20"/>
                </w:rPr>
                <w:t xml:space="preserve"> May</w:t>
              </w:r>
            </w:ins>
            <w:r w:rsidRPr="006C5FEF">
              <w:rPr>
                <w:rFonts w:ascii="Arial" w:eastAsia="Arial" w:hAnsi="Arial" w:cs="Arial"/>
                <w:color w:val="FF0000"/>
                <w:sz w:val="20"/>
                <w:szCs w:val="20"/>
              </w:rPr>
              <w:t>.</w:t>
            </w:r>
          </w:p>
          <w:p w14:paraId="64E9B3F3" w14:textId="35BB2841" w:rsidR="006C5FEF" w:rsidRPr="006C5FEF" w:rsidRDefault="006C5FEF" w:rsidP="006C5FEF">
            <w:pPr>
              <w:spacing w:before="240" w:after="240"/>
              <w:jc w:val="both"/>
              <w:rPr>
                <w:rFonts w:ascii="Arial" w:eastAsia="Arial" w:hAnsi="Arial" w:cs="Arial"/>
                <w:sz w:val="20"/>
                <w:szCs w:val="20"/>
              </w:rPr>
            </w:pPr>
            <w:r w:rsidRPr="006C5FEF">
              <w:rPr>
                <w:rFonts w:ascii="Arial" w:eastAsia="Arial" w:hAnsi="Arial" w:cs="Arial"/>
                <w:b/>
                <w:bCs/>
                <w:sz w:val="20"/>
                <w:szCs w:val="20"/>
              </w:rPr>
              <w:t>Actions</w:t>
            </w:r>
          </w:p>
          <w:p w14:paraId="5FA35095" w14:textId="2E89C38B" w:rsidR="00744E14" w:rsidRPr="005D6D56" w:rsidRDefault="003A5725" w:rsidP="006C5FEF">
            <w:pPr>
              <w:numPr>
                <w:ilvl w:val="0"/>
                <w:numId w:val="26"/>
              </w:numPr>
              <w:spacing w:before="240" w:after="240"/>
              <w:jc w:val="both"/>
              <w:rPr>
                <w:rFonts w:ascii="Arial" w:eastAsia="Arial" w:hAnsi="Arial" w:cs="Arial"/>
                <w:sz w:val="20"/>
                <w:szCs w:val="20"/>
              </w:rPr>
            </w:pPr>
            <w:ins w:id="11" w:author="SMITH, Lizzie (NHS ENGLAND)" w:date="2025-05-22T18:11:00Z" w16du:dateUtc="2025-05-22T17:11:00Z">
              <w:r>
                <w:rPr>
                  <w:rFonts w:ascii="Arial" w:eastAsia="Arial" w:hAnsi="Arial" w:cs="Arial"/>
                  <w:sz w:val="20"/>
                  <w:szCs w:val="20"/>
                </w:rPr>
                <w:t>LPB EDI sub-group to discuss</w:t>
              </w:r>
            </w:ins>
            <w:del w:id="12" w:author="SMITH, Lizzie (NHS ENGLAND)" w:date="2025-05-22T18:11:00Z" w16du:dateUtc="2025-05-22T17:11:00Z">
              <w:r w:rsidR="006C5FEF" w:rsidRPr="006C5FEF" w:rsidDel="003A5725">
                <w:rPr>
                  <w:rFonts w:ascii="Arial" w:eastAsia="Arial" w:hAnsi="Arial" w:cs="Arial"/>
                  <w:b/>
                  <w:bCs/>
                  <w:sz w:val="20"/>
                  <w:szCs w:val="20"/>
                </w:rPr>
                <w:delText>LS</w:delText>
              </w:r>
              <w:r w:rsidR="006C5FEF" w:rsidRPr="006C5FEF" w:rsidDel="003A5725">
                <w:rPr>
                  <w:rFonts w:ascii="Arial" w:eastAsia="Arial" w:hAnsi="Arial" w:cs="Arial"/>
                  <w:sz w:val="20"/>
                  <w:szCs w:val="20"/>
                </w:rPr>
                <w:delText xml:space="preserve"> to coordinate</w:delText>
              </w:r>
            </w:del>
            <w:r w:rsidR="006C5FEF" w:rsidRPr="006C5FEF">
              <w:rPr>
                <w:rFonts w:ascii="Arial" w:eastAsia="Arial" w:hAnsi="Arial" w:cs="Arial"/>
                <w:sz w:val="20"/>
                <w:szCs w:val="20"/>
              </w:rPr>
              <w:t xml:space="preserve"> a supplementary message on behalf of the Board, in collaboration with relevant stakeholders.</w:t>
            </w:r>
            <w:r w:rsidR="007A2BC5">
              <w:rPr>
                <w:rFonts w:ascii="Arial" w:eastAsia="Arial" w:hAnsi="Arial" w:cs="Arial"/>
                <w:sz w:val="20"/>
                <w:szCs w:val="20"/>
              </w:rPr>
              <w:t xml:space="preserve"> </w:t>
            </w:r>
            <w:del w:id="13" w:author="SMITH, Lizzie (NHS ENGLAND)" w:date="2025-05-22T18:11:00Z" w16du:dateUtc="2025-05-22T17:11:00Z">
              <w:r w:rsidR="007A2BC5" w:rsidDel="003A5725">
                <w:rPr>
                  <w:rFonts w:ascii="Arial" w:eastAsia="Arial" w:hAnsi="Arial" w:cs="Arial"/>
                  <w:sz w:val="20"/>
                  <w:szCs w:val="20"/>
                </w:rPr>
                <w:delText>To be discussed at EDI sub group</w:delText>
              </w:r>
            </w:del>
          </w:p>
        </w:tc>
      </w:tr>
      <w:tr w:rsidR="0030291E" w:rsidRPr="00E17F2B" w14:paraId="07F495C3" w14:textId="77777777" w:rsidTr="20EF42A2">
        <w:trPr>
          <w:trHeight w:val="300"/>
          <w:jc w:val="center"/>
        </w:trPr>
        <w:tc>
          <w:tcPr>
            <w:tcW w:w="10915" w:type="dxa"/>
            <w:shd w:val="clear" w:color="auto" w:fill="0070C0"/>
          </w:tcPr>
          <w:p w14:paraId="69E56821" w14:textId="1E344C3F" w:rsidR="0030291E" w:rsidRPr="008E2096" w:rsidRDefault="06F8C10E" w:rsidP="008E2096">
            <w:pPr>
              <w:pStyle w:val="PlainText"/>
              <w:jc w:val="both"/>
              <w:rPr>
                <w:rFonts w:cs="Arial"/>
                <w:b/>
                <w:bCs/>
                <w:color w:val="FFFFFF" w:themeColor="accent6"/>
                <w:sz w:val="20"/>
                <w:szCs w:val="20"/>
              </w:rPr>
            </w:pPr>
            <w:r w:rsidRPr="20EF42A2">
              <w:rPr>
                <w:rFonts w:cs="Arial"/>
                <w:b/>
                <w:bCs/>
                <w:color w:val="FFFFFF" w:themeColor="accent6"/>
                <w:sz w:val="20"/>
                <w:szCs w:val="20"/>
              </w:rPr>
              <w:t xml:space="preserve"> </w:t>
            </w:r>
            <w:r w:rsidRPr="008E2096">
              <w:rPr>
                <w:rFonts w:cs="Arial"/>
                <w:b/>
                <w:bCs/>
                <w:color w:val="FFFFFF" w:themeColor="accent6"/>
                <w:sz w:val="20"/>
                <w:szCs w:val="20"/>
              </w:rPr>
              <w:t xml:space="preserve">Collective London </w:t>
            </w:r>
            <w:ins w:id="14" w:author="SMITH, Lizzie (NHS ENGLAND)" w:date="2025-05-22T18:12:00Z" w16du:dateUtc="2025-05-22T17:12:00Z">
              <w:r w:rsidR="003A5725">
                <w:rPr>
                  <w:rFonts w:cs="Arial"/>
                  <w:b/>
                  <w:bCs/>
                  <w:color w:val="FFFFFF" w:themeColor="accent6"/>
                  <w:sz w:val="20"/>
                  <w:szCs w:val="20"/>
                </w:rPr>
                <w:t xml:space="preserve">Organisational </w:t>
              </w:r>
            </w:ins>
            <w:r w:rsidRPr="008E2096">
              <w:rPr>
                <w:rFonts w:cs="Arial"/>
                <w:b/>
                <w:bCs/>
                <w:color w:val="FFFFFF" w:themeColor="accent6"/>
                <w:sz w:val="20"/>
                <w:szCs w:val="20"/>
              </w:rPr>
              <w:t>Change Programme</w:t>
            </w:r>
          </w:p>
          <w:p w14:paraId="446F96AF" w14:textId="7FA2230B" w:rsidR="0030291E" w:rsidRPr="00E17F2B" w:rsidRDefault="0030291E" w:rsidP="00C41E1C">
            <w:pPr>
              <w:jc w:val="both"/>
              <w:rPr>
                <w:rFonts w:ascii="Arial" w:hAnsi="Arial" w:cs="Arial"/>
                <w:b/>
                <w:bCs/>
                <w:color w:val="FFFFFF" w:themeColor="accent6"/>
                <w:sz w:val="20"/>
                <w:szCs w:val="20"/>
              </w:rPr>
            </w:pPr>
          </w:p>
        </w:tc>
      </w:tr>
      <w:tr w:rsidR="0078152E" w:rsidRPr="00E17F2B" w14:paraId="1B4E9031" w14:textId="77777777" w:rsidTr="20EF42A2">
        <w:trPr>
          <w:trHeight w:val="495"/>
          <w:jc w:val="center"/>
        </w:trPr>
        <w:tc>
          <w:tcPr>
            <w:tcW w:w="10915" w:type="dxa"/>
            <w:shd w:val="clear" w:color="auto" w:fill="FFFFFF" w:themeFill="accent6"/>
          </w:tcPr>
          <w:p w14:paraId="24DF2249" w14:textId="77777777" w:rsidR="008E2096" w:rsidRDefault="008E2096" w:rsidP="008667B6">
            <w:pPr>
              <w:rPr>
                <w:rFonts w:ascii="Arial" w:hAnsi="Arial" w:cs="Arial"/>
                <w:sz w:val="20"/>
                <w:szCs w:val="20"/>
              </w:rPr>
            </w:pPr>
          </w:p>
          <w:p w14:paraId="26D3F77A" w14:textId="5D48D60C" w:rsidR="008667B6" w:rsidRPr="008667B6" w:rsidRDefault="008667B6" w:rsidP="008667B6">
            <w:pPr>
              <w:rPr>
                <w:rFonts w:ascii="Arial" w:hAnsi="Arial" w:cs="Arial"/>
                <w:sz w:val="20"/>
                <w:szCs w:val="20"/>
              </w:rPr>
            </w:pPr>
            <w:r w:rsidRPr="008667B6">
              <w:rPr>
                <w:rFonts w:ascii="Arial" w:hAnsi="Arial" w:cs="Arial"/>
                <w:sz w:val="20"/>
                <w:szCs w:val="20"/>
              </w:rPr>
              <w:t>LS provided an update on the pan-London Change Programme, established in response to structural changes including the NHS England and DHSC merger</w:t>
            </w:r>
            <w:ins w:id="15" w:author="SMITH, Lizzie (NHS ENGLAND)" w:date="2025-05-22T18:12:00Z" w16du:dateUtc="2025-05-22T17:12:00Z">
              <w:r w:rsidR="003A5725">
                <w:rPr>
                  <w:rFonts w:ascii="Arial" w:hAnsi="Arial" w:cs="Arial"/>
                  <w:sz w:val="20"/>
                  <w:szCs w:val="20"/>
                </w:rPr>
                <w:t>, and the ICB reductions</w:t>
              </w:r>
            </w:ins>
            <w:r w:rsidRPr="008667B6">
              <w:rPr>
                <w:rFonts w:ascii="Arial" w:hAnsi="Arial" w:cs="Arial"/>
                <w:sz w:val="20"/>
                <w:szCs w:val="20"/>
              </w:rPr>
              <w:t>. The programme is being overseen by the London Region Executive Team, with participation from system Chief Executives and key delivery leads.</w:t>
            </w:r>
          </w:p>
          <w:p w14:paraId="533BF093" w14:textId="77777777" w:rsidR="00DF6257" w:rsidRDefault="00DF6257" w:rsidP="008667B6">
            <w:pPr>
              <w:rPr>
                <w:rFonts w:ascii="Arial" w:hAnsi="Arial" w:cs="Arial"/>
                <w:sz w:val="20"/>
                <w:szCs w:val="20"/>
              </w:rPr>
            </w:pPr>
          </w:p>
          <w:p w14:paraId="178695DA" w14:textId="0DA9F40D" w:rsidR="00DF6257" w:rsidRDefault="00DF6257" w:rsidP="008667B6">
            <w:pPr>
              <w:rPr>
                <w:rFonts w:ascii="Arial" w:hAnsi="Arial" w:cs="Arial"/>
                <w:sz w:val="20"/>
                <w:szCs w:val="20"/>
              </w:rPr>
            </w:pPr>
            <w:r>
              <w:rPr>
                <w:rFonts w:ascii="Arial" w:hAnsi="Arial" w:cs="Arial"/>
                <w:sz w:val="20"/>
                <w:szCs w:val="20"/>
              </w:rPr>
              <w:t xml:space="preserve">LS noted </w:t>
            </w:r>
            <w:r w:rsidR="008667B6" w:rsidRPr="008667B6">
              <w:rPr>
                <w:rFonts w:ascii="Arial" w:hAnsi="Arial" w:cs="Arial"/>
                <w:sz w:val="20"/>
                <w:szCs w:val="20"/>
              </w:rPr>
              <w:t xml:space="preserve">People and HR workstreams are being led by system leaders, with Sarah Morgan </w:t>
            </w:r>
            <w:del w:id="16" w:author="SMITH, Lizzie (NHS ENGLAND)" w:date="2025-05-22T18:12:00Z" w16du:dateUtc="2025-05-22T17:12:00Z">
              <w:r w:rsidR="008667B6" w:rsidRPr="008667B6" w:rsidDel="003A5725">
                <w:rPr>
                  <w:rFonts w:ascii="Arial" w:hAnsi="Arial" w:cs="Arial"/>
                  <w:sz w:val="20"/>
                  <w:szCs w:val="20"/>
                </w:rPr>
                <w:delText xml:space="preserve">coordinating </w:delText>
              </w:r>
            </w:del>
            <w:ins w:id="17" w:author="SMITH, Lizzie (NHS ENGLAND)" w:date="2025-05-22T18:12:00Z" w16du:dateUtc="2025-05-22T17:12:00Z">
              <w:r w:rsidR="003A5725">
                <w:rPr>
                  <w:rFonts w:ascii="Arial" w:hAnsi="Arial" w:cs="Arial"/>
                  <w:sz w:val="20"/>
                  <w:szCs w:val="20"/>
                </w:rPr>
                <w:t>leading</w:t>
              </w:r>
              <w:r w:rsidR="003A5725" w:rsidRPr="008667B6">
                <w:rPr>
                  <w:rFonts w:ascii="Arial" w:hAnsi="Arial" w:cs="Arial"/>
                  <w:sz w:val="20"/>
                  <w:szCs w:val="20"/>
                </w:rPr>
                <w:t xml:space="preserve"> </w:t>
              </w:r>
            </w:ins>
            <w:r w:rsidR="008667B6" w:rsidRPr="008667B6">
              <w:rPr>
                <w:rFonts w:ascii="Arial" w:hAnsi="Arial" w:cs="Arial"/>
                <w:sz w:val="20"/>
                <w:szCs w:val="20"/>
              </w:rPr>
              <w:t xml:space="preserve">the </w:t>
            </w:r>
            <w:ins w:id="18" w:author="SMITH, Lizzie (NHS ENGLAND)" w:date="2025-05-22T18:12:00Z" w16du:dateUtc="2025-05-22T17:12:00Z">
              <w:r w:rsidR="003A5725">
                <w:rPr>
                  <w:rFonts w:ascii="Arial" w:hAnsi="Arial" w:cs="Arial"/>
                  <w:sz w:val="20"/>
                  <w:szCs w:val="20"/>
                </w:rPr>
                <w:t>HR and People Change</w:t>
              </w:r>
            </w:ins>
            <w:del w:id="19" w:author="SMITH, Lizzie (NHS ENGLAND)" w:date="2025-05-22T18:12:00Z" w16du:dateUtc="2025-05-22T17:12:00Z">
              <w:r w:rsidR="008667B6" w:rsidRPr="008667B6" w:rsidDel="003A5725">
                <w:rPr>
                  <w:rFonts w:ascii="Arial" w:hAnsi="Arial" w:cs="Arial"/>
                  <w:sz w:val="20"/>
                  <w:szCs w:val="20"/>
                </w:rPr>
                <w:delText>CPO</w:delText>
              </w:r>
            </w:del>
            <w:r w:rsidR="008667B6" w:rsidRPr="008667B6">
              <w:rPr>
                <w:rFonts w:ascii="Arial" w:hAnsi="Arial" w:cs="Arial"/>
                <w:sz w:val="20"/>
                <w:szCs w:val="20"/>
              </w:rPr>
              <w:t xml:space="preserve"> group. </w:t>
            </w:r>
          </w:p>
          <w:p w14:paraId="395B1777" w14:textId="77777777" w:rsidR="00DF6257" w:rsidRDefault="00DF6257" w:rsidP="008667B6">
            <w:pPr>
              <w:rPr>
                <w:rFonts w:ascii="Arial" w:hAnsi="Arial" w:cs="Arial"/>
                <w:sz w:val="20"/>
                <w:szCs w:val="20"/>
              </w:rPr>
            </w:pPr>
          </w:p>
          <w:p w14:paraId="2CC9C4CF" w14:textId="2A346BC9" w:rsidR="008667B6" w:rsidRDefault="008667B6" w:rsidP="008667B6">
            <w:pPr>
              <w:rPr>
                <w:rFonts w:ascii="Arial" w:hAnsi="Arial" w:cs="Arial"/>
                <w:sz w:val="20"/>
                <w:szCs w:val="20"/>
              </w:rPr>
            </w:pPr>
            <w:del w:id="20" w:author="SMITH, Lizzie (NHS ENGLAND)" w:date="2025-05-22T18:13:00Z" w16du:dateUtc="2025-05-22T17:13:00Z">
              <w:r w:rsidRPr="008667B6" w:rsidDel="003A5725">
                <w:rPr>
                  <w:rFonts w:ascii="Arial" w:hAnsi="Arial" w:cs="Arial"/>
                  <w:sz w:val="20"/>
                  <w:szCs w:val="20"/>
                </w:rPr>
                <w:delText>A timeline has been developed to meet the end of Q3 target of aligning workforce to headcount allocations</w:delText>
              </w:r>
              <w:r w:rsidR="00DF6257" w:rsidDel="003A5725">
                <w:rPr>
                  <w:rFonts w:ascii="Arial" w:hAnsi="Arial" w:cs="Arial"/>
                  <w:sz w:val="20"/>
                  <w:szCs w:val="20"/>
                </w:rPr>
                <w:delText xml:space="preserve"> </w:delText>
              </w:r>
              <w:r w:rsidRPr="008667B6" w:rsidDel="003A5725">
                <w:rPr>
                  <w:rFonts w:ascii="Arial" w:hAnsi="Arial" w:cs="Arial"/>
                  <w:sz w:val="20"/>
                  <w:szCs w:val="20"/>
                </w:rPr>
                <w:delText>in line with the ICB blueprint.</w:delText>
              </w:r>
            </w:del>
            <w:ins w:id="21" w:author="SMITH, Lizzie (NHS ENGLAND)" w:date="2025-05-22T18:13:00Z" w16du:dateUtc="2025-05-22T17:13:00Z">
              <w:r w:rsidR="003A5725">
                <w:rPr>
                  <w:rFonts w:ascii="Arial" w:hAnsi="Arial" w:cs="Arial"/>
                  <w:sz w:val="20"/>
                  <w:szCs w:val="20"/>
                </w:rPr>
                <w:t>The group are working to determine a timeline for the people change process which will ensure that ICBs meet their financial running cost targets by the end of the financial year.</w:t>
              </w:r>
            </w:ins>
          </w:p>
          <w:p w14:paraId="17F04A8C" w14:textId="77777777" w:rsidR="00DF6257" w:rsidRPr="008667B6" w:rsidRDefault="00DF6257" w:rsidP="008667B6">
            <w:pPr>
              <w:rPr>
                <w:rFonts w:ascii="Arial" w:hAnsi="Arial" w:cs="Arial"/>
                <w:sz w:val="20"/>
                <w:szCs w:val="20"/>
              </w:rPr>
            </w:pPr>
          </w:p>
          <w:p w14:paraId="2EC5BF35" w14:textId="3FB9DC52" w:rsidR="00775E5D" w:rsidRDefault="008667B6" w:rsidP="008667B6">
            <w:pPr>
              <w:rPr>
                <w:rFonts w:ascii="Arial" w:hAnsi="Arial" w:cs="Arial"/>
                <w:sz w:val="20"/>
                <w:szCs w:val="20"/>
              </w:rPr>
            </w:pPr>
            <w:r w:rsidRPr="008667B6">
              <w:rPr>
                <w:rFonts w:ascii="Arial" w:hAnsi="Arial" w:cs="Arial"/>
                <w:sz w:val="20"/>
                <w:szCs w:val="20"/>
              </w:rPr>
              <w:t xml:space="preserve">Systems face significant challenges, including the absence of a confirmed and fully funded voluntary redundancy (VR) scheme, and tight timelines to submit change plans </w:t>
            </w:r>
            <w:ins w:id="22" w:author="SMITH, Lizzie (NHS ENGLAND)" w:date="2025-05-22T18:13:00Z" w16du:dateUtc="2025-05-22T17:13:00Z">
              <w:r w:rsidR="003A5725">
                <w:rPr>
                  <w:rFonts w:ascii="Arial" w:hAnsi="Arial" w:cs="Arial"/>
                  <w:sz w:val="20"/>
                  <w:szCs w:val="20"/>
                </w:rPr>
                <w:t xml:space="preserve">to the region </w:t>
              </w:r>
            </w:ins>
            <w:r w:rsidRPr="008667B6">
              <w:rPr>
                <w:rFonts w:ascii="Arial" w:hAnsi="Arial" w:cs="Arial"/>
                <w:sz w:val="20"/>
                <w:szCs w:val="20"/>
              </w:rPr>
              <w:t xml:space="preserve">by 30 May. </w:t>
            </w:r>
          </w:p>
          <w:p w14:paraId="3FF7C10A" w14:textId="77777777" w:rsidR="00775E5D" w:rsidRDefault="00775E5D" w:rsidP="008667B6">
            <w:pPr>
              <w:rPr>
                <w:rFonts w:ascii="Arial" w:hAnsi="Arial" w:cs="Arial"/>
                <w:sz w:val="20"/>
                <w:szCs w:val="20"/>
              </w:rPr>
            </w:pPr>
          </w:p>
          <w:p w14:paraId="53900999" w14:textId="79094085" w:rsidR="008667B6" w:rsidRDefault="008667B6" w:rsidP="008667B6">
            <w:pPr>
              <w:rPr>
                <w:rFonts w:ascii="Arial" w:hAnsi="Arial" w:cs="Arial"/>
                <w:sz w:val="20"/>
                <w:szCs w:val="20"/>
              </w:rPr>
            </w:pPr>
            <w:r w:rsidRPr="008667B6">
              <w:rPr>
                <w:rFonts w:ascii="Arial" w:hAnsi="Arial" w:cs="Arial"/>
                <w:sz w:val="20"/>
                <w:szCs w:val="20"/>
              </w:rPr>
              <w:t xml:space="preserve">LS noted internal change structures are being set up within NHS England (London), with LS as SRO and Caroline </w:t>
            </w:r>
            <w:r w:rsidR="00775E5D">
              <w:rPr>
                <w:rFonts w:ascii="Arial" w:hAnsi="Arial" w:cs="Arial"/>
                <w:sz w:val="20"/>
                <w:szCs w:val="20"/>
              </w:rPr>
              <w:t>Clarke</w:t>
            </w:r>
            <w:r w:rsidRPr="008667B6">
              <w:rPr>
                <w:rFonts w:ascii="Arial" w:hAnsi="Arial" w:cs="Arial"/>
                <w:sz w:val="20"/>
                <w:szCs w:val="20"/>
              </w:rPr>
              <w:t xml:space="preserve"> leading implementation.</w:t>
            </w:r>
          </w:p>
          <w:p w14:paraId="2FD730ED" w14:textId="77777777" w:rsidR="00775E5D" w:rsidRPr="008667B6" w:rsidRDefault="00775E5D" w:rsidP="008667B6">
            <w:pPr>
              <w:rPr>
                <w:rFonts w:ascii="Arial" w:hAnsi="Arial" w:cs="Arial"/>
                <w:sz w:val="20"/>
                <w:szCs w:val="20"/>
              </w:rPr>
            </w:pPr>
          </w:p>
          <w:p w14:paraId="2054213D" w14:textId="4E346776" w:rsidR="009529B4" w:rsidRPr="008667B6" w:rsidRDefault="008667B6" w:rsidP="008667B6">
            <w:pPr>
              <w:rPr>
                <w:rFonts w:ascii="Arial" w:hAnsi="Arial" w:cs="Arial"/>
                <w:sz w:val="20"/>
                <w:szCs w:val="20"/>
              </w:rPr>
            </w:pPr>
            <w:r w:rsidRPr="008667B6">
              <w:rPr>
                <w:rFonts w:ascii="Arial" w:hAnsi="Arial" w:cs="Arial"/>
                <w:sz w:val="20"/>
                <w:szCs w:val="20"/>
              </w:rPr>
              <w:t>A future "Regional Health Authority" (RHA) model is being informally referenced, although no formal model has been confirmed. Complexity is heightened by differing timelines between system and NHSE reforms, and various organisations are operating under different severance schemes (e.g. MARS in some cases).</w:t>
            </w:r>
          </w:p>
          <w:p w14:paraId="0D0BDDF4" w14:textId="6FCFC380" w:rsidR="007F1312" w:rsidRPr="009852C6" w:rsidRDefault="007F1312" w:rsidP="005F732B">
            <w:pPr>
              <w:rPr>
                <w:rFonts w:ascii="Arial" w:hAnsi="Arial" w:cs="Arial"/>
                <w:sz w:val="20"/>
                <w:szCs w:val="20"/>
              </w:rPr>
            </w:pPr>
          </w:p>
        </w:tc>
      </w:tr>
      <w:tr w:rsidR="0030291E" w:rsidRPr="00E17F2B" w14:paraId="1507BC7F" w14:textId="77777777" w:rsidTr="20EF42A2">
        <w:trPr>
          <w:trHeight w:val="495"/>
          <w:jc w:val="center"/>
        </w:trPr>
        <w:tc>
          <w:tcPr>
            <w:tcW w:w="10915" w:type="dxa"/>
            <w:shd w:val="clear" w:color="auto" w:fill="0070C0"/>
          </w:tcPr>
          <w:p w14:paraId="757E9ADB" w14:textId="0E2440B7" w:rsidR="0030291E" w:rsidRPr="0030291E" w:rsidRDefault="005F732B" w:rsidP="0030291E">
            <w:pPr>
              <w:pStyle w:val="PlainText"/>
              <w:spacing w:line="276" w:lineRule="auto"/>
              <w:jc w:val="both"/>
              <w:rPr>
                <w:rFonts w:cs="Arial"/>
                <w:b/>
                <w:bCs/>
                <w:color w:val="FFFFFF" w:themeColor="accent6"/>
                <w:sz w:val="20"/>
                <w:szCs w:val="20"/>
              </w:rPr>
            </w:pPr>
            <w:r w:rsidRPr="005F732B">
              <w:rPr>
                <w:rFonts w:cs="Arial"/>
                <w:b/>
                <w:bCs/>
                <w:color w:val="FFFFFF" w:themeColor="accent6"/>
                <w:sz w:val="20"/>
                <w:szCs w:val="20"/>
              </w:rPr>
              <w:t>10 Year Plan </w:t>
            </w:r>
          </w:p>
        </w:tc>
      </w:tr>
      <w:tr w:rsidR="00E437BB" w:rsidRPr="00E17F2B" w14:paraId="1AB5642C" w14:textId="77777777" w:rsidTr="20EF42A2">
        <w:trPr>
          <w:trHeight w:val="495"/>
          <w:jc w:val="center"/>
        </w:trPr>
        <w:tc>
          <w:tcPr>
            <w:tcW w:w="10915" w:type="dxa"/>
            <w:shd w:val="clear" w:color="auto" w:fill="FFFFFF" w:themeFill="accent6"/>
          </w:tcPr>
          <w:p w14:paraId="563F80B2" w14:textId="2925BDBE" w:rsidR="006D6EF7" w:rsidRPr="006D6EF7" w:rsidRDefault="006D6EF7" w:rsidP="006D6EF7">
            <w:pPr>
              <w:jc w:val="both"/>
              <w:rPr>
                <w:rFonts w:ascii="Arial" w:hAnsi="Arial" w:cs="Arial"/>
                <w:color w:val="000000" w:themeColor="accent4"/>
                <w:sz w:val="20"/>
                <w:szCs w:val="20"/>
              </w:rPr>
            </w:pPr>
          </w:p>
          <w:p w14:paraId="1668BE5C" w14:textId="77777777" w:rsidR="00DC37FA" w:rsidRDefault="009529B4" w:rsidP="006D6EF7">
            <w:pPr>
              <w:jc w:val="both"/>
              <w:rPr>
                <w:rFonts w:ascii="Arial" w:hAnsi="Arial" w:cs="Arial"/>
                <w:color w:val="000000" w:themeColor="accent4"/>
                <w:sz w:val="20"/>
                <w:szCs w:val="20"/>
              </w:rPr>
            </w:pPr>
            <w:r>
              <w:rPr>
                <w:rFonts w:ascii="Arial" w:hAnsi="Arial" w:cs="Arial"/>
                <w:color w:val="000000" w:themeColor="accent4"/>
                <w:sz w:val="20"/>
                <w:szCs w:val="20"/>
              </w:rPr>
              <w:t>Marie Gabriel (</w:t>
            </w:r>
            <w:r w:rsidR="006D6EF7" w:rsidRPr="006D6EF7">
              <w:rPr>
                <w:rFonts w:ascii="Arial" w:hAnsi="Arial" w:cs="Arial"/>
                <w:color w:val="000000" w:themeColor="accent4"/>
                <w:sz w:val="20"/>
                <w:szCs w:val="20"/>
              </w:rPr>
              <w:t>MG</w:t>
            </w:r>
            <w:r>
              <w:rPr>
                <w:rFonts w:ascii="Arial" w:hAnsi="Arial" w:cs="Arial"/>
                <w:color w:val="000000" w:themeColor="accent4"/>
                <w:sz w:val="20"/>
                <w:szCs w:val="20"/>
              </w:rPr>
              <w:t>) re</w:t>
            </w:r>
            <w:r w:rsidR="006D6EF7" w:rsidRPr="006D6EF7">
              <w:rPr>
                <w:rFonts w:ascii="Arial" w:hAnsi="Arial" w:cs="Arial"/>
                <w:color w:val="000000" w:themeColor="accent4"/>
                <w:sz w:val="20"/>
                <w:szCs w:val="20"/>
              </w:rPr>
              <w:t xml:space="preserve">flected on feedback from local government colleagues, who have been supportive but also expressed significant concern about the wider implications of NHS workforce changes. As the largest employer in many areas, the NHS plays a critical anchor role. Local authorities fear that NHS redundancies will increase demand for housing support, welfare, and other public services, particularly if displaced staff cannot find new employment quickly. </w:t>
            </w:r>
          </w:p>
          <w:p w14:paraId="1365A473" w14:textId="77777777" w:rsidR="00DC37FA" w:rsidRDefault="00DC37FA" w:rsidP="006D6EF7">
            <w:pPr>
              <w:jc w:val="both"/>
              <w:rPr>
                <w:rFonts w:ascii="Arial" w:hAnsi="Arial" w:cs="Arial"/>
                <w:color w:val="000000" w:themeColor="accent4"/>
                <w:sz w:val="20"/>
                <w:szCs w:val="20"/>
              </w:rPr>
            </w:pPr>
          </w:p>
          <w:p w14:paraId="54F80712" w14:textId="4B5B94BB" w:rsidR="006D6EF7" w:rsidRDefault="006D6EF7" w:rsidP="006D6EF7">
            <w:pPr>
              <w:jc w:val="both"/>
              <w:rPr>
                <w:rFonts w:ascii="Arial" w:hAnsi="Arial" w:cs="Arial"/>
                <w:color w:val="000000" w:themeColor="accent4"/>
                <w:sz w:val="20"/>
                <w:szCs w:val="20"/>
              </w:rPr>
            </w:pPr>
            <w:r w:rsidRPr="006D6EF7">
              <w:rPr>
                <w:rFonts w:ascii="Arial" w:hAnsi="Arial" w:cs="Arial"/>
                <w:color w:val="000000" w:themeColor="accent4"/>
                <w:sz w:val="20"/>
                <w:szCs w:val="20"/>
              </w:rPr>
              <w:t>MG highlighted a dual impact: while some health professionals are applying for roles in local government (a potential gain), this may not serve long-term NHS workforce needs, especially as these individuals are often those needed to deliver future integrated care ambitions.</w:t>
            </w:r>
          </w:p>
          <w:p w14:paraId="4A7D8495" w14:textId="77777777" w:rsidR="008121C3" w:rsidRPr="006D6EF7" w:rsidRDefault="008121C3" w:rsidP="006D6EF7">
            <w:pPr>
              <w:jc w:val="both"/>
              <w:rPr>
                <w:rFonts w:ascii="Arial" w:hAnsi="Arial" w:cs="Arial"/>
                <w:color w:val="000000" w:themeColor="accent4"/>
                <w:sz w:val="20"/>
                <w:szCs w:val="20"/>
              </w:rPr>
            </w:pPr>
          </w:p>
          <w:p w14:paraId="4A34185A" w14:textId="0B25E38D" w:rsidR="006D6EF7" w:rsidRDefault="006D6EF7" w:rsidP="006D6EF7">
            <w:pPr>
              <w:jc w:val="both"/>
              <w:rPr>
                <w:rFonts w:ascii="Arial" w:hAnsi="Arial" w:cs="Arial"/>
                <w:color w:val="000000" w:themeColor="accent4"/>
                <w:sz w:val="20"/>
                <w:szCs w:val="20"/>
              </w:rPr>
            </w:pPr>
            <w:r w:rsidRPr="006D6EF7">
              <w:rPr>
                <w:rFonts w:ascii="Arial" w:hAnsi="Arial" w:cs="Arial"/>
                <w:color w:val="000000" w:themeColor="accent4"/>
                <w:sz w:val="20"/>
                <w:szCs w:val="20"/>
              </w:rPr>
              <w:t xml:space="preserve">The </w:t>
            </w:r>
            <w:r w:rsidR="008121C3">
              <w:rPr>
                <w:rFonts w:ascii="Arial" w:hAnsi="Arial" w:cs="Arial"/>
                <w:color w:val="000000" w:themeColor="accent4"/>
                <w:sz w:val="20"/>
                <w:szCs w:val="20"/>
              </w:rPr>
              <w:t>meeting also noted</w:t>
            </w:r>
            <w:r w:rsidRPr="006D6EF7">
              <w:rPr>
                <w:rFonts w:ascii="Arial" w:hAnsi="Arial" w:cs="Arial"/>
                <w:color w:val="000000" w:themeColor="accent4"/>
                <w:sz w:val="20"/>
                <w:szCs w:val="20"/>
              </w:rPr>
              <w:t xml:space="preserve"> the broader economic and social contribution of the NHS, particularly efforts by ICBs to support people furthest from the labour market into NHS careers. MG expressed concern that this focus may diminish amid workforce reductions and restructuring, reducing opportunities for long-term unemployed individuals to access meaningful NHS employment.</w:t>
            </w:r>
          </w:p>
          <w:p w14:paraId="11FAE6CE" w14:textId="77777777" w:rsidR="008121C3" w:rsidRPr="006D6EF7" w:rsidRDefault="008121C3" w:rsidP="006D6EF7">
            <w:pPr>
              <w:jc w:val="both"/>
              <w:rPr>
                <w:rFonts w:ascii="Arial" w:hAnsi="Arial" w:cs="Arial"/>
                <w:color w:val="000000" w:themeColor="accent4"/>
                <w:sz w:val="20"/>
                <w:szCs w:val="20"/>
              </w:rPr>
            </w:pPr>
          </w:p>
          <w:p w14:paraId="4B97143A" w14:textId="3CBBFC5D" w:rsidR="006D6EF7" w:rsidRDefault="00F21A77" w:rsidP="006D6EF7">
            <w:pPr>
              <w:jc w:val="both"/>
              <w:rPr>
                <w:rFonts w:ascii="Arial" w:hAnsi="Arial" w:cs="Arial"/>
                <w:color w:val="000000" w:themeColor="accent4"/>
                <w:sz w:val="20"/>
                <w:szCs w:val="20"/>
              </w:rPr>
            </w:pPr>
            <w:r>
              <w:rPr>
                <w:rFonts w:ascii="Arial" w:hAnsi="Arial" w:cs="Arial"/>
                <w:color w:val="000000" w:themeColor="accent4"/>
                <w:sz w:val="20"/>
                <w:szCs w:val="20"/>
              </w:rPr>
              <w:t>Lorissa Page (</w:t>
            </w:r>
            <w:r w:rsidR="006D6EF7" w:rsidRPr="006D6EF7">
              <w:rPr>
                <w:rFonts w:ascii="Arial" w:hAnsi="Arial" w:cs="Arial"/>
                <w:color w:val="000000" w:themeColor="accent4"/>
                <w:sz w:val="20"/>
                <w:szCs w:val="20"/>
              </w:rPr>
              <w:t>LP</w:t>
            </w:r>
            <w:r>
              <w:rPr>
                <w:rFonts w:ascii="Arial" w:hAnsi="Arial" w:cs="Arial"/>
                <w:color w:val="000000" w:themeColor="accent4"/>
                <w:sz w:val="20"/>
                <w:szCs w:val="20"/>
              </w:rPr>
              <w:t>)</w:t>
            </w:r>
            <w:r w:rsidR="006D6EF7" w:rsidRPr="006D6EF7">
              <w:rPr>
                <w:rFonts w:ascii="Arial" w:hAnsi="Arial" w:cs="Arial"/>
                <w:color w:val="000000" w:themeColor="accent4"/>
                <w:sz w:val="20"/>
                <w:szCs w:val="20"/>
              </w:rPr>
              <w:t xml:space="preserve"> </w:t>
            </w:r>
            <w:r w:rsidR="00D42269">
              <w:rPr>
                <w:rFonts w:ascii="Arial" w:hAnsi="Arial" w:cs="Arial"/>
                <w:color w:val="000000" w:themeColor="accent4"/>
                <w:sz w:val="20"/>
                <w:szCs w:val="20"/>
              </w:rPr>
              <w:t>highlighted</w:t>
            </w:r>
            <w:r w:rsidR="006D6EF7" w:rsidRPr="006D6EF7">
              <w:rPr>
                <w:rFonts w:ascii="Arial" w:hAnsi="Arial" w:cs="Arial"/>
                <w:color w:val="000000" w:themeColor="accent4"/>
                <w:sz w:val="20"/>
                <w:szCs w:val="20"/>
              </w:rPr>
              <w:t xml:space="preserve"> the importance of continuing to support anchor work, particularly initiatives aimed at helping people into entry-level roles. </w:t>
            </w:r>
            <w:r w:rsidR="00D42269">
              <w:rPr>
                <w:rFonts w:ascii="Arial" w:hAnsi="Arial" w:cs="Arial"/>
                <w:color w:val="000000" w:themeColor="accent4"/>
                <w:sz w:val="20"/>
                <w:szCs w:val="20"/>
              </w:rPr>
              <w:t>The meeting</w:t>
            </w:r>
            <w:r w:rsidR="006D6EF7" w:rsidRPr="006D6EF7">
              <w:rPr>
                <w:rFonts w:ascii="Arial" w:hAnsi="Arial" w:cs="Arial"/>
                <w:color w:val="000000" w:themeColor="accent4"/>
                <w:sz w:val="20"/>
                <w:szCs w:val="20"/>
              </w:rPr>
              <w:t xml:space="preserve"> acknowledged these roles are likely to reduce, particularly in admin and clerical categories. </w:t>
            </w:r>
            <w:r w:rsidR="00D42269">
              <w:rPr>
                <w:rFonts w:ascii="Arial" w:hAnsi="Arial" w:cs="Arial"/>
                <w:color w:val="000000" w:themeColor="accent4"/>
                <w:sz w:val="20"/>
                <w:szCs w:val="20"/>
              </w:rPr>
              <w:t>The meeting discussed</w:t>
            </w:r>
            <w:r w:rsidR="006D6EF7" w:rsidRPr="006D6EF7">
              <w:rPr>
                <w:rFonts w:ascii="Arial" w:hAnsi="Arial" w:cs="Arial"/>
                <w:color w:val="000000" w:themeColor="accent4"/>
                <w:sz w:val="20"/>
                <w:szCs w:val="20"/>
              </w:rPr>
              <w:t xml:space="preserve"> exploring new entry points, such as digital pathways, to ensure inclusive access to NHS employment remains viable</w:t>
            </w:r>
            <w:r w:rsidR="00487813">
              <w:rPr>
                <w:rFonts w:ascii="Arial" w:hAnsi="Arial" w:cs="Arial"/>
                <w:color w:val="000000" w:themeColor="accent4"/>
                <w:sz w:val="20"/>
                <w:szCs w:val="20"/>
              </w:rPr>
              <w:t xml:space="preserve"> and </w:t>
            </w:r>
            <w:r w:rsidR="006D6EF7" w:rsidRPr="006D6EF7">
              <w:rPr>
                <w:rFonts w:ascii="Arial" w:hAnsi="Arial" w:cs="Arial"/>
                <w:color w:val="000000" w:themeColor="accent4"/>
                <w:sz w:val="20"/>
                <w:szCs w:val="20"/>
              </w:rPr>
              <w:t>also noted the challenge of balancing central government policies on employment with shrinking workforce capacity within the NHS.</w:t>
            </w:r>
          </w:p>
          <w:p w14:paraId="67F0A89A" w14:textId="77777777" w:rsidR="00487813" w:rsidRPr="006D6EF7" w:rsidRDefault="00487813" w:rsidP="006D6EF7">
            <w:pPr>
              <w:jc w:val="both"/>
              <w:rPr>
                <w:rFonts w:ascii="Arial" w:hAnsi="Arial" w:cs="Arial"/>
                <w:color w:val="000000" w:themeColor="accent4"/>
                <w:sz w:val="20"/>
                <w:szCs w:val="20"/>
              </w:rPr>
            </w:pPr>
          </w:p>
          <w:p w14:paraId="7DEFE59C" w14:textId="439A4DD2" w:rsidR="006D6EF7" w:rsidRPr="006D6EF7" w:rsidRDefault="00487813" w:rsidP="006D6EF7">
            <w:pPr>
              <w:jc w:val="both"/>
              <w:rPr>
                <w:rFonts w:ascii="Arial" w:hAnsi="Arial" w:cs="Arial"/>
                <w:color w:val="000000" w:themeColor="accent4"/>
                <w:sz w:val="20"/>
                <w:szCs w:val="20"/>
              </w:rPr>
            </w:pPr>
            <w:r>
              <w:rPr>
                <w:rFonts w:ascii="Arial" w:hAnsi="Arial" w:cs="Arial"/>
                <w:color w:val="000000" w:themeColor="accent4"/>
                <w:sz w:val="20"/>
                <w:szCs w:val="20"/>
              </w:rPr>
              <w:t>The meeting agrees</w:t>
            </w:r>
            <w:r w:rsidR="00E47F7E">
              <w:rPr>
                <w:rFonts w:ascii="Arial" w:hAnsi="Arial" w:cs="Arial"/>
                <w:color w:val="000000" w:themeColor="accent4"/>
                <w:sz w:val="20"/>
                <w:szCs w:val="20"/>
              </w:rPr>
              <w:t xml:space="preserve"> the highlights below:</w:t>
            </w:r>
          </w:p>
          <w:p w14:paraId="77488B21" w14:textId="77777777" w:rsidR="006D6EF7" w:rsidRPr="006D6EF7" w:rsidRDefault="006D6EF7" w:rsidP="006D6EF7">
            <w:pPr>
              <w:numPr>
                <w:ilvl w:val="0"/>
                <w:numId w:val="27"/>
              </w:numPr>
              <w:jc w:val="both"/>
              <w:rPr>
                <w:rFonts w:ascii="Arial" w:hAnsi="Arial" w:cs="Arial"/>
                <w:color w:val="000000" w:themeColor="accent4"/>
                <w:sz w:val="20"/>
                <w:szCs w:val="20"/>
              </w:rPr>
            </w:pPr>
            <w:r w:rsidRPr="006D6EF7">
              <w:rPr>
                <w:rFonts w:ascii="Arial" w:hAnsi="Arial" w:cs="Arial"/>
                <w:b/>
                <w:bCs/>
                <w:color w:val="000000" w:themeColor="accent4"/>
                <w:sz w:val="20"/>
                <w:szCs w:val="20"/>
              </w:rPr>
              <w:t>Ask</w:t>
            </w:r>
            <w:r w:rsidRPr="006D6EF7">
              <w:rPr>
                <w:rFonts w:ascii="Arial" w:hAnsi="Arial" w:cs="Arial"/>
                <w:color w:val="000000" w:themeColor="accent4"/>
                <w:sz w:val="20"/>
                <w:szCs w:val="20"/>
              </w:rPr>
              <w:t xml:space="preserve"> – Support and enable managers to implement workforce changes responsibly and empathetically.</w:t>
            </w:r>
          </w:p>
          <w:p w14:paraId="350E5BC3" w14:textId="77777777" w:rsidR="006D6EF7" w:rsidRPr="006D6EF7" w:rsidRDefault="006D6EF7" w:rsidP="006D6EF7">
            <w:pPr>
              <w:numPr>
                <w:ilvl w:val="0"/>
                <w:numId w:val="27"/>
              </w:numPr>
              <w:jc w:val="both"/>
              <w:rPr>
                <w:rFonts w:ascii="Arial" w:hAnsi="Arial" w:cs="Arial"/>
                <w:color w:val="000000" w:themeColor="accent4"/>
                <w:sz w:val="20"/>
                <w:szCs w:val="20"/>
              </w:rPr>
            </w:pPr>
            <w:r w:rsidRPr="006D6EF7">
              <w:rPr>
                <w:rFonts w:ascii="Arial" w:hAnsi="Arial" w:cs="Arial"/>
                <w:b/>
                <w:bCs/>
                <w:color w:val="000000" w:themeColor="accent4"/>
                <w:sz w:val="20"/>
                <w:szCs w:val="20"/>
              </w:rPr>
              <w:t>Safeguard</w:t>
            </w:r>
            <w:r w:rsidRPr="006D6EF7">
              <w:rPr>
                <w:rFonts w:ascii="Arial" w:hAnsi="Arial" w:cs="Arial"/>
                <w:color w:val="000000" w:themeColor="accent4"/>
                <w:sz w:val="20"/>
                <w:szCs w:val="20"/>
              </w:rPr>
              <w:t xml:space="preserve"> – Monitor and respond to the disproportionate impact of changes on particular staff groups, especially those who may already face inequalities.</w:t>
            </w:r>
          </w:p>
          <w:p w14:paraId="3916A304" w14:textId="77777777" w:rsidR="00E47F7E" w:rsidRDefault="006D6EF7" w:rsidP="00E47F7E">
            <w:pPr>
              <w:numPr>
                <w:ilvl w:val="0"/>
                <w:numId w:val="27"/>
              </w:numPr>
              <w:rPr>
                <w:rFonts w:ascii="Arial" w:hAnsi="Arial" w:cs="Arial"/>
                <w:color w:val="000000" w:themeColor="accent4"/>
                <w:sz w:val="20"/>
                <w:szCs w:val="20"/>
              </w:rPr>
            </w:pPr>
            <w:r w:rsidRPr="006D6EF7">
              <w:rPr>
                <w:rFonts w:ascii="Arial" w:hAnsi="Arial" w:cs="Arial"/>
                <w:b/>
                <w:bCs/>
                <w:color w:val="000000" w:themeColor="accent4"/>
                <w:sz w:val="20"/>
                <w:szCs w:val="20"/>
              </w:rPr>
              <w:t>Keep</w:t>
            </w:r>
            <w:r w:rsidRPr="006D6EF7">
              <w:rPr>
                <w:rFonts w:ascii="Arial" w:hAnsi="Arial" w:cs="Arial"/>
                <w:color w:val="000000" w:themeColor="accent4"/>
                <w:sz w:val="20"/>
                <w:szCs w:val="20"/>
              </w:rPr>
              <w:t xml:space="preserve"> – Maintain unity and morale within the workforce during periods of uncertainty, ensuring communication is clear and consistent.</w:t>
            </w:r>
          </w:p>
          <w:p w14:paraId="41C3FFEB" w14:textId="77777777" w:rsidR="00E47F7E" w:rsidRDefault="00E47F7E" w:rsidP="00E47F7E">
            <w:pPr>
              <w:rPr>
                <w:rFonts w:ascii="Arial" w:hAnsi="Arial" w:cs="Arial"/>
                <w:color w:val="000000" w:themeColor="accent4"/>
                <w:sz w:val="20"/>
                <w:szCs w:val="20"/>
              </w:rPr>
            </w:pPr>
          </w:p>
          <w:p w14:paraId="6B28C4A2" w14:textId="7A7EEE88" w:rsidR="005C4EF0" w:rsidRPr="005C4EF0" w:rsidRDefault="00E47F7E" w:rsidP="000E01BE">
            <w:pPr>
              <w:rPr>
                <w:rFonts w:ascii="Arial" w:hAnsi="Arial" w:cs="Arial"/>
                <w:color w:val="000000" w:themeColor="accent4"/>
                <w:sz w:val="20"/>
                <w:szCs w:val="20"/>
              </w:rPr>
            </w:pPr>
            <w:r>
              <w:rPr>
                <w:rFonts w:ascii="Arial" w:hAnsi="Arial" w:cs="Arial"/>
                <w:color w:val="000000" w:themeColor="accent4"/>
                <w:sz w:val="20"/>
                <w:szCs w:val="20"/>
              </w:rPr>
              <w:t xml:space="preserve">The meeting </w:t>
            </w:r>
            <w:r w:rsidR="006D6EF7" w:rsidRPr="006D6EF7">
              <w:rPr>
                <w:rFonts w:ascii="Arial" w:hAnsi="Arial" w:cs="Arial"/>
                <w:color w:val="000000" w:themeColor="accent4"/>
                <w:sz w:val="20"/>
                <w:szCs w:val="20"/>
              </w:rPr>
              <w:t>also emphasised the continued importance of skills development and mentorship to prepare the workforce for future needs, even in times of change.</w:t>
            </w:r>
          </w:p>
          <w:p w14:paraId="0EE24D1F" w14:textId="729761B4" w:rsidR="00E437BB" w:rsidRPr="00E17F2B" w:rsidRDefault="00E437BB" w:rsidP="009A3A64">
            <w:pPr>
              <w:jc w:val="both"/>
              <w:rPr>
                <w:rFonts w:ascii="Arial" w:hAnsi="Arial" w:cs="Arial"/>
                <w:color w:val="000000" w:themeColor="accent4"/>
                <w:sz w:val="20"/>
                <w:szCs w:val="20"/>
              </w:rPr>
            </w:pPr>
          </w:p>
        </w:tc>
      </w:tr>
      <w:tr w:rsidR="0030291E" w:rsidRPr="00E17F2B" w14:paraId="43995FFE" w14:textId="77777777" w:rsidTr="20EF42A2">
        <w:trPr>
          <w:trHeight w:val="353"/>
          <w:jc w:val="center"/>
        </w:trPr>
        <w:tc>
          <w:tcPr>
            <w:tcW w:w="10915" w:type="dxa"/>
            <w:shd w:val="clear" w:color="auto" w:fill="0070C0"/>
          </w:tcPr>
          <w:p w14:paraId="731339B2" w14:textId="0737AB90" w:rsidR="0030291E" w:rsidRPr="0030291E" w:rsidRDefault="009A3A64" w:rsidP="00A60E96">
            <w:pPr>
              <w:jc w:val="both"/>
              <w:rPr>
                <w:rFonts w:ascii="Arial" w:hAnsi="Arial" w:cs="Arial"/>
                <w:b/>
                <w:bCs/>
                <w:color w:val="FFFFFF" w:themeColor="accent6"/>
                <w:sz w:val="20"/>
                <w:szCs w:val="20"/>
              </w:rPr>
            </w:pPr>
            <w:r w:rsidRPr="009A3A64">
              <w:rPr>
                <w:rFonts w:ascii="Arial" w:hAnsi="Arial" w:cs="Arial"/>
                <w:b/>
                <w:bCs/>
                <w:color w:val="FFFFFF" w:themeColor="accent6"/>
                <w:sz w:val="20"/>
                <w:szCs w:val="20"/>
              </w:rPr>
              <w:t>Staff Survey Results </w:t>
            </w:r>
          </w:p>
        </w:tc>
      </w:tr>
      <w:bookmarkEnd w:id="0"/>
      <w:tr w:rsidR="00734DBE" w:rsidRPr="00E17F2B" w14:paraId="669C0296" w14:textId="77777777" w:rsidTr="20EF42A2">
        <w:trPr>
          <w:trHeight w:val="495"/>
          <w:jc w:val="center"/>
        </w:trPr>
        <w:tc>
          <w:tcPr>
            <w:tcW w:w="10915" w:type="dxa"/>
            <w:shd w:val="clear" w:color="auto" w:fill="FFFFFF" w:themeFill="accent6"/>
          </w:tcPr>
          <w:p w14:paraId="231F6A14" w14:textId="514A4AA1" w:rsidR="00865751" w:rsidRPr="00865751" w:rsidRDefault="001E3D58" w:rsidP="00865751">
            <w:pPr>
              <w:spacing w:before="240" w:after="240"/>
              <w:jc w:val="both"/>
              <w:rPr>
                <w:rFonts w:ascii="Arial" w:eastAsia="Arial" w:hAnsi="Arial" w:cs="Arial"/>
                <w:sz w:val="20"/>
                <w:szCs w:val="20"/>
              </w:rPr>
            </w:pPr>
            <w:r>
              <w:rPr>
                <w:rFonts w:ascii="Arial" w:eastAsia="Arial" w:hAnsi="Arial" w:cs="Arial"/>
                <w:sz w:val="20"/>
                <w:szCs w:val="20"/>
              </w:rPr>
              <w:t>Chetna Modi (</w:t>
            </w:r>
            <w:r w:rsidR="00865751" w:rsidRPr="00865751">
              <w:rPr>
                <w:rFonts w:ascii="Arial" w:eastAsia="Arial" w:hAnsi="Arial" w:cs="Arial"/>
                <w:sz w:val="20"/>
                <w:szCs w:val="20"/>
              </w:rPr>
              <w:t>CM</w:t>
            </w:r>
            <w:r>
              <w:rPr>
                <w:rFonts w:ascii="Arial" w:eastAsia="Arial" w:hAnsi="Arial" w:cs="Arial"/>
                <w:sz w:val="20"/>
                <w:szCs w:val="20"/>
              </w:rPr>
              <w:t xml:space="preserve">) </w:t>
            </w:r>
            <w:r w:rsidR="00865751" w:rsidRPr="00865751">
              <w:rPr>
                <w:rFonts w:ascii="Arial" w:eastAsia="Arial" w:hAnsi="Arial" w:cs="Arial"/>
                <w:sz w:val="20"/>
                <w:szCs w:val="20"/>
              </w:rPr>
              <w:t xml:space="preserve">presented a detailed analysis of the </w:t>
            </w:r>
            <w:ins w:id="23" w:author="SMITH, Lizzie (NHS ENGLAND)" w:date="2025-05-22T18:15:00Z" w16du:dateUtc="2025-05-22T17:15:00Z">
              <w:r w:rsidR="003A5725">
                <w:rPr>
                  <w:rFonts w:ascii="Arial" w:eastAsia="Arial" w:hAnsi="Arial" w:cs="Arial"/>
                  <w:sz w:val="20"/>
                  <w:szCs w:val="20"/>
                </w:rPr>
                <w:t xml:space="preserve">2024-25 NHS </w:t>
              </w:r>
            </w:ins>
            <w:r w:rsidR="00865751" w:rsidRPr="00865751">
              <w:rPr>
                <w:rFonts w:ascii="Arial" w:eastAsia="Arial" w:hAnsi="Arial" w:cs="Arial"/>
                <w:sz w:val="20"/>
                <w:szCs w:val="20"/>
              </w:rPr>
              <w:t xml:space="preserve">staff survey results, with a specific focus on sexual safety. A deep dive into the data revealed particularly </w:t>
            </w:r>
            <w:r w:rsidR="0072170F">
              <w:rPr>
                <w:rFonts w:ascii="Arial" w:eastAsia="Arial" w:hAnsi="Arial" w:cs="Arial"/>
                <w:sz w:val="20"/>
                <w:szCs w:val="20"/>
              </w:rPr>
              <w:t>negative</w:t>
            </w:r>
            <w:r w:rsidR="00865751" w:rsidRPr="00865751">
              <w:rPr>
                <w:rFonts w:ascii="Arial" w:eastAsia="Arial" w:hAnsi="Arial" w:cs="Arial"/>
                <w:sz w:val="20"/>
                <w:szCs w:val="20"/>
              </w:rPr>
              <w:t xml:space="preserve"> findings for </w:t>
            </w:r>
            <w:del w:id="24" w:author="SMITH, Lizzie (NHS ENGLAND)" w:date="2025-05-22T18:15:00Z" w16du:dateUtc="2025-05-22T17:15:00Z">
              <w:r w:rsidR="00865751" w:rsidRPr="00865751" w:rsidDel="003A5725">
                <w:rPr>
                  <w:rFonts w:ascii="Arial" w:eastAsia="Arial" w:hAnsi="Arial" w:cs="Arial"/>
                  <w:sz w:val="20"/>
                  <w:szCs w:val="20"/>
                </w:rPr>
                <w:delText>non-binary staff</w:delText>
              </w:r>
            </w:del>
            <w:ins w:id="25" w:author="SMITH, Lizzie (NHS ENGLAND)" w:date="2025-05-22T18:15:00Z" w16du:dateUtc="2025-05-22T17:15:00Z">
              <w:r w:rsidR="003A5725">
                <w:rPr>
                  <w:rFonts w:ascii="Arial" w:eastAsia="Arial" w:hAnsi="Arial" w:cs="Arial"/>
                  <w:sz w:val="20"/>
                  <w:szCs w:val="20"/>
                </w:rPr>
                <w:t xml:space="preserve">staff with </w:t>
              </w:r>
            </w:ins>
            <w:ins w:id="26" w:author="SMITH, Lizzie (NHS ENGLAND)" w:date="2025-05-22T18:16:00Z" w16du:dateUtc="2025-05-22T17:16:00Z">
              <w:r w:rsidR="003A5725">
                <w:rPr>
                  <w:rFonts w:ascii="Arial" w:eastAsia="Arial" w:hAnsi="Arial" w:cs="Arial"/>
                  <w:sz w:val="20"/>
                  <w:szCs w:val="20"/>
                </w:rPr>
                <w:t>protected characteristics, and younger staff</w:t>
              </w:r>
            </w:ins>
            <w:r w:rsidR="002A1798">
              <w:rPr>
                <w:rFonts w:ascii="Arial" w:eastAsia="Arial" w:hAnsi="Arial" w:cs="Arial"/>
                <w:sz w:val="20"/>
                <w:szCs w:val="20"/>
              </w:rPr>
              <w:t xml:space="preserve">. </w:t>
            </w:r>
            <w:r w:rsidR="00865751" w:rsidRPr="00865751">
              <w:rPr>
                <w:rFonts w:ascii="Arial" w:eastAsia="Arial" w:hAnsi="Arial" w:cs="Arial"/>
                <w:sz w:val="20"/>
                <w:szCs w:val="20"/>
              </w:rPr>
              <w:t xml:space="preserve">This reinforced earlier conversations regarding the urgent need for cultural change and effective guidance </w:t>
            </w:r>
            <w:ins w:id="27" w:author="SMITH, Lizzie (NHS ENGLAND)" w:date="2025-05-22T18:16:00Z" w16du:dateUtc="2025-05-22T17:16:00Z">
              <w:r w:rsidR="003A5725">
                <w:rPr>
                  <w:rFonts w:ascii="Arial" w:eastAsia="Arial" w:hAnsi="Arial" w:cs="Arial"/>
                  <w:sz w:val="20"/>
                  <w:szCs w:val="20"/>
                </w:rPr>
                <w:t xml:space="preserve">and support </w:t>
              </w:r>
            </w:ins>
            <w:r w:rsidR="00865751" w:rsidRPr="00865751">
              <w:rPr>
                <w:rFonts w:ascii="Arial" w:eastAsia="Arial" w:hAnsi="Arial" w:cs="Arial"/>
                <w:sz w:val="20"/>
                <w:szCs w:val="20"/>
              </w:rPr>
              <w:t>across NHS organisations.</w:t>
            </w:r>
          </w:p>
          <w:p w14:paraId="07353711" w14:textId="43CA842F" w:rsidR="00865751" w:rsidRPr="00865751" w:rsidRDefault="00865751" w:rsidP="00865751">
            <w:pPr>
              <w:spacing w:before="240" w:after="240"/>
              <w:jc w:val="both"/>
              <w:rPr>
                <w:rFonts w:ascii="Arial" w:eastAsia="Arial" w:hAnsi="Arial" w:cs="Arial"/>
                <w:sz w:val="20"/>
                <w:szCs w:val="20"/>
              </w:rPr>
            </w:pPr>
            <w:r w:rsidRPr="00865751">
              <w:rPr>
                <w:rFonts w:ascii="Arial" w:eastAsia="Arial" w:hAnsi="Arial" w:cs="Arial"/>
                <w:sz w:val="20"/>
                <w:szCs w:val="20"/>
              </w:rPr>
              <w:t>CM also highlighted concerns in London Ambulance Service, where incidents of bullying, harassment, and sexual misconduct</w:t>
            </w:r>
            <w:r w:rsidR="002A1798">
              <w:rPr>
                <w:rFonts w:ascii="Arial" w:eastAsia="Arial" w:hAnsi="Arial" w:cs="Arial"/>
                <w:sz w:val="20"/>
                <w:szCs w:val="20"/>
              </w:rPr>
              <w:t xml:space="preserve">, </w:t>
            </w:r>
            <w:r w:rsidRPr="00865751">
              <w:rPr>
                <w:rFonts w:ascii="Arial" w:eastAsia="Arial" w:hAnsi="Arial" w:cs="Arial"/>
                <w:sz w:val="20"/>
                <w:szCs w:val="20"/>
              </w:rPr>
              <w:t>especially from the public</w:t>
            </w:r>
            <w:r w:rsidR="002A1798">
              <w:rPr>
                <w:rFonts w:ascii="Arial" w:eastAsia="Arial" w:hAnsi="Arial" w:cs="Arial"/>
                <w:sz w:val="20"/>
                <w:szCs w:val="20"/>
              </w:rPr>
              <w:t xml:space="preserve"> </w:t>
            </w:r>
            <w:r w:rsidRPr="00865751">
              <w:rPr>
                <w:rFonts w:ascii="Arial" w:eastAsia="Arial" w:hAnsi="Arial" w:cs="Arial"/>
                <w:sz w:val="20"/>
                <w:szCs w:val="20"/>
              </w:rPr>
              <w:t>remain high. Despite these challenges, there has been encouraging progress, with notable efforts underway to shift culture and share learning, offering potential for wider application across the system.</w:t>
            </w:r>
          </w:p>
          <w:p w14:paraId="1F8E4AB0" w14:textId="0FCBBD94" w:rsidR="00865751" w:rsidRPr="00865751" w:rsidRDefault="00865751" w:rsidP="00865751">
            <w:pPr>
              <w:spacing w:before="240" w:after="240"/>
              <w:jc w:val="both"/>
              <w:rPr>
                <w:rFonts w:ascii="Arial" w:eastAsia="Arial" w:hAnsi="Arial" w:cs="Arial"/>
                <w:sz w:val="20"/>
                <w:szCs w:val="20"/>
              </w:rPr>
            </w:pPr>
            <w:r w:rsidRPr="00865751">
              <w:rPr>
                <w:rFonts w:ascii="Arial" w:eastAsia="Arial" w:hAnsi="Arial" w:cs="Arial"/>
                <w:sz w:val="20"/>
                <w:szCs w:val="20"/>
              </w:rPr>
              <w:t xml:space="preserve">The </w:t>
            </w:r>
            <w:r w:rsidR="002A1798">
              <w:rPr>
                <w:rFonts w:ascii="Arial" w:eastAsia="Arial" w:hAnsi="Arial" w:cs="Arial"/>
                <w:sz w:val="20"/>
                <w:szCs w:val="20"/>
              </w:rPr>
              <w:t>meeting</w:t>
            </w:r>
            <w:r w:rsidRPr="00865751">
              <w:rPr>
                <w:rFonts w:ascii="Arial" w:eastAsia="Arial" w:hAnsi="Arial" w:cs="Arial"/>
                <w:sz w:val="20"/>
                <w:szCs w:val="20"/>
              </w:rPr>
              <w:t xml:space="preserve"> </w:t>
            </w:r>
            <w:r w:rsidR="000D11AF">
              <w:rPr>
                <w:rFonts w:ascii="Arial" w:eastAsia="Arial" w:hAnsi="Arial" w:cs="Arial"/>
                <w:sz w:val="20"/>
                <w:szCs w:val="20"/>
              </w:rPr>
              <w:t>discussed</w:t>
            </w:r>
            <w:r w:rsidRPr="00865751">
              <w:rPr>
                <w:rFonts w:ascii="Arial" w:eastAsia="Arial" w:hAnsi="Arial" w:cs="Arial"/>
                <w:sz w:val="20"/>
                <w:szCs w:val="20"/>
              </w:rPr>
              <w:t xml:space="preserve"> motivation and morale, noting a growing number of staff expressing a desire to leave their roles, coupled with limited job mobility due to ongoing workforce and financial pressures. CM emphasised the need to support staff through these difficulties, linking motivation directly to the quality of patient care. She also commended the work of the community of practice in creating space for peer learning and scaling good practice.</w:t>
            </w:r>
          </w:p>
          <w:p w14:paraId="30D40EAA" w14:textId="2538B2E2" w:rsidR="00865751" w:rsidRPr="00865751" w:rsidRDefault="00865751" w:rsidP="00865751">
            <w:pPr>
              <w:spacing w:before="240" w:after="240"/>
              <w:jc w:val="both"/>
              <w:rPr>
                <w:rFonts w:ascii="Arial" w:eastAsia="Arial" w:hAnsi="Arial" w:cs="Arial"/>
                <w:sz w:val="20"/>
                <w:szCs w:val="20"/>
              </w:rPr>
            </w:pPr>
            <w:r w:rsidRPr="00865751">
              <w:rPr>
                <w:rFonts w:ascii="Arial" w:eastAsia="Arial" w:hAnsi="Arial" w:cs="Arial"/>
                <w:sz w:val="20"/>
                <w:szCs w:val="20"/>
              </w:rPr>
              <w:t>IO stressed that the coming year would be extremely challenging, particularly given the scale of savings requir</w:t>
            </w:r>
            <w:r w:rsidR="000D11AF">
              <w:rPr>
                <w:rFonts w:ascii="Arial" w:eastAsia="Arial" w:hAnsi="Arial" w:cs="Arial"/>
                <w:sz w:val="20"/>
                <w:szCs w:val="20"/>
              </w:rPr>
              <w:t xml:space="preserve">ed and </w:t>
            </w:r>
            <w:r w:rsidRPr="00865751">
              <w:rPr>
                <w:rFonts w:ascii="Arial" w:eastAsia="Arial" w:hAnsi="Arial" w:cs="Arial"/>
                <w:sz w:val="20"/>
                <w:szCs w:val="20"/>
              </w:rPr>
              <w:t>emphasised the imperative to maintain staff morale and motivation amid difficult financial decisions.</w:t>
            </w:r>
          </w:p>
          <w:p w14:paraId="38065948" w14:textId="5742940F" w:rsidR="003A5725" w:rsidRPr="00CF7A74" w:rsidRDefault="00865751" w:rsidP="000E01BE">
            <w:pPr>
              <w:spacing w:before="240" w:after="240"/>
              <w:jc w:val="both"/>
              <w:rPr>
                <w:rFonts w:ascii="Arial" w:eastAsia="Arial" w:hAnsi="Arial" w:cs="Arial"/>
                <w:sz w:val="20"/>
                <w:szCs w:val="20"/>
              </w:rPr>
            </w:pPr>
            <w:r w:rsidRPr="00865751">
              <w:rPr>
                <w:rFonts w:ascii="Arial" w:eastAsia="Arial" w:hAnsi="Arial" w:cs="Arial"/>
                <w:sz w:val="20"/>
                <w:szCs w:val="20"/>
              </w:rPr>
              <w:t>NO closed by highlighting the need to move from discussion to action, asking what must be done "once for London" in response to these insights. She invited colleagues to reflect and share further feedback following circulation of the minutes.</w:t>
            </w:r>
            <w:r w:rsidR="002E4BF0">
              <w:rPr>
                <w:rFonts w:ascii="Arial" w:eastAsia="Arial" w:hAnsi="Arial" w:cs="Arial"/>
                <w:sz w:val="20"/>
                <w:szCs w:val="20"/>
              </w:rPr>
              <w:t xml:space="preserve"> The meeting agreed this data should be used to inform EDI work across the region. </w:t>
            </w:r>
          </w:p>
        </w:tc>
      </w:tr>
      <w:tr w:rsidR="0030291E" w:rsidRPr="00E17F2B" w14:paraId="0E584428" w14:textId="77777777" w:rsidTr="20EF42A2">
        <w:trPr>
          <w:jc w:val="center"/>
        </w:trPr>
        <w:tc>
          <w:tcPr>
            <w:tcW w:w="10915" w:type="dxa"/>
            <w:shd w:val="clear" w:color="auto" w:fill="0072C6" w:themeFill="text2"/>
          </w:tcPr>
          <w:p w14:paraId="0EBD46F8" w14:textId="10B1CCA2" w:rsidR="0030291E" w:rsidRPr="00E17F2B" w:rsidRDefault="00FB388B" w:rsidP="20E0D7DD">
            <w:pPr>
              <w:pStyle w:val="PlainText"/>
              <w:spacing w:line="276" w:lineRule="auto"/>
              <w:jc w:val="both"/>
              <w:rPr>
                <w:rFonts w:cs="Arial"/>
                <w:b/>
                <w:bCs/>
                <w:color w:val="FFFFFF" w:themeColor="accent6"/>
                <w:sz w:val="20"/>
                <w:szCs w:val="20"/>
              </w:rPr>
            </w:pPr>
            <w:r w:rsidRPr="00FB388B">
              <w:rPr>
                <w:rFonts w:cs="Arial"/>
                <w:b/>
                <w:bCs/>
                <w:color w:val="FFFFFF" w:themeColor="accent6"/>
                <w:sz w:val="20"/>
                <w:szCs w:val="20"/>
              </w:rPr>
              <w:t>Integrated planning for neighbourhood teams </w:t>
            </w:r>
          </w:p>
        </w:tc>
      </w:tr>
      <w:tr w:rsidR="009F23BF" w:rsidRPr="00E17F2B" w14:paraId="624AE94E" w14:textId="77777777" w:rsidTr="20EF42A2">
        <w:trPr>
          <w:jc w:val="center"/>
        </w:trPr>
        <w:tc>
          <w:tcPr>
            <w:tcW w:w="10915" w:type="dxa"/>
            <w:shd w:val="clear" w:color="auto" w:fill="FFFFFF" w:themeFill="accent6"/>
          </w:tcPr>
          <w:p w14:paraId="103C1A6A" w14:textId="6E7B2616" w:rsidR="006E0F5A" w:rsidRPr="006E0F5A" w:rsidRDefault="006E0F5A" w:rsidP="006E0F5A">
            <w:pPr>
              <w:pStyle w:val="PlainText"/>
              <w:spacing w:line="276" w:lineRule="auto"/>
              <w:jc w:val="both"/>
              <w:rPr>
                <w:rFonts w:cs="Arial"/>
                <w:sz w:val="20"/>
                <w:szCs w:val="20"/>
              </w:rPr>
            </w:pPr>
          </w:p>
          <w:p w14:paraId="3911E954" w14:textId="2ED5D449" w:rsidR="006E0F5A" w:rsidRDefault="006E0F5A" w:rsidP="006E0F5A">
            <w:pPr>
              <w:pStyle w:val="PlainText"/>
              <w:spacing w:line="276" w:lineRule="auto"/>
              <w:jc w:val="both"/>
              <w:rPr>
                <w:rFonts w:cs="Arial"/>
                <w:sz w:val="20"/>
                <w:szCs w:val="20"/>
              </w:rPr>
            </w:pPr>
            <w:r w:rsidRPr="006E0F5A">
              <w:rPr>
                <w:rFonts w:cs="Arial"/>
                <w:sz w:val="20"/>
                <w:szCs w:val="20"/>
              </w:rPr>
              <w:t xml:space="preserve">Andrew Bland </w:t>
            </w:r>
            <w:r w:rsidR="00497B20" w:rsidRPr="00F34E64">
              <w:rPr>
                <w:rFonts w:cs="Arial"/>
                <w:sz w:val="20"/>
                <w:szCs w:val="20"/>
              </w:rPr>
              <w:t>(</w:t>
            </w:r>
            <w:r w:rsidRPr="006E0F5A">
              <w:rPr>
                <w:rFonts w:cs="Arial"/>
                <w:sz w:val="20"/>
                <w:szCs w:val="20"/>
              </w:rPr>
              <w:t>AB</w:t>
            </w:r>
            <w:r w:rsidR="00497B20">
              <w:rPr>
                <w:rFonts w:cs="Arial"/>
                <w:sz w:val="20"/>
                <w:szCs w:val="20"/>
              </w:rPr>
              <w:t>)</w:t>
            </w:r>
            <w:r w:rsidRPr="006E0F5A">
              <w:rPr>
                <w:rFonts w:cs="Arial"/>
                <w:sz w:val="20"/>
                <w:szCs w:val="20"/>
              </w:rPr>
              <w:t xml:space="preserve"> presented the pan-London neighbourhood and borough model for integrated workin</w:t>
            </w:r>
            <w:r w:rsidR="00F34E64">
              <w:rPr>
                <w:rFonts w:cs="Arial"/>
                <w:sz w:val="20"/>
                <w:szCs w:val="20"/>
              </w:rPr>
              <w:t>g and</w:t>
            </w:r>
            <w:r w:rsidRPr="006E0F5A">
              <w:rPr>
                <w:rFonts w:cs="Arial"/>
                <w:sz w:val="20"/>
                <w:szCs w:val="20"/>
              </w:rPr>
              <w:t xml:space="preserve"> confirmed that a shared Case for Change and a Target Operating Model (TOM) had been agreed and would be published imminently.</w:t>
            </w:r>
          </w:p>
          <w:p w14:paraId="48032989" w14:textId="77777777" w:rsidR="00F34E64" w:rsidRPr="006E0F5A" w:rsidRDefault="00F34E64" w:rsidP="006E0F5A">
            <w:pPr>
              <w:pStyle w:val="PlainText"/>
              <w:spacing w:line="276" w:lineRule="auto"/>
              <w:jc w:val="both"/>
              <w:rPr>
                <w:rFonts w:cs="Arial"/>
                <w:sz w:val="20"/>
                <w:szCs w:val="20"/>
              </w:rPr>
            </w:pPr>
          </w:p>
          <w:p w14:paraId="7F311474" w14:textId="5C39F97F" w:rsidR="006E0F5A" w:rsidRDefault="006E0F5A" w:rsidP="006E0F5A">
            <w:pPr>
              <w:pStyle w:val="PlainText"/>
              <w:spacing w:line="276" w:lineRule="auto"/>
              <w:jc w:val="both"/>
              <w:rPr>
                <w:rFonts w:cs="Arial"/>
                <w:sz w:val="20"/>
                <w:szCs w:val="20"/>
              </w:rPr>
            </w:pPr>
            <w:r w:rsidRPr="006E0F5A">
              <w:rPr>
                <w:rFonts w:cs="Arial"/>
                <w:sz w:val="20"/>
                <w:szCs w:val="20"/>
              </w:rPr>
              <w:t>The London model seeks to ‘</w:t>
            </w:r>
            <w:proofErr w:type="spellStart"/>
            <w:r w:rsidRPr="006E0F5A">
              <w:rPr>
                <w:rFonts w:cs="Arial"/>
                <w:sz w:val="20"/>
                <w:szCs w:val="20"/>
              </w:rPr>
              <w:t>Londonise</w:t>
            </w:r>
            <w:proofErr w:type="spellEnd"/>
            <w:r w:rsidRPr="006E0F5A">
              <w:rPr>
                <w:rFonts w:cs="Arial"/>
                <w:sz w:val="20"/>
                <w:szCs w:val="20"/>
              </w:rPr>
              <w:t>’ national policy by adapting it to the capital’s context. AB emphasised that neighbourhoods</w:t>
            </w:r>
            <w:r w:rsidR="004F5388">
              <w:rPr>
                <w:rFonts w:cs="Arial"/>
                <w:sz w:val="20"/>
                <w:szCs w:val="20"/>
              </w:rPr>
              <w:t xml:space="preserve">, </w:t>
            </w:r>
            <w:r w:rsidRPr="006E0F5A">
              <w:rPr>
                <w:rFonts w:cs="Arial"/>
                <w:sz w:val="20"/>
                <w:szCs w:val="20"/>
              </w:rPr>
              <w:t>defined as populations of approximately 30</w:t>
            </w:r>
            <w:r w:rsidR="004F5388">
              <w:rPr>
                <w:rFonts w:cs="Arial"/>
                <w:sz w:val="20"/>
                <w:szCs w:val="20"/>
              </w:rPr>
              <w:t>-</w:t>
            </w:r>
            <w:r w:rsidRPr="006E0F5A">
              <w:rPr>
                <w:rFonts w:cs="Arial"/>
                <w:sz w:val="20"/>
                <w:szCs w:val="20"/>
              </w:rPr>
              <w:t>50,000 people</w:t>
            </w:r>
            <w:r w:rsidR="004F5388">
              <w:rPr>
                <w:rFonts w:cs="Arial"/>
                <w:sz w:val="20"/>
                <w:szCs w:val="20"/>
              </w:rPr>
              <w:t xml:space="preserve">, </w:t>
            </w:r>
            <w:r w:rsidRPr="006E0F5A">
              <w:rPr>
                <w:rFonts w:cs="Arial"/>
                <w:sz w:val="20"/>
                <w:szCs w:val="20"/>
              </w:rPr>
              <w:t>are the frontline of integrated care. These are the places where general practice, social care, mental health, community health, and voluntary sector services must come together to respond to cohort-based needs (e.g. children, frailty, long-term conditions) and place-based needs (local populations).</w:t>
            </w:r>
          </w:p>
          <w:p w14:paraId="31CDE0BB" w14:textId="77777777" w:rsidR="004F5388" w:rsidRPr="006E0F5A" w:rsidRDefault="004F5388" w:rsidP="006E0F5A">
            <w:pPr>
              <w:pStyle w:val="PlainText"/>
              <w:spacing w:line="276" w:lineRule="auto"/>
              <w:jc w:val="both"/>
              <w:rPr>
                <w:rFonts w:cs="Arial"/>
                <w:sz w:val="20"/>
                <w:szCs w:val="20"/>
              </w:rPr>
            </w:pPr>
          </w:p>
          <w:p w14:paraId="18EA9749" w14:textId="415EEAE1" w:rsidR="006E0F5A" w:rsidRDefault="004F5388" w:rsidP="006E0F5A">
            <w:pPr>
              <w:pStyle w:val="PlainText"/>
              <w:spacing w:line="276" w:lineRule="auto"/>
              <w:jc w:val="both"/>
              <w:rPr>
                <w:rFonts w:cs="Arial"/>
                <w:sz w:val="20"/>
                <w:szCs w:val="20"/>
              </w:rPr>
            </w:pPr>
            <w:r>
              <w:rPr>
                <w:rFonts w:cs="Arial"/>
                <w:sz w:val="20"/>
                <w:szCs w:val="20"/>
              </w:rPr>
              <w:t>The meeting</w:t>
            </w:r>
            <w:r w:rsidR="006E0F5A" w:rsidRPr="006E0F5A">
              <w:rPr>
                <w:rFonts w:cs="Arial"/>
                <w:sz w:val="20"/>
                <w:szCs w:val="20"/>
              </w:rPr>
              <w:t xml:space="preserve"> noted that the infrastructure and workforce planning required to support these teams is most effective when organised at borough scale (typically </w:t>
            </w:r>
            <w:ins w:id="28" w:author="SMITH, Lizzie (NHS ENGLAND)" w:date="2025-05-22T18:18:00Z" w16du:dateUtc="2025-05-22T17:18:00Z">
              <w:r w:rsidR="003A5725">
                <w:rPr>
                  <w:rFonts w:cs="Arial"/>
                  <w:sz w:val="20"/>
                  <w:szCs w:val="20"/>
                </w:rPr>
                <w:t>&lt;</w:t>
              </w:r>
            </w:ins>
            <w:del w:id="29" w:author="SMITH, Lizzie (NHS ENGLAND)" w:date="2025-05-22T18:18:00Z" w16du:dateUtc="2025-05-22T17:18:00Z">
              <w:r w:rsidR="00771034" w:rsidDel="003A5725">
                <w:rPr>
                  <w:rFonts w:cs="Arial"/>
                  <w:sz w:val="20"/>
                  <w:szCs w:val="20"/>
                </w:rPr>
                <w:delText>-</w:delText>
              </w:r>
            </w:del>
            <w:r w:rsidR="006E0F5A" w:rsidRPr="006E0F5A">
              <w:rPr>
                <w:rFonts w:cs="Arial"/>
                <w:sz w:val="20"/>
                <w:szCs w:val="20"/>
              </w:rPr>
              <w:t xml:space="preserve">250,000 people). The model proposes a borough-level ‘integrator’ </w:t>
            </w:r>
            <w:r w:rsidR="00771034">
              <w:rPr>
                <w:rFonts w:cs="Arial"/>
                <w:sz w:val="20"/>
                <w:szCs w:val="20"/>
              </w:rPr>
              <w:t xml:space="preserve">- </w:t>
            </w:r>
            <w:r w:rsidR="006E0F5A" w:rsidRPr="006E0F5A">
              <w:rPr>
                <w:rFonts w:cs="Arial"/>
                <w:sz w:val="20"/>
                <w:szCs w:val="20"/>
              </w:rPr>
              <w:t>a lead organisation (often a provider trust) with responsibility for coordination, workforce enablement, and service improvement.</w:t>
            </w:r>
            <w:r w:rsidR="00771034">
              <w:rPr>
                <w:rFonts w:cs="Arial"/>
                <w:sz w:val="20"/>
                <w:szCs w:val="20"/>
              </w:rPr>
              <w:t xml:space="preserve"> </w:t>
            </w:r>
            <w:r w:rsidR="006E0F5A" w:rsidRPr="006E0F5A">
              <w:rPr>
                <w:rFonts w:cs="Arial"/>
                <w:sz w:val="20"/>
                <w:szCs w:val="20"/>
              </w:rPr>
              <w:t>This integrator would work across all relevant organisations to establish consistent, shared governance and make the most of shared and pooled budgets at borough level.</w:t>
            </w:r>
          </w:p>
          <w:p w14:paraId="541459B4" w14:textId="77777777" w:rsidR="00097502" w:rsidRPr="006E0F5A" w:rsidRDefault="00097502" w:rsidP="006E0F5A">
            <w:pPr>
              <w:pStyle w:val="PlainText"/>
              <w:spacing w:line="276" w:lineRule="auto"/>
              <w:jc w:val="both"/>
              <w:rPr>
                <w:rFonts w:cs="Arial"/>
                <w:sz w:val="20"/>
                <w:szCs w:val="20"/>
              </w:rPr>
            </w:pPr>
          </w:p>
          <w:p w14:paraId="7ABA89C8" w14:textId="7B4996F8" w:rsidR="006E0F5A" w:rsidRDefault="006E0F5A" w:rsidP="006E0F5A">
            <w:pPr>
              <w:pStyle w:val="PlainText"/>
              <w:spacing w:line="276" w:lineRule="auto"/>
              <w:jc w:val="both"/>
              <w:rPr>
                <w:rFonts w:cs="Arial"/>
                <w:sz w:val="20"/>
                <w:szCs w:val="20"/>
              </w:rPr>
            </w:pPr>
            <w:r w:rsidRPr="006E0F5A">
              <w:rPr>
                <w:rFonts w:cs="Arial"/>
                <w:sz w:val="20"/>
                <w:szCs w:val="20"/>
              </w:rPr>
              <w:t xml:space="preserve">AB </w:t>
            </w:r>
            <w:r w:rsidR="00097502">
              <w:rPr>
                <w:rFonts w:cs="Arial"/>
                <w:sz w:val="20"/>
                <w:szCs w:val="20"/>
              </w:rPr>
              <w:t>highlighted</w:t>
            </w:r>
            <w:r w:rsidRPr="006E0F5A">
              <w:rPr>
                <w:rFonts w:cs="Arial"/>
                <w:sz w:val="20"/>
                <w:szCs w:val="20"/>
              </w:rPr>
              <w:t xml:space="preserve"> that success depends on investing in relationships, developing distributed leadership models, and creating flexible career pathways for staff to move across traditional organisational boundaries. </w:t>
            </w:r>
            <w:r w:rsidR="00097502">
              <w:rPr>
                <w:rFonts w:cs="Arial"/>
                <w:sz w:val="20"/>
                <w:szCs w:val="20"/>
              </w:rPr>
              <w:t>T</w:t>
            </w:r>
            <w:r w:rsidRPr="006E0F5A">
              <w:rPr>
                <w:rFonts w:cs="Arial"/>
                <w:sz w:val="20"/>
                <w:szCs w:val="20"/>
              </w:rPr>
              <w:t>he need to align the NHS’s focus on health with local authorities’ wider mandate around wellbeing, and suggested a joint focus on resident experience and outcomes rather than institutional performance.</w:t>
            </w:r>
          </w:p>
          <w:p w14:paraId="2B690A7F" w14:textId="77777777" w:rsidR="007E554E" w:rsidRPr="006E0F5A" w:rsidRDefault="007E554E" w:rsidP="006E0F5A">
            <w:pPr>
              <w:pStyle w:val="PlainText"/>
              <w:spacing w:line="276" w:lineRule="auto"/>
              <w:jc w:val="both"/>
              <w:rPr>
                <w:rFonts w:cs="Arial"/>
                <w:sz w:val="20"/>
                <w:szCs w:val="20"/>
              </w:rPr>
            </w:pPr>
          </w:p>
          <w:p w14:paraId="6144BBAF" w14:textId="77777777" w:rsidR="006E0F5A" w:rsidRDefault="006E0F5A" w:rsidP="006E0F5A">
            <w:pPr>
              <w:pStyle w:val="PlainText"/>
              <w:spacing w:line="276" w:lineRule="auto"/>
              <w:jc w:val="both"/>
              <w:rPr>
                <w:rFonts w:cs="Arial"/>
                <w:sz w:val="20"/>
                <w:szCs w:val="20"/>
              </w:rPr>
            </w:pPr>
            <w:r w:rsidRPr="006E0F5A">
              <w:rPr>
                <w:rFonts w:cs="Arial"/>
                <w:sz w:val="20"/>
                <w:szCs w:val="20"/>
              </w:rPr>
              <w:t>The model also introduces a shared improvement function at borough level, enabling neighbourhood teams to access quality improvement support and workforce development tools consistently.</w:t>
            </w:r>
          </w:p>
          <w:p w14:paraId="454D8A6E" w14:textId="77777777" w:rsidR="007E554E" w:rsidRPr="006E0F5A" w:rsidRDefault="007E554E" w:rsidP="006E0F5A">
            <w:pPr>
              <w:pStyle w:val="PlainText"/>
              <w:spacing w:line="276" w:lineRule="auto"/>
              <w:jc w:val="both"/>
              <w:rPr>
                <w:rFonts w:cs="Arial"/>
                <w:sz w:val="20"/>
                <w:szCs w:val="20"/>
              </w:rPr>
            </w:pPr>
          </w:p>
          <w:p w14:paraId="6A28CB85" w14:textId="115F2876" w:rsidR="006E0F5A" w:rsidRPr="006E0F5A" w:rsidRDefault="007E554E" w:rsidP="006E0F5A">
            <w:pPr>
              <w:pStyle w:val="PlainText"/>
              <w:spacing w:line="276" w:lineRule="auto"/>
              <w:jc w:val="both"/>
              <w:rPr>
                <w:rFonts w:cs="Arial"/>
                <w:sz w:val="20"/>
                <w:szCs w:val="20"/>
              </w:rPr>
            </w:pPr>
            <w:r>
              <w:rPr>
                <w:rFonts w:cs="Arial"/>
                <w:sz w:val="20"/>
                <w:szCs w:val="20"/>
              </w:rPr>
              <w:t>AD noted</w:t>
            </w:r>
            <w:r w:rsidR="006E0F5A" w:rsidRPr="006E0F5A">
              <w:rPr>
                <w:rFonts w:cs="Arial"/>
                <w:sz w:val="20"/>
                <w:szCs w:val="20"/>
              </w:rPr>
              <w:t xml:space="preserve"> that while place-level integration must reflect local context, a common framework for neighbourhood and borough working is essential to reduce variation, empower frontline staff, and support sustainable service transformation across London.</w:t>
            </w:r>
          </w:p>
          <w:p w14:paraId="0E415EE5" w14:textId="1131EEF6" w:rsidR="00392164" w:rsidRPr="00392164" w:rsidRDefault="00392164" w:rsidP="00392164">
            <w:pPr>
              <w:pStyle w:val="PlainText"/>
              <w:spacing w:line="276" w:lineRule="auto"/>
              <w:jc w:val="both"/>
              <w:rPr>
                <w:rFonts w:cs="Arial"/>
                <w:sz w:val="20"/>
                <w:szCs w:val="20"/>
              </w:rPr>
            </w:pPr>
          </w:p>
          <w:p w14:paraId="7CE231C8" w14:textId="77777777" w:rsidR="00392164" w:rsidRPr="00392164" w:rsidRDefault="00392164" w:rsidP="00392164">
            <w:pPr>
              <w:pStyle w:val="PlainText"/>
              <w:spacing w:line="276" w:lineRule="auto"/>
              <w:jc w:val="both"/>
              <w:rPr>
                <w:rFonts w:cs="Arial"/>
                <w:b/>
                <w:bCs/>
                <w:sz w:val="20"/>
                <w:szCs w:val="20"/>
              </w:rPr>
            </w:pPr>
            <w:r w:rsidRPr="00392164">
              <w:rPr>
                <w:rFonts w:cs="Arial"/>
                <w:b/>
                <w:bCs/>
                <w:sz w:val="20"/>
                <w:szCs w:val="20"/>
              </w:rPr>
              <w:t>Discussion</w:t>
            </w:r>
          </w:p>
          <w:p w14:paraId="0C9CC783" w14:textId="04AC4159" w:rsidR="00392164" w:rsidRDefault="00392164" w:rsidP="00392164">
            <w:pPr>
              <w:pStyle w:val="PlainText"/>
              <w:spacing w:line="276" w:lineRule="auto"/>
              <w:jc w:val="both"/>
              <w:rPr>
                <w:rFonts w:cs="Arial"/>
                <w:sz w:val="20"/>
                <w:szCs w:val="20"/>
              </w:rPr>
            </w:pPr>
            <w:r w:rsidRPr="00392164">
              <w:rPr>
                <w:rFonts w:cs="Arial"/>
                <w:sz w:val="20"/>
                <w:szCs w:val="20"/>
              </w:rPr>
              <w:t xml:space="preserve">Board members </w:t>
            </w:r>
            <w:r w:rsidR="00B817BD">
              <w:rPr>
                <w:rFonts w:cs="Arial"/>
                <w:sz w:val="20"/>
                <w:szCs w:val="20"/>
              </w:rPr>
              <w:t>noted the model</w:t>
            </w:r>
            <w:r w:rsidRPr="00392164">
              <w:rPr>
                <w:rFonts w:cs="Arial"/>
                <w:sz w:val="20"/>
                <w:szCs w:val="20"/>
              </w:rPr>
              <w:t xml:space="preserve"> and its alignment with national policies while reflecting London’s unique need</w:t>
            </w:r>
            <w:r w:rsidR="007514A4">
              <w:rPr>
                <w:rFonts w:cs="Arial"/>
                <w:sz w:val="20"/>
                <w:szCs w:val="20"/>
              </w:rPr>
              <w:t>s and</w:t>
            </w:r>
            <w:r w:rsidRPr="00392164">
              <w:rPr>
                <w:rFonts w:cs="Arial"/>
                <w:sz w:val="20"/>
                <w:szCs w:val="20"/>
              </w:rPr>
              <w:t xml:space="preserve"> highlighted the importance of strong clinical leadership within neighbourhood teams, emphasising the need to involve general practice representatives actively to ensure local buy-in and practical delivery.</w:t>
            </w:r>
          </w:p>
          <w:p w14:paraId="305B9221" w14:textId="77777777" w:rsidR="00245826" w:rsidRPr="00392164" w:rsidRDefault="00245826" w:rsidP="00392164">
            <w:pPr>
              <w:pStyle w:val="PlainText"/>
              <w:spacing w:line="276" w:lineRule="auto"/>
              <w:jc w:val="both"/>
              <w:rPr>
                <w:rFonts w:cs="Arial"/>
                <w:sz w:val="20"/>
                <w:szCs w:val="20"/>
              </w:rPr>
            </w:pPr>
          </w:p>
          <w:p w14:paraId="759E97D2" w14:textId="711AC795" w:rsidR="00392164" w:rsidRDefault="00245826" w:rsidP="00392164">
            <w:pPr>
              <w:pStyle w:val="PlainText"/>
              <w:spacing w:line="276" w:lineRule="auto"/>
              <w:jc w:val="both"/>
              <w:rPr>
                <w:rFonts w:cs="Arial"/>
                <w:sz w:val="20"/>
                <w:szCs w:val="20"/>
              </w:rPr>
            </w:pPr>
            <w:r>
              <w:rPr>
                <w:rFonts w:cs="Arial"/>
                <w:sz w:val="20"/>
                <w:szCs w:val="20"/>
              </w:rPr>
              <w:t xml:space="preserve">The meeting </w:t>
            </w:r>
            <w:r w:rsidR="004E37CC">
              <w:rPr>
                <w:rFonts w:cs="Arial"/>
                <w:sz w:val="20"/>
                <w:szCs w:val="20"/>
              </w:rPr>
              <w:t>discussed</w:t>
            </w:r>
            <w:r w:rsidR="00392164" w:rsidRPr="00392164">
              <w:rPr>
                <w:rFonts w:cs="Arial"/>
                <w:sz w:val="20"/>
                <w:szCs w:val="20"/>
              </w:rPr>
              <w:t xml:space="preserve"> the funding arrangements and how pooled budgets would be governed, with concern expressed about potential bureaucracy slowing progress. AB acknowledged these concerns and explained that the model aims to streamline decision-making through clear borough-level integrators and shared governance frameworks but conceded that implementation will require ongoing refinement.</w:t>
            </w:r>
          </w:p>
          <w:p w14:paraId="37D148AC" w14:textId="77777777" w:rsidR="00CE003E" w:rsidRPr="00392164" w:rsidRDefault="00CE003E" w:rsidP="00392164">
            <w:pPr>
              <w:pStyle w:val="PlainText"/>
              <w:spacing w:line="276" w:lineRule="auto"/>
              <w:jc w:val="both"/>
              <w:rPr>
                <w:rFonts w:cs="Arial"/>
                <w:sz w:val="20"/>
                <w:szCs w:val="20"/>
              </w:rPr>
            </w:pPr>
          </w:p>
          <w:p w14:paraId="60334C12" w14:textId="59308554" w:rsidR="00392164" w:rsidRDefault="00392164" w:rsidP="00392164">
            <w:pPr>
              <w:pStyle w:val="PlainText"/>
              <w:spacing w:line="276" w:lineRule="auto"/>
              <w:jc w:val="both"/>
              <w:rPr>
                <w:rFonts w:cs="Arial"/>
                <w:sz w:val="20"/>
                <w:szCs w:val="20"/>
              </w:rPr>
            </w:pPr>
            <w:r w:rsidRPr="00392164">
              <w:rPr>
                <w:rFonts w:cs="Arial"/>
                <w:sz w:val="20"/>
                <w:szCs w:val="20"/>
              </w:rPr>
              <w:t xml:space="preserve">The group discussed the challenges of workforce availability, particularly in primary care and community services, noting that flexible career pathways and cross-organisational roles are promising but need strategic investment and cultural change. There was also interest in how the model would support addressing health inequalities, with AB </w:t>
            </w:r>
            <w:r w:rsidR="00CE003E">
              <w:rPr>
                <w:rFonts w:cs="Arial"/>
                <w:sz w:val="20"/>
                <w:szCs w:val="20"/>
              </w:rPr>
              <w:t>noting</w:t>
            </w:r>
            <w:r w:rsidRPr="00392164">
              <w:rPr>
                <w:rFonts w:cs="Arial"/>
                <w:sz w:val="20"/>
                <w:szCs w:val="20"/>
              </w:rPr>
              <w:t xml:space="preserve"> that tailored neighbourhood teams can be more responsive to diverse local populations and social determinants of health.</w:t>
            </w:r>
          </w:p>
          <w:p w14:paraId="1714BF5C" w14:textId="77777777" w:rsidR="000563FA" w:rsidRPr="00392164" w:rsidRDefault="000563FA" w:rsidP="00392164">
            <w:pPr>
              <w:pStyle w:val="PlainText"/>
              <w:spacing w:line="276" w:lineRule="auto"/>
              <w:jc w:val="both"/>
              <w:rPr>
                <w:rFonts w:cs="Arial"/>
                <w:sz w:val="20"/>
                <w:szCs w:val="20"/>
              </w:rPr>
            </w:pPr>
          </w:p>
          <w:p w14:paraId="2AFA4740" w14:textId="3F6297D6" w:rsidR="00392164" w:rsidRDefault="000563FA" w:rsidP="00392164">
            <w:pPr>
              <w:pStyle w:val="PlainText"/>
              <w:spacing w:line="276" w:lineRule="auto"/>
              <w:jc w:val="both"/>
              <w:rPr>
                <w:rFonts w:cs="Arial"/>
                <w:sz w:val="20"/>
                <w:szCs w:val="20"/>
              </w:rPr>
            </w:pPr>
            <w:r>
              <w:rPr>
                <w:rFonts w:cs="Arial"/>
                <w:sz w:val="20"/>
                <w:szCs w:val="20"/>
              </w:rPr>
              <w:t>Board</w:t>
            </w:r>
            <w:r w:rsidR="00392164" w:rsidRPr="00392164">
              <w:rPr>
                <w:rFonts w:cs="Arial"/>
                <w:sz w:val="20"/>
                <w:szCs w:val="20"/>
              </w:rPr>
              <w:t xml:space="preserve"> members stressed the importance of data sharing and digital infrastructure to enable integrated working and outcome measurement, suggesting that borough integrators should prioritise investment in IT systems to support this.</w:t>
            </w:r>
          </w:p>
          <w:p w14:paraId="7BA9E87A" w14:textId="77777777" w:rsidR="00873933" w:rsidRPr="00392164" w:rsidRDefault="00873933" w:rsidP="00392164">
            <w:pPr>
              <w:pStyle w:val="PlainText"/>
              <w:spacing w:line="276" w:lineRule="auto"/>
              <w:jc w:val="both"/>
              <w:rPr>
                <w:rFonts w:cs="Arial"/>
                <w:sz w:val="20"/>
                <w:szCs w:val="20"/>
              </w:rPr>
            </w:pPr>
          </w:p>
          <w:p w14:paraId="5E8C2DA0" w14:textId="493708F3" w:rsidR="00392164" w:rsidRPr="00392164" w:rsidRDefault="00873933" w:rsidP="00392164">
            <w:pPr>
              <w:pStyle w:val="PlainText"/>
              <w:spacing w:line="276" w:lineRule="auto"/>
              <w:jc w:val="both"/>
              <w:rPr>
                <w:rFonts w:cs="Arial"/>
                <w:sz w:val="20"/>
                <w:szCs w:val="20"/>
              </w:rPr>
            </w:pPr>
            <w:r>
              <w:rPr>
                <w:rFonts w:cs="Arial"/>
                <w:sz w:val="20"/>
                <w:szCs w:val="20"/>
              </w:rPr>
              <w:t>T</w:t>
            </w:r>
            <w:r w:rsidR="00392164" w:rsidRPr="00392164">
              <w:rPr>
                <w:rFonts w:cs="Arial"/>
                <w:sz w:val="20"/>
                <w:szCs w:val="20"/>
              </w:rPr>
              <w:t>he</w:t>
            </w:r>
            <w:r>
              <w:rPr>
                <w:rFonts w:cs="Arial"/>
                <w:sz w:val="20"/>
                <w:szCs w:val="20"/>
              </w:rPr>
              <w:t xml:space="preserve"> board agreed </w:t>
            </w:r>
            <w:r w:rsidR="00392164" w:rsidRPr="00392164">
              <w:rPr>
                <w:rFonts w:cs="Arial"/>
                <w:sz w:val="20"/>
                <w:szCs w:val="20"/>
              </w:rPr>
              <w:t>that the model represents a significant step towards more joined-up care, but it would require sustained collaboration across NHS, local authorities, and voluntary sectors to succeed.</w:t>
            </w:r>
          </w:p>
          <w:p w14:paraId="42BF48FD" w14:textId="6F7111F0" w:rsidR="00392164" w:rsidRPr="00392164" w:rsidRDefault="00392164" w:rsidP="00392164">
            <w:pPr>
              <w:pStyle w:val="PlainText"/>
              <w:spacing w:line="276" w:lineRule="auto"/>
              <w:jc w:val="both"/>
              <w:rPr>
                <w:rFonts w:cs="Arial"/>
                <w:sz w:val="20"/>
                <w:szCs w:val="20"/>
              </w:rPr>
            </w:pPr>
          </w:p>
          <w:p w14:paraId="3F5FE109" w14:textId="77777777" w:rsidR="00392164" w:rsidRPr="00392164" w:rsidRDefault="00392164" w:rsidP="00392164">
            <w:pPr>
              <w:pStyle w:val="PlainText"/>
              <w:spacing w:line="276" w:lineRule="auto"/>
              <w:jc w:val="both"/>
              <w:rPr>
                <w:rFonts w:cs="Arial"/>
                <w:b/>
                <w:bCs/>
                <w:sz w:val="20"/>
                <w:szCs w:val="20"/>
              </w:rPr>
            </w:pPr>
            <w:r w:rsidRPr="00392164">
              <w:rPr>
                <w:rFonts w:cs="Arial"/>
                <w:b/>
                <w:bCs/>
                <w:sz w:val="20"/>
                <w:szCs w:val="20"/>
              </w:rPr>
              <w:t>Actions</w:t>
            </w:r>
          </w:p>
          <w:p w14:paraId="4E2BC750" w14:textId="77777777" w:rsidR="00E13D4A" w:rsidRDefault="00392164" w:rsidP="00E13D4A">
            <w:pPr>
              <w:pStyle w:val="PlainText"/>
              <w:numPr>
                <w:ilvl w:val="0"/>
                <w:numId w:val="31"/>
              </w:numPr>
              <w:spacing w:line="276" w:lineRule="auto"/>
              <w:jc w:val="both"/>
              <w:rPr>
                <w:rFonts w:cs="Arial"/>
                <w:sz w:val="20"/>
                <w:szCs w:val="20"/>
              </w:rPr>
            </w:pPr>
            <w:r w:rsidRPr="00392164">
              <w:rPr>
                <w:rFonts w:cs="Arial"/>
                <w:sz w:val="20"/>
                <w:szCs w:val="20"/>
              </w:rPr>
              <w:t>AB to circulate the final Target Operating Model (TOM) and Case for Change documents to board members once published.</w:t>
            </w:r>
          </w:p>
          <w:p w14:paraId="4DB692ED" w14:textId="77777777" w:rsidR="0030291E" w:rsidRDefault="00873933" w:rsidP="00E13D4A">
            <w:pPr>
              <w:pStyle w:val="PlainText"/>
              <w:numPr>
                <w:ilvl w:val="0"/>
                <w:numId w:val="31"/>
              </w:numPr>
              <w:spacing w:line="276" w:lineRule="auto"/>
              <w:jc w:val="both"/>
              <w:rPr>
                <w:rFonts w:cs="Arial"/>
                <w:sz w:val="20"/>
                <w:szCs w:val="20"/>
              </w:rPr>
            </w:pPr>
            <w:r w:rsidRPr="00E13D4A">
              <w:rPr>
                <w:rFonts w:cs="Arial"/>
                <w:sz w:val="20"/>
                <w:szCs w:val="20"/>
              </w:rPr>
              <w:t>Convene a</w:t>
            </w:r>
            <w:r w:rsidR="00392164" w:rsidRPr="00392164">
              <w:rPr>
                <w:rFonts w:cs="Arial"/>
                <w:sz w:val="20"/>
                <w:szCs w:val="20"/>
              </w:rPr>
              <w:t xml:space="preserve"> working group</w:t>
            </w:r>
            <w:del w:id="30" w:author="SMITH, Lizzie (NHS ENGLAND)" w:date="2025-05-22T18:18:00Z" w16du:dateUtc="2025-05-22T17:18:00Z">
              <w:r w:rsidR="00392164" w:rsidRPr="00392164" w:rsidDel="003A5725">
                <w:rPr>
                  <w:rFonts w:cs="Arial"/>
                  <w:sz w:val="20"/>
                  <w:szCs w:val="20"/>
                </w:rPr>
                <w:delText xml:space="preserve"> to be established</w:delText>
              </w:r>
            </w:del>
            <w:r w:rsidR="00392164" w:rsidRPr="00392164">
              <w:rPr>
                <w:rFonts w:cs="Arial"/>
                <w:sz w:val="20"/>
                <w:szCs w:val="20"/>
              </w:rPr>
              <w:t xml:space="preserve"> to explore workforce development plans supporting flexible roles across neighbourhood teams, involving HR and education partners.</w:t>
            </w:r>
          </w:p>
          <w:p w14:paraId="67260EA3" w14:textId="1FDBF17C" w:rsidR="00E13D4A" w:rsidRDefault="00E13D4A" w:rsidP="00E13D4A">
            <w:pPr>
              <w:pStyle w:val="PlainText"/>
              <w:numPr>
                <w:ilvl w:val="0"/>
                <w:numId w:val="31"/>
              </w:numPr>
              <w:spacing w:line="276" w:lineRule="auto"/>
              <w:jc w:val="both"/>
              <w:rPr>
                <w:rFonts w:cs="Arial"/>
                <w:sz w:val="20"/>
                <w:szCs w:val="20"/>
              </w:rPr>
            </w:pPr>
            <w:r>
              <w:rPr>
                <w:rFonts w:cs="Arial"/>
                <w:sz w:val="20"/>
                <w:szCs w:val="20"/>
              </w:rPr>
              <w:t xml:space="preserve">An INT item will be brought back to the LPB in 4-6 months </w:t>
            </w:r>
          </w:p>
          <w:p w14:paraId="3023A3AD" w14:textId="4FC831D0" w:rsidR="00E13D4A" w:rsidRPr="00E13D4A" w:rsidRDefault="00E13D4A" w:rsidP="00E13D4A">
            <w:pPr>
              <w:pStyle w:val="PlainText"/>
              <w:spacing w:line="276" w:lineRule="auto"/>
              <w:ind w:left="720"/>
              <w:jc w:val="both"/>
              <w:rPr>
                <w:rFonts w:cs="Arial"/>
                <w:sz w:val="20"/>
                <w:szCs w:val="20"/>
              </w:rPr>
            </w:pPr>
          </w:p>
        </w:tc>
      </w:tr>
      <w:tr w:rsidR="0030291E" w:rsidRPr="00E17F2B" w14:paraId="26632FB8" w14:textId="77777777" w:rsidTr="20EF42A2">
        <w:trPr>
          <w:jc w:val="center"/>
        </w:trPr>
        <w:tc>
          <w:tcPr>
            <w:tcW w:w="10915" w:type="dxa"/>
            <w:shd w:val="clear" w:color="auto" w:fill="0072C6" w:themeFill="text2"/>
          </w:tcPr>
          <w:p w14:paraId="5C724237" w14:textId="471AFB9F" w:rsidR="0030291E" w:rsidRPr="00E17F2B" w:rsidRDefault="0030291E" w:rsidP="20E0D7DD">
            <w:pPr>
              <w:pStyle w:val="PlainText"/>
              <w:spacing w:line="276" w:lineRule="auto"/>
              <w:jc w:val="both"/>
              <w:rPr>
                <w:rFonts w:cs="Arial"/>
                <w:b/>
                <w:bCs/>
                <w:color w:val="FFFFFF" w:themeColor="accent6"/>
                <w:sz w:val="20"/>
                <w:szCs w:val="20"/>
              </w:rPr>
            </w:pPr>
            <w:bookmarkStart w:id="31" w:name="_Hlk42598161"/>
            <w:r w:rsidRPr="00E17F2B">
              <w:rPr>
                <w:rFonts w:cs="Arial"/>
                <w:b/>
                <w:bCs/>
                <w:color w:val="FFFFFF" w:themeColor="accent6"/>
                <w:sz w:val="20"/>
                <w:szCs w:val="20"/>
              </w:rPr>
              <w:t xml:space="preserve">Any Other Business </w:t>
            </w:r>
          </w:p>
        </w:tc>
      </w:tr>
      <w:bookmarkEnd w:id="31"/>
      <w:tr w:rsidR="003B65B3" w:rsidRPr="00E17F2B" w14:paraId="2FA0B3B2" w14:textId="77777777" w:rsidTr="20EF42A2">
        <w:trPr>
          <w:jc w:val="center"/>
        </w:trPr>
        <w:tc>
          <w:tcPr>
            <w:tcW w:w="10915" w:type="dxa"/>
            <w:shd w:val="clear" w:color="auto" w:fill="auto"/>
          </w:tcPr>
          <w:p w14:paraId="5B9CF646" w14:textId="252CD494" w:rsidR="00630403" w:rsidRPr="00703AB2" w:rsidRDefault="005A1699" w:rsidP="00703AB2">
            <w:pPr>
              <w:spacing w:before="240" w:after="240"/>
              <w:jc w:val="both"/>
              <w:rPr>
                <w:rFonts w:ascii="Arial" w:hAnsi="Arial" w:cs="Arial"/>
                <w:sz w:val="20"/>
                <w:szCs w:val="20"/>
              </w:rPr>
            </w:pPr>
            <w:r w:rsidRPr="00703AB2">
              <w:rPr>
                <w:rFonts w:ascii="Arial" w:eastAsia="Arial" w:hAnsi="Arial" w:cs="Arial"/>
                <w:sz w:val="20"/>
                <w:szCs w:val="20"/>
              </w:rPr>
              <w:t xml:space="preserve"> </w:t>
            </w:r>
            <w:r w:rsidR="000E01BE">
              <w:rPr>
                <w:rFonts w:ascii="Arial" w:eastAsia="Arial" w:hAnsi="Arial" w:cs="Arial"/>
                <w:sz w:val="20"/>
                <w:szCs w:val="20"/>
              </w:rPr>
              <w:t xml:space="preserve">None raised </w:t>
            </w:r>
          </w:p>
        </w:tc>
      </w:tr>
      <w:tr w:rsidR="0030291E" w:rsidRPr="00E17F2B" w14:paraId="1C1D25FB" w14:textId="77777777" w:rsidTr="20EF42A2">
        <w:trPr>
          <w:jc w:val="center"/>
        </w:trPr>
        <w:tc>
          <w:tcPr>
            <w:tcW w:w="10915" w:type="dxa"/>
            <w:shd w:val="clear" w:color="auto" w:fill="0072C6" w:themeFill="text2"/>
          </w:tcPr>
          <w:p w14:paraId="55A7A977" w14:textId="5852168C" w:rsidR="0030291E" w:rsidRPr="00E17F2B" w:rsidRDefault="0030291E" w:rsidP="00E17F2B">
            <w:pPr>
              <w:pStyle w:val="PlainText"/>
              <w:spacing w:line="276" w:lineRule="auto"/>
              <w:jc w:val="both"/>
              <w:rPr>
                <w:rFonts w:cs="Arial"/>
                <w:b/>
                <w:bCs/>
                <w:color w:val="FFFFFF" w:themeColor="accent6"/>
                <w:sz w:val="20"/>
                <w:szCs w:val="20"/>
              </w:rPr>
            </w:pPr>
            <w:r w:rsidRPr="00E17F2B">
              <w:rPr>
                <w:rFonts w:cs="Arial"/>
                <w:b/>
                <w:bCs/>
                <w:color w:val="FFFFFF" w:themeColor="accent6"/>
                <w:sz w:val="20"/>
                <w:szCs w:val="20"/>
              </w:rPr>
              <w:t>Clos</w:t>
            </w:r>
            <w:r>
              <w:rPr>
                <w:rFonts w:cs="Arial"/>
                <w:b/>
                <w:bCs/>
                <w:color w:val="FFFFFF" w:themeColor="accent6"/>
                <w:sz w:val="20"/>
                <w:szCs w:val="20"/>
              </w:rPr>
              <w:t>e</w:t>
            </w:r>
          </w:p>
        </w:tc>
      </w:tr>
    </w:tbl>
    <w:p w14:paraId="4EADA661" w14:textId="77777777" w:rsidR="00D32E04" w:rsidRPr="00E17F2B" w:rsidRDefault="00D32E04">
      <w:pPr>
        <w:rPr>
          <w:rFonts w:ascii="Arial" w:hAnsi="Arial" w:cs="Arial"/>
          <w:sz w:val="20"/>
          <w:szCs w:val="20"/>
        </w:rPr>
      </w:pPr>
    </w:p>
    <w:p w14:paraId="00537186" w14:textId="6DC127E2" w:rsidR="00117C2D" w:rsidRPr="000E01BE" w:rsidRDefault="00117C2D" w:rsidP="000E01BE">
      <w:pPr>
        <w:rPr>
          <w:rFonts w:ascii="Arial" w:hAnsi="Arial" w:cs="Arial"/>
          <w:sz w:val="20"/>
          <w:szCs w:val="20"/>
        </w:rPr>
      </w:pPr>
    </w:p>
    <w:sectPr w:rsidR="00117C2D" w:rsidRPr="000E01BE" w:rsidSect="000E01BE">
      <w:headerReference w:type="default" r:id="rId11"/>
      <w:footerReference w:type="default" r:id="rId12"/>
      <w:pgSz w:w="11906" w:h="16838"/>
      <w:pgMar w:top="1383" w:right="1440" w:bottom="1134" w:left="1440"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638C3" w14:textId="77777777" w:rsidR="00DB3D9D" w:rsidRDefault="00DB3D9D" w:rsidP="00316DC7">
      <w:pPr>
        <w:spacing w:after="0" w:line="240" w:lineRule="auto"/>
      </w:pPr>
      <w:r>
        <w:separator/>
      </w:r>
    </w:p>
  </w:endnote>
  <w:endnote w:type="continuationSeparator" w:id="0">
    <w:p w14:paraId="7837F1EE" w14:textId="77777777" w:rsidR="00DB3D9D" w:rsidRDefault="00DB3D9D" w:rsidP="00316DC7">
      <w:pPr>
        <w:spacing w:after="0" w:line="240" w:lineRule="auto"/>
      </w:pPr>
      <w:r>
        <w:continuationSeparator/>
      </w:r>
    </w:p>
  </w:endnote>
  <w:endnote w:type="continuationNotice" w:id="1">
    <w:p w14:paraId="3179AE14" w14:textId="77777777" w:rsidR="00DB3D9D" w:rsidRDefault="00DB3D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399197"/>
      <w:docPartObj>
        <w:docPartGallery w:val="Page Numbers (Bottom of Page)"/>
        <w:docPartUnique/>
      </w:docPartObj>
    </w:sdtPr>
    <w:sdtEndPr>
      <w:rPr>
        <w:noProof/>
      </w:rPr>
    </w:sdtEndPr>
    <w:sdtContent>
      <w:p w14:paraId="18C92F2F" w14:textId="7923E028" w:rsidR="00F53C43" w:rsidRDefault="00DB3D9D">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8AF20" w14:textId="77777777" w:rsidR="00DB3D9D" w:rsidRDefault="00DB3D9D" w:rsidP="00316DC7">
      <w:pPr>
        <w:spacing w:after="0" w:line="240" w:lineRule="auto"/>
      </w:pPr>
      <w:r>
        <w:separator/>
      </w:r>
    </w:p>
  </w:footnote>
  <w:footnote w:type="continuationSeparator" w:id="0">
    <w:p w14:paraId="7CD21DE2" w14:textId="77777777" w:rsidR="00DB3D9D" w:rsidRDefault="00DB3D9D" w:rsidP="00316DC7">
      <w:pPr>
        <w:spacing w:after="0" w:line="240" w:lineRule="auto"/>
      </w:pPr>
      <w:r>
        <w:continuationSeparator/>
      </w:r>
    </w:p>
  </w:footnote>
  <w:footnote w:type="continuationNotice" w:id="1">
    <w:p w14:paraId="319D824B" w14:textId="77777777" w:rsidR="00DB3D9D" w:rsidRDefault="00DB3D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49BD3" w14:textId="66DACF82" w:rsidR="00F53C43" w:rsidRDefault="00E9723D">
    <w:pPr>
      <w:pStyle w:val="Header"/>
    </w:pPr>
    <w:r w:rsidRPr="000A10F9">
      <w:rPr>
        <w:i/>
        <w:noProof/>
        <w:lang w:eastAsia="en-GB"/>
      </w:rPr>
      <w:drawing>
        <wp:anchor distT="0" distB="0" distL="114300" distR="114300" simplePos="0" relativeHeight="251658240" behindDoc="1" locked="0" layoutInCell="1" allowOverlap="1" wp14:anchorId="7717A896" wp14:editId="61AB6E3D">
          <wp:simplePos x="0" y="0"/>
          <wp:positionH relativeFrom="margin">
            <wp:posOffset>5201880</wp:posOffset>
          </wp:positionH>
          <wp:positionV relativeFrom="paragraph">
            <wp:posOffset>-21910</wp:posOffset>
          </wp:positionV>
          <wp:extent cx="853440" cy="345440"/>
          <wp:effectExtent l="0" t="0" r="3810" b="0"/>
          <wp:wrapTight wrapText="bothSides">
            <wp:wrapPolygon edited="0">
              <wp:start x="0" y="0"/>
              <wp:lineTo x="0" y="20250"/>
              <wp:lineTo x="21214" y="20250"/>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RGB.jpg"/>
                  <pic:cNvPicPr/>
                </pic:nvPicPr>
                <pic:blipFill>
                  <a:blip r:embed="rId1">
                    <a:extLst>
                      <a:ext uri="{28A0092B-C50C-407E-A947-70E740481C1C}">
                        <a14:useLocalDpi xmlns:a14="http://schemas.microsoft.com/office/drawing/2010/main" val="0"/>
                      </a:ext>
                    </a:extLst>
                  </a:blip>
                  <a:stretch>
                    <a:fillRect/>
                  </a:stretch>
                </pic:blipFill>
                <pic:spPr>
                  <a:xfrm>
                    <a:off x="0" y="0"/>
                    <a:ext cx="853440" cy="345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755A"/>
    <w:multiLevelType w:val="hybridMultilevel"/>
    <w:tmpl w:val="F62CB89E"/>
    <w:lvl w:ilvl="0" w:tplc="F760AF16">
      <w:start w:val="1"/>
      <w:numFmt w:val="decimal"/>
      <w:lvlText w:val="%1."/>
      <w:lvlJc w:val="left"/>
      <w:pPr>
        <w:ind w:left="-2748" w:hanging="360"/>
      </w:pPr>
    </w:lvl>
    <w:lvl w:ilvl="1" w:tplc="8ADC9F2E">
      <w:start w:val="1"/>
      <w:numFmt w:val="lowerLetter"/>
      <w:lvlText w:val="%2."/>
      <w:lvlJc w:val="left"/>
      <w:pPr>
        <w:ind w:left="-2028" w:hanging="360"/>
      </w:pPr>
    </w:lvl>
    <w:lvl w:ilvl="2" w:tplc="11E27D30">
      <w:start w:val="1"/>
      <w:numFmt w:val="lowerRoman"/>
      <w:lvlText w:val="%3."/>
      <w:lvlJc w:val="right"/>
      <w:pPr>
        <w:ind w:left="-1308" w:hanging="180"/>
      </w:pPr>
    </w:lvl>
    <w:lvl w:ilvl="3" w:tplc="0A6EA046">
      <w:start w:val="1"/>
      <w:numFmt w:val="decimal"/>
      <w:lvlText w:val="%4."/>
      <w:lvlJc w:val="left"/>
      <w:pPr>
        <w:ind w:left="-588" w:hanging="360"/>
      </w:pPr>
    </w:lvl>
    <w:lvl w:ilvl="4" w:tplc="35323EA4">
      <w:start w:val="1"/>
      <w:numFmt w:val="lowerLetter"/>
      <w:lvlText w:val="%5."/>
      <w:lvlJc w:val="left"/>
      <w:pPr>
        <w:ind w:left="132" w:hanging="360"/>
      </w:pPr>
    </w:lvl>
    <w:lvl w:ilvl="5" w:tplc="9FD4EEF8">
      <w:start w:val="1"/>
      <w:numFmt w:val="lowerRoman"/>
      <w:lvlText w:val="%6."/>
      <w:lvlJc w:val="right"/>
      <w:pPr>
        <w:ind w:left="852" w:hanging="180"/>
      </w:pPr>
    </w:lvl>
    <w:lvl w:ilvl="6" w:tplc="250ED85C">
      <w:start w:val="1"/>
      <w:numFmt w:val="decimal"/>
      <w:lvlText w:val="%7."/>
      <w:lvlJc w:val="left"/>
      <w:pPr>
        <w:ind w:left="1572" w:hanging="360"/>
      </w:pPr>
    </w:lvl>
    <w:lvl w:ilvl="7" w:tplc="CDA49E6E">
      <w:start w:val="1"/>
      <w:numFmt w:val="lowerLetter"/>
      <w:lvlText w:val="%8."/>
      <w:lvlJc w:val="left"/>
      <w:pPr>
        <w:ind w:left="2292" w:hanging="360"/>
      </w:pPr>
    </w:lvl>
    <w:lvl w:ilvl="8" w:tplc="7A102CC4">
      <w:start w:val="1"/>
      <w:numFmt w:val="lowerRoman"/>
      <w:lvlText w:val="%9."/>
      <w:lvlJc w:val="right"/>
      <w:pPr>
        <w:ind w:left="3012" w:hanging="180"/>
      </w:pPr>
    </w:lvl>
  </w:abstractNum>
  <w:abstractNum w:abstractNumId="1" w15:restartNumberingAfterBreak="0">
    <w:nsid w:val="095A62AA"/>
    <w:multiLevelType w:val="hybridMultilevel"/>
    <w:tmpl w:val="2790294A"/>
    <w:lvl w:ilvl="0" w:tplc="7D6612EC">
      <w:start w:val="1"/>
      <w:numFmt w:val="bullet"/>
      <w:lvlText w:val=""/>
      <w:lvlJc w:val="left"/>
      <w:pPr>
        <w:ind w:left="720" w:hanging="360"/>
      </w:pPr>
      <w:rPr>
        <w:rFonts w:ascii="Symbol" w:hAnsi="Symbol" w:hint="default"/>
      </w:rPr>
    </w:lvl>
    <w:lvl w:ilvl="1" w:tplc="43A8ED0A">
      <w:start w:val="1"/>
      <w:numFmt w:val="bullet"/>
      <w:lvlText w:val="o"/>
      <w:lvlJc w:val="left"/>
      <w:pPr>
        <w:ind w:left="1440" w:hanging="360"/>
      </w:pPr>
      <w:rPr>
        <w:rFonts w:ascii="Courier New" w:hAnsi="Courier New" w:hint="default"/>
      </w:rPr>
    </w:lvl>
    <w:lvl w:ilvl="2" w:tplc="45961644">
      <w:start w:val="1"/>
      <w:numFmt w:val="bullet"/>
      <w:lvlText w:val=""/>
      <w:lvlJc w:val="left"/>
      <w:pPr>
        <w:ind w:left="2160" w:hanging="360"/>
      </w:pPr>
      <w:rPr>
        <w:rFonts w:ascii="Wingdings" w:hAnsi="Wingdings" w:hint="default"/>
      </w:rPr>
    </w:lvl>
    <w:lvl w:ilvl="3" w:tplc="8C6A3878">
      <w:start w:val="1"/>
      <w:numFmt w:val="bullet"/>
      <w:lvlText w:val=""/>
      <w:lvlJc w:val="left"/>
      <w:pPr>
        <w:ind w:left="2880" w:hanging="360"/>
      </w:pPr>
      <w:rPr>
        <w:rFonts w:ascii="Symbol" w:hAnsi="Symbol" w:hint="default"/>
      </w:rPr>
    </w:lvl>
    <w:lvl w:ilvl="4" w:tplc="A98854D4">
      <w:start w:val="1"/>
      <w:numFmt w:val="bullet"/>
      <w:lvlText w:val="o"/>
      <w:lvlJc w:val="left"/>
      <w:pPr>
        <w:ind w:left="3600" w:hanging="360"/>
      </w:pPr>
      <w:rPr>
        <w:rFonts w:ascii="Courier New" w:hAnsi="Courier New" w:hint="default"/>
      </w:rPr>
    </w:lvl>
    <w:lvl w:ilvl="5" w:tplc="D1345890">
      <w:start w:val="1"/>
      <w:numFmt w:val="bullet"/>
      <w:lvlText w:val=""/>
      <w:lvlJc w:val="left"/>
      <w:pPr>
        <w:ind w:left="4320" w:hanging="360"/>
      </w:pPr>
      <w:rPr>
        <w:rFonts w:ascii="Wingdings" w:hAnsi="Wingdings" w:hint="default"/>
      </w:rPr>
    </w:lvl>
    <w:lvl w:ilvl="6" w:tplc="0060CC22">
      <w:start w:val="1"/>
      <w:numFmt w:val="bullet"/>
      <w:lvlText w:val=""/>
      <w:lvlJc w:val="left"/>
      <w:pPr>
        <w:ind w:left="5040" w:hanging="360"/>
      </w:pPr>
      <w:rPr>
        <w:rFonts w:ascii="Symbol" w:hAnsi="Symbol" w:hint="default"/>
      </w:rPr>
    </w:lvl>
    <w:lvl w:ilvl="7" w:tplc="B4B8A998">
      <w:start w:val="1"/>
      <w:numFmt w:val="bullet"/>
      <w:lvlText w:val="o"/>
      <w:lvlJc w:val="left"/>
      <w:pPr>
        <w:ind w:left="5760" w:hanging="360"/>
      </w:pPr>
      <w:rPr>
        <w:rFonts w:ascii="Courier New" w:hAnsi="Courier New" w:hint="default"/>
      </w:rPr>
    </w:lvl>
    <w:lvl w:ilvl="8" w:tplc="965E3878">
      <w:start w:val="1"/>
      <w:numFmt w:val="bullet"/>
      <w:lvlText w:val=""/>
      <w:lvlJc w:val="left"/>
      <w:pPr>
        <w:ind w:left="6480" w:hanging="360"/>
      </w:pPr>
      <w:rPr>
        <w:rFonts w:ascii="Wingdings" w:hAnsi="Wingdings" w:hint="default"/>
      </w:rPr>
    </w:lvl>
  </w:abstractNum>
  <w:abstractNum w:abstractNumId="2" w15:restartNumberingAfterBreak="0">
    <w:nsid w:val="0AF9D197"/>
    <w:multiLevelType w:val="hybridMultilevel"/>
    <w:tmpl w:val="2424D78E"/>
    <w:lvl w:ilvl="0" w:tplc="04FEFC2A">
      <w:start w:val="1"/>
      <w:numFmt w:val="bullet"/>
      <w:lvlText w:val=""/>
      <w:lvlJc w:val="left"/>
      <w:pPr>
        <w:ind w:left="720" w:hanging="360"/>
      </w:pPr>
      <w:rPr>
        <w:rFonts w:ascii="Symbol" w:hAnsi="Symbol" w:hint="default"/>
      </w:rPr>
    </w:lvl>
    <w:lvl w:ilvl="1" w:tplc="7988CBA2">
      <w:start w:val="1"/>
      <w:numFmt w:val="bullet"/>
      <w:lvlText w:val="o"/>
      <w:lvlJc w:val="left"/>
      <w:pPr>
        <w:ind w:left="1440" w:hanging="360"/>
      </w:pPr>
      <w:rPr>
        <w:rFonts w:ascii="Courier New" w:hAnsi="Courier New" w:hint="default"/>
      </w:rPr>
    </w:lvl>
    <w:lvl w:ilvl="2" w:tplc="8AB84E94">
      <w:start w:val="1"/>
      <w:numFmt w:val="bullet"/>
      <w:lvlText w:val=""/>
      <w:lvlJc w:val="left"/>
      <w:pPr>
        <w:ind w:left="2160" w:hanging="360"/>
      </w:pPr>
      <w:rPr>
        <w:rFonts w:ascii="Wingdings" w:hAnsi="Wingdings" w:hint="default"/>
      </w:rPr>
    </w:lvl>
    <w:lvl w:ilvl="3" w:tplc="077C7C64">
      <w:start w:val="1"/>
      <w:numFmt w:val="bullet"/>
      <w:lvlText w:val=""/>
      <w:lvlJc w:val="left"/>
      <w:pPr>
        <w:ind w:left="2880" w:hanging="360"/>
      </w:pPr>
      <w:rPr>
        <w:rFonts w:ascii="Symbol" w:hAnsi="Symbol" w:hint="default"/>
      </w:rPr>
    </w:lvl>
    <w:lvl w:ilvl="4" w:tplc="80B665AE">
      <w:start w:val="1"/>
      <w:numFmt w:val="bullet"/>
      <w:lvlText w:val="o"/>
      <w:lvlJc w:val="left"/>
      <w:pPr>
        <w:ind w:left="3600" w:hanging="360"/>
      </w:pPr>
      <w:rPr>
        <w:rFonts w:ascii="Courier New" w:hAnsi="Courier New" w:hint="default"/>
      </w:rPr>
    </w:lvl>
    <w:lvl w:ilvl="5" w:tplc="224C0716">
      <w:start w:val="1"/>
      <w:numFmt w:val="bullet"/>
      <w:lvlText w:val=""/>
      <w:lvlJc w:val="left"/>
      <w:pPr>
        <w:ind w:left="4320" w:hanging="360"/>
      </w:pPr>
      <w:rPr>
        <w:rFonts w:ascii="Wingdings" w:hAnsi="Wingdings" w:hint="default"/>
      </w:rPr>
    </w:lvl>
    <w:lvl w:ilvl="6" w:tplc="52BECBCA">
      <w:start w:val="1"/>
      <w:numFmt w:val="bullet"/>
      <w:lvlText w:val=""/>
      <w:lvlJc w:val="left"/>
      <w:pPr>
        <w:ind w:left="5040" w:hanging="360"/>
      </w:pPr>
      <w:rPr>
        <w:rFonts w:ascii="Symbol" w:hAnsi="Symbol" w:hint="default"/>
      </w:rPr>
    </w:lvl>
    <w:lvl w:ilvl="7" w:tplc="B7862904">
      <w:start w:val="1"/>
      <w:numFmt w:val="bullet"/>
      <w:lvlText w:val="o"/>
      <w:lvlJc w:val="left"/>
      <w:pPr>
        <w:ind w:left="5760" w:hanging="360"/>
      </w:pPr>
      <w:rPr>
        <w:rFonts w:ascii="Courier New" w:hAnsi="Courier New" w:hint="default"/>
      </w:rPr>
    </w:lvl>
    <w:lvl w:ilvl="8" w:tplc="EA488D3C">
      <w:start w:val="1"/>
      <w:numFmt w:val="bullet"/>
      <w:lvlText w:val=""/>
      <w:lvlJc w:val="left"/>
      <w:pPr>
        <w:ind w:left="6480" w:hanging="360"/>
      </w:pPr>
      <w:rPr>
        <w:rFonts w:ascii="Wingdings" w:hAnsi="Wingdings" w:hint="default"/>
      </w:rPr>
    </w:lvl>
  </w:abstractNum>
  <w:abstractNum w:abstractNumId="3" w15:restartNumberingAfterBreak="0">
    <w:nsid w:val="0B3F1464"/>
    <w:multiLevelType w:val="multilevel"/>
    <w:tmpl w:val="EFCE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47FDB"/>
    <w:multiLevelType w:val="multilevel"/>
    <w:tmpl w:val="9E92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E6D61"/>
    <w:multiLevelType w:val="hybridMultilevel"/>
    <w:tmpl w:val="F8DA5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1F1E15"/>
    <w:multiLevelType w:val="hybridMultilevel"/>
    <w:tmpl w:val="48B82110"/>
    <w:lvl w:ilvl="0" w:tplc="A6906718">
      <w:start w:val="1"/>
      <w:numFmt w:val="decimal"/>
      <w:lvlText w:val="%1."/>
      <w:lvlJc w:val="left"/>
      <w:pPr>
        <w:ind w:left="720" w:hanging="360"/>
      </w:pPr>
    </w:lvl>
    <w:lvl w:ilvl="1" w:tplc="7596630A">
      <w:start w:val="1"/>
      <w:numFmt w:val="lowerLetter"/>
      <w:lvlText w:val="%2."/>
      <w:lvlJc w:val="left"/>
      <w:pPr>
        <w:ind w:left="1440" w:hanging="360"/>
      </w:pPr>
    </w:lvl>
    <w:lvl w:ilvl="2" w:tplc="DD8CDEDE">
      <w:start w:val="1"/>
      <w:numFmt w:val="lowerRoman"/>
      <w:lvlText w:val="%3."/>
      <w:lvlJc w:val="right"/>
      <w:pPr>
        <w:ind w:left="2160" w:hanging="180"/>
      </w:pPr>
    </w:lvl>
    <w:lvl w:ilvl="3" w:tplc="73260954">
      <w:start w:val="1"/>
      <w:numFmt w:val="decimal"/>
      <w:lvlText w:val="%4."/>
      <w:lvlJc w:val="left"/>
      <w:pPr>
        <w:ind w:left="2880" w:hanging="360"/>
      </w:pPr>
    </w:lvl>
    <w:lvl w:ilvl="4" w:tplc="5ED230EE">
      <w:start w:val="1"/>
      <w:numFmt w:val="lowerLetter"/>
      <w:lvlText w:val="%5."/>
      <w:lvlJc w:val="left"/>
      <w:pPr>
        <w:ind w:left="3600" w:hanging="360"/>
      </w:pPr>
    </w:lvl>
    <w:lvl w:ilvl="5" w:tplc="9354A292">
      <w:start w:val="1"/>
      <w:numFmt w:val="lowerRoman"/>
      <w:lvlText w:val="%6."/>
      <w:lvlJc w:val="right"/>
      <w:pPr>
        <w:ind w:left="4320" w:hanging="180"/>
      </w:pPr>
    </w:lvl>
    <w:lvl w:ilvl="6" w:tplc="484853C2">
      <w:start w:val="1"/>
      <w:numFmt w:val="decimal"/>
      <w:lvlText w:val="%7."/>
      <w:lvlJc w:val="left"/>
      <w:pPr>
        <w:ind w:left="5040" w:hanging="360"/>
      </w:pPr>
    </w:lvl>
    <w:lvl w:ilvl="7" w:tplc="BCDE02C2">
      <w:start w:val="1"/>
      <w:numFmt w:val="lowerLetter"/>
      <w:lvlText w:val="%8."/>
      <w:lvlJc w:val="left"/>
      <w:pPr>
        <w:ind w:left="5760" w:hanging="360"/>
      </w:pPr>
    </w:lvl>
    <w:lvl w:ilvl="8" w:tplc="4508B360">
      <w:start w:val="1"/>
      <w:numFmt w:val="lowerRoman"/>
      <w:lvlText w:val="%9."/>
      <w:lvlJc w:val="right"/>
      <w:pPr>
        <w:ind w:left="6480" w:hanging="180"/>
      </w:pPr>
    </w:lvl>
  </w:abstractNum>
  <w:abstractNum w:abstractNumId="7" w15:restartNumberingAfterBreak="0">
    <w:nsid w:val="195E4406"/>
    <w:multiLevelType w:val="hybridMultilevel"/>
    <w:tmpl w:val="CD605154"/>
    <w:lvl w:ilvl="0" w:tplc="52D29AE6">
      <w:start w:val="1"/>
      <w:numFmt w:val="bullet"/>
      <w:lvlText w:val=""/>
      <w:lvlJc w:val="left"/>
      <w:pPr>
        <w:ind w:left="720" w:hanging="360"/>
      </w:pPr>
      <w:rPr>
        <w:rFonts w:ascii="Symbol" w:hAnsi="Symbol" w:hint="default"/>
      </w:rPr>
    </w:lvl>
    <w:lvl w:ilvl="1" w:tplc="E4BEFCE4">
      <w:start w:val="1"/>
      <w:numFmt w:val="bullet"/>
      <w:lvlText w:val="o"/>
      <w:lvlJc w:val="left"/>
      <w:pPr>
        <w:ind w:left="1440" w:hanging="360"/>
      </w:pPr>
      <w:rPr>
        <w:rFonts w:ascii="Courier New" w:hAnsi="Courier New" w:hint="default"/>
      </w:rPr>
    </w:lvl>
    <w:lvl w:ilvl="2" w:tplc="74DEFA32">
      <w:start w:val="1"/>
      <w:numFmt w:val="bullet"/>
      <w:lvlText w:val=""/>
      <w:lvlJc w:val="left"/>
      <w:pPr>
        <w:ind w:left="2160" w:hanging="360"/>
      </w:pPr>
      <w:rPr>
        <w:rFonts w:ascii="Wingdings" w:hAnsi="Wingdings" w:hint="default"/>
      </w:rPr>
    </w:lvl>
    <w:lvl w:ilvl="3" w:tplc="0B8EBD10">
      <w:start w:val="1"/>
      <w:numFmt w:val="bullet"/>
      <w:lvlText w:val=""/>
      <w:lvlJc w:val="left"/>
      <w:pPr>
        <w:ind w:left="2880" w:hanging="360"/>
      </w:pPr>
      <w:rPr>
        <w:rFonts w:ascii="Symbol" w:hAnsi="Symbol" w:hint="default"/>
      </w:rPr>
    </w:lvl>
    <w:lvl w:ilvl="4" w:tplc="BE705F22">
      <w:start w:val="1"/>
      <w:numFmt w:val="bullet"/>
      <w:lvlText w:val="o"/>
      <w:lvlJc w:val="left"/>
      <w:pPr>
        <w:ind w:left="3600" w:hanging="360"/>
      </w:pPr>
      <w:rPr>
        <w:rFonts w:ascii="Courier New" w:hAnsi="Courier New" w:hint="default"/>
      </w:rPr>
    </w:lvl>
    <w:lvl w:ilvl="5" w:tplc="12886D60">
      <w:start w:val="1"/>
      <w:numFmt w:val="bullet"/>
      <w:lvlText w:val=""/>
      <w:lvlJc w:val="left"/>
      <w:pPr>
        <w:ind w:left="4320" w:hanging="360"/>
      </w:pPr>
      <w:rPr>
        <w:rFonts w:ascii="Wingdings" w:hAnsi="Wingdings" w:hint="default"/>
      </w:rPr>
    </w:lvl>
    <w:lvl w:ilvl="6" w:tplc="911C7B7A">
      <w:start w:val="1"/>
      <w:numFmt w:val="bullet"/>
      <w:lvlText w:val=""/>
      <w:lvlJc w:val="left"/>
      <w:pPr>
        <w:ind w:left="5040" w:hanging="360"/>
      </w:pPr>
      <w:rPr>
        <w:rFonts w:ascii="Symbol" w:hAnsi="Symbol" w:hint="default"/>
      </w:rPr>
    </w:lvl>
    <w:lvl w:ilvl="7" w:tplc="534C1080">
      <w:start w:val="1"/>
      <w:numFmt w:val="bullet"/>
      <w:lvlText w:val="o"/>
      <w:lvlJc w:val="left"/>
      <w:pPr>
        <w:ind w:left="5760" w:hanging="360"/>
      </w:pPr>
      <w:rPr>
        <w:rFonts w:ascii="Courier New" w:hAnsi="Courier New" w:hint="default"/>
      </w:rPr>
    </w:lvl>
    <w:lvl w:ilvl="8" w:tplc="6026F190">
      <w:start w:val="1"/>
      <w:numFmt w:val="bullet"/>
      <w:lvlText w:val=""/>
      <w:lvlJc w:val="left"/>
      <w:pPr>
        <w:ind w:left="6480" w:hanging="360"/>
      </w:pPr>
      <w:rPr>
        <w:rFonts w:ascii="Wingdings" w:hAnsi="Wingdings" w:hint="default"/>
      </w:rPr>
    </w:lvl>
  </w:abstractNum>
  <w:abstractNum w:abstractNumId="8" w15:restartNumberingAfterBreak="0">
    <w:nsid w:val="1C3E1E21"/>
    <w:multiLevelType w:val="multilevel"/>
    <w:tmpl w:val="26C6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76C40"/>
    <w:multiLevelType w:val="hybridMultilevel"/>
    <w:tmpl w:val="C4DA545C"/>
    <w:lvl w:ilvl="0" w:tplc="CC4AC83C">
      <w:start w:val="1"/>
      <w:numFmt w:val="bullet"/>
      <w:lvlText w:val=""/>
      <w:lvlJc w:val="left"/>
      <w:pPr>
        <w:ind w:left="720" w:hanging="360"/>
      </w:pPr>
      <w:rPr>
        <w:rFonts w:ascii="Symbol" w:hAnsi="Symbol" w:hint="default"/>
      </w:rPr>
    </w:lvl>
    <w:lvl w:ilvl="1" w:tplc="5C6035E8">
      <w:start w:val="1"/>
      <w:numFmt w:val="bullet"/>
      <w:lvlText w:val="o"/>
      <w:lvlJc w:val="left"/>
      <w:pPr>
        <w:ind w:left="1440" w:hanging="360"/>
      </w:pPr>
      <w:rPr>
        <w:rFonts w:ascii="Courier New" w:hAnsi="Courier New" w:hint="default"/>
      </w:rPr>
    </w:lvl>
    <w:lvl w:ilvl="2" w:tplc="599E870E">
      <w:start w:val="1"/>
      <w:numFmt w:val="bullet"/>
      <w:lvlText w:val=""/>
      <w:lvlJc w:val="left"/>
      <w:pPr>
        <w:ind w:left="2160" w:hanging="360"/>
      </w:pPr>
      <w:rPr>
        <w:rFonts w:ascii="Wingdings" w:hAnsi="Wingdings" w:hint="default"/>
      </w:rPr>
    </w:lvl>
    <w:lvl w:ilvl="3" w:tplc="9CD63F12">
      <w:start w:val="1"/>
      <w:numFmt w:val="bullet"/>
      <w:lvlText w:val=""/>
      <w:lvlJc w:val="left"/>
      <w:pPr>
        <w:ind w:left="2880" w:hanging="360"/>
      </w:pPr>
      <w:rPr>
        <w:rFonts w:ascii="Symbol" w:hAnsi="Symbol" w:hint="default"/>
      </w:rPr>
    </w:lvl>
    <w:lvl w:ilvl="4" w:tplc="0B4804CE">
      <w:start w:val="1"/>
      <w:numFmt w:val="bullet"/>
      <w:lvlText w:val="o"/>
      <w:lvlJc w:val="left"/>
      <w:pPr>
        <w:ind w:left="3600" w:hanging="360"/>
      </w:pPr>
      <w:rPr>
        <w:rFonts w:ascii="Courier New" w:hAnsi="Courier New" w:hint="default"/>
      </w:rPr>
    </w:lvl>
    <w:lvl w:ilvl="5" w:tplc="BB32051E">
      <w:start w:val="1"/>
      <w:numFmt w:val="bullet"/>
      <w:lvlText w:val=""/>
      <w:lvlJc w:val="left"/>
      <w:pPr>
        <w:ind w:left="4320" w:hanging="360"/>
      </w:pPr>
      <w:rPr>
        <w:rFonts w:ascii="Wingdings" w:hAnsi="Wingdings" w:hint="default"/>
      </w:rPr>
    </w:lvl>
    <w:lvl w:ilvl="6" w:tplc="CF8CAD5E">
      <w:start w:val="1"/>
      <w:numFmt w:val="bullet"/>
      <w:lvlText w:val=""/>
      <w:lvlJc w:val="left"/>
      <w:pPr>
        <w:ind w:left="5040" w:hanging="360"/>
      </w:pPr>
      <w:rPr>
        <w:rFonts w:ascii="Symbol" w:hAnsi="Symbol" w:hint="default"/>
      </w:rPr>
    </w:lvl>
    <w:lvl w:ilvl="7" w:tplc="5A4EDFF2">
      <w:start w:val="1"/>
      <w:numFmt w:val="bullet"/>
      <w:lvlText w:val="o"/>
      <w:lvlJc w:val="left"/>
      <w:pPr>
        <w:ind w:left="5760" w:hanging="360"/>
      </w:pPr>
      <w:rPr>
        <w:rFonts w:ascii="Courier New" w:hAnsi="Courier New" w:hint="default"/>
      </w:rPr>
    </w:lvl>
    <w:lvl w:ilvl="8" w:tplc="E808F79A">
      <w:start w:val="1"/>
      <w:numFmt w:val="bullet"/>
      <w:lvlText w:val=""/>
      <w:lvlJc w:val="left"/>
      <w:pPr>
        <w:ind w:left="6480" w:hanging="360"/>
      </w:pPr>
      <w:rPr>
        <w:rFonts w:ascii="Wingdings" w:hAnsi="Wingdings" w:hint="default"/>
      </w:rPr>
    </w:lvl>
  </w:abstractNum>
  <w:abstractNum w:abstractNumId="10" w15:restartNumberingAfterBreak="0">
    <w:nsid w:val="2B725E9D"/>
    <w:multiLevelType w:val="multilevel"/>
    <w:tmpl w:val="FB8A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03BEA"/>
    <w:multiLevelType w:val="hybridMultilevel"/>
    <w:tmpl w:val="3EDA7FA4"/>
    <w:lvl w:ilvl="0" w:tplc="39BEBE7A">
      <w:start w:val="1"/>
      <w:numFmt w:val="bullet"/>
      <w:lvlText w:val=""/>
      <w:lvlJc w:val="left"/>
      <w:pPr>
        <w:ind w:left="720" w:hanging="360"/>
      </w:pPr>
      <w:rPr>
        <w:rFonts w:ascii="Symbol" w:hAnsi="Symbol" w:hint="default"/>
      </w:rPr>
    </w:lvl>
    <w:lvl w:ilvl="1" w:tplc="F6884E80">
      <w:start w:val="1"/>
      <w:numFmt w:val="bullet"/>
      <w:lvlText w:val="o"/>
      <w:lvlJc w:val="left"/>
      <w:pPr>
        <w:ind w:left="1440" w:hanging="360"/>
      </w:pPr>
      <w:rPr>
        <w:rFonts w:ascii="Courier New" w:hAnsi="Courier New" w:hint="default"/>
      </w:rPr>
    </w:lvl>
    <w:lvl w:ilvl="2" w:tplc="E87EE782">
      <w:start w:val="1"/>
      <w:numFmt w:val="bullet"/>
      <w:lvlText w:val=""/>
      <w:lvlJc w:val="left"/>
      <w:pPr>
        <w:ind w:left="2160" w:hanging="360"/>
      </w:pPr>
      <w:rPr>
        <w:rFonts w:ascii="Wingdings" w:hAnsi="Wingdings" w:hint="default"/>
      </w:rPr>
    </w:lvl>
    <w:lvl w:ilvl="3" w:tplc="14661260">
      <w:start w:val="1"/>
      <w:numFmt w:val="bullet"/>
      <w:lvlText w:val=""/>
      <w:lvlJc w:val="left"/>
      <w:pPr>
        <w:ind w:left="2880" w:hanging="360"/>
      </w:pPr>
      <w:rPr>
        <w:rFonts w:ascii="Symbol" w:hAnsi="Symbol" w:hint="default"/>
      </w:rPr>
    </w:lvl>
    <w:lvl w:ilvl="4" w:tplc="7062D176">
      <w:start w:val="1"/>
      <w:numFmt w:val="bullet"/>
      <w:lvlText w:val="o"/>
      <w:lvlJc w:val="left"/>
      <w:pPr>
        <w:ind w:left="3600" w:hanging="360"/>
      </w:pPr>
      <w:rPr>
        <w:rFonts w:ascii="Courier New" w:hAnsi="Courier New" w:hint="default"/>
      </w:rPr>
    </w:lvl>
    <w:lvl w:ilvl="5" w:tplc="307A1C58">
      <w:start w:val="1"/>
      <w:numFmt w:val="bullet"/>
      <w:lvlText w:val=""/>
      <w:lvlJc w:val="left"/>
      <w:pPr>
        <w:ind w:left="4320" w:hanging="360"/>
      </w:pPr>
      <w:rPr>
        <w:rFonts w:ascii="Wingdings" w:hAnsi="Wingdings" w:hint="default"/>
      </w:rPr>
    </w:lvl>
    <w:lvl w:ilvl="6" w:tplc="E5A460E4">
      <w:start w:val="1"/>
      <w:numFmt w:val="bullet"/>
      <w:lvlText w:val=""/>
      <w:lvlJc w:val="left"/>
      <w:pPr>
        <w:ind w:left="5040" w:hanging="360"/>
      </w:pPr>
      <w:rPr>
        <w:rFonts w:ascii="Symbol" w:hAnsi="Symbol" w:hint="default"/>
      </w:rPr>
    </w:lvl>
    <w:lvl w:ilvl="7" w:tplc="8B142750">
      <w:start w:val="1"/>
      <w:numFmt w:val="bullet"/>
      <w:lvlText w:val="o"/>
      <w:lvlJc w:val="left"/>
      <w:pPr>
        <w:ind w:left="5760" w:hanging="360"/>
      </w:pPr>
      <w:rPr>
        <w:rFonts w:ascii="Courier New" w:hAnsi="Courier New" w:hint="default"/>
      </w:rPr>
    </w:lvl>
    <w:lvl w:ilvl="8" w:tplc="9FCAAD24">
      <w:start w:val="1"/>
      <w:numFmt w:val="bullet"/>
      <w:lvlText w:val=""/>
      <w:lvlJc w:val="left"/>
      <w:pPr>
        <w:ind w:left="6480" w:hanging="360"/>
      </w:pPr>
      <w:rPr>
        <w:rFonts w:ascii="Wingdings" w:hAnsi="Wingdings" w:hint="default"/>
      </w:rPr>
    </w:lvl>
  </w:abstractNum>
  <w:abstractNum w:abstractNumId="12" w15:restartNumberingAfterBreak="0">
    <w:nsid w:val="2E053350"/>
    <w:multiLevelType w:val="multilevel"/>
    <w:tmpl w:val="A7BE8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35A848"/>
    <w:multiLevelType w:val="hybridMultilevel"/>
    <w:tmpl w:val="42C256B6"/>
    <w:lvl w:ilvl="0" w:tplc="DC322356">
      <w:start w:val="1"/>
      <w:numFmt w:val="decimal"/>
      <w:lvlText w:val="%1."/>
      <w:lvlJc w:val="left"/>
      <w:pPr>
        <w:ind w:left="720" w:hanging="360"/>
      </w:pPr>
    </w:lvl>
    <w:lvl w:ilvl="1" w:tplc="04F2338C">
      <w:start w:val="1"/>
      <w:numFmt w:val="lowerLetter"/>
      <w:lvlText w:val="%2."/>
      <w:lvlJc w:val="left"/>
      <w:pPr>
        <w:ind w:left="1440" w:hanging="360"/>
      </w:pPr>
    </w:lvl>
    <w:lvl w:ilvl="2" w:tplc="FEB4D84E">
      <w:start w:val="1"/>
      <w:numFmt w:val="lowerRoman"/>
      <w:lvlText w:val="%3."/>
      <w:lvlJc w:val="right"/>
      <w:pPr>
        <w:ind w:left="2160" w:hanging="180"/>
      </w:pPr>
    </w:lvl>
    <w:lvl w:ilvl="3" w:tplc="C568A28A">
      <w:start w:val="1"/>
      <w:numFmt w:val="decimal"/>
      <w:lvlText w:val="%4."/>
      <w:lvlJc w:val="left"/>
      <w:pPr>
        <w:ind w:left="2880" w:hanging="360"/>
      </w:pPr>
    </w:lvl>
    <w:lvl w:ilvl="4" w:tplc="056C3930">
      <w:start w:val="1"/>
      <w:numFmt w:val="lowerLetter"/>
      <w:lvlText w:val="%5."/>
      <w:lvlJc w:val="left"/>
      <w:pPr>
        <w:ind w:left="3600" w:hanging="360"/>
      </w:pPr>
    </w:lvl>
    <w:lvl w:ilvl="5" w:tplc="61EAC28C">
      <w:start w:val="1"/>
      <w:numFmt w:val="lowerRoman"/>
      <w:lvlText w:val="%6."/>
      <w:lvlJc w:val="right"/>
      <w:pPr>
        <w:ind w:left="4320" w:hanging="180"/>
      </w:pPr>
    </w:lvl>
    <w:lvl w:ilvl="6" w:tplc="EAFEA00C">
      <w:start w:val="1"/>
      <w:numFmt w:val="decimal"/>
      <w:lvlText w:val="%7."/>
      <w:lvlJc w:val="left"/>
      <w:pPr>
        <w:ind w:left="5040" w:hanging="360"/>
      </w:pPr>
    </w:lvl>
    <w:lvl w:ilvl="7" w:tplc="53045874">
      <w:start w:val="1"/>
      <w:numFmt w:val="lowerLetter"/>
      <w:lvlText w:val="%8."/>
      <w:lvlJc w:val="left"/>
      <w:pPr>
        <w:ind w:left="5760" w:hanging="360"/>
      </w:pPr>
    </w:lvl>
    <w:lvl w:ilvl="8" w:tplc="AB1015FC">
      <w:start w:val="1"/>
      <w:numFmt w:val="lowerRoman"/>
      <w:lvlText w:val="%9."/>
      <w:lvlJc w:val="right"/>
      <w:pPr>
        <w:ind w:left="6480" w:hanging="180"/>
      </w:pPr>
    </w:lvl>
  </w:abstractNum>
  <w:abstractNum w:abstractNumId="14" w15:restartNumberingAfterBreak="0">
    <w:nsid w:val="30DE7D59"/>
    <w:multiLevelType w:val="multilevel"/>
    <w:tmpl w:val="36F2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1AAEFB"/>
    <w:multiLevelType w:val="hybridMultilevel"/>
    <w:tmpl w:val="44526B32"/>
    <w:lvl w:ilvl="0" w:tplc="FDC4D9AE">
      <w:start w:val="1"/>
      <w:numFmt w:val="decimal"/>
      <w:lvlText w:val="%1."/>
      <w:lvlJc w:val="left"/>
      <w:pPr>
        <w:ind w:left="720" w:hanging="360"/>
      </w:pPr>
    </w:lvl>
    <w:lvl w:ilvl="1" w:tplc="6938241A">
      <w:start w:val="1"/>
      <w:numFmt w:val="lowerLetter"/>
      <w:lvlText w:val="%2."/>
      <w:lvlJc w:val="left"/>
      <w:pPr>
        <w:ind w:left="1440" w:hanging="360"/>
      </w:pPr>
    </w:lvl>
    <w:lvl w:ilvl="2" w:tplc="7CB24744">
      <w:start w:val="1"/>
      <w:numFmt w:val="lowerRoman"/>
      <w:lvlText w:val="%3."/>
      <w:lvlJc w:val="right"/>
      <w:pPr>
        <w:ind w:left="2160" w:hanging="180"/>
      </w:pPr>
    </w:lvl>
    <w:lvl w:ilvl="3" w:tplc="81D44A3E">
      <w:start w:val="1"/>
      <w:numFmt w:val="decimal"/>
      <w:lvlText w:val="%4."/>
      <w:lvlJc w:val="left"/>
      <w:pPr>
        <w:ind w:left="2880" w:hanging="360"/>
      </w:pPr>
    </w:lvl>
    <w:lvl w:ilvl="4" w:tplc="B3369E64">
      <w:start w:val="1"/>
      <w:numFmt w:val="lowerLetter"/>
      <w:lvlText w:val="%5."/>
      <w:lvlJc w:val="left"/>
      <w:pPr>
        <w:ind w:left="3600" w:hanging="360"/>
      </w:pPr>
    </w:lvl>
    <w:lvl w:ilvl="5" w:tplc="06D0A25E">
      <w:start w:val="1"/>
      <w:numFmt w:val="lowerRoman"/>
      <w:lvlText w:val="%6."/>
      <w:lvlJc w:val="right"/>
      <w:pPr>
        <w:ind w:left="4320" w:hanging="180"/>
      </w:pPr>
    </w:lvl>
    <w:lvl w:ilvl="6" w:tplc="97BA3F7C">
      <w:start w:val="1"/>
      <w:numFmt w:val="decimal"/>
      <w:lvlText w:val="%7."/>
      <w:lvlJc w:val="left"/>
      <w:pPr>
        <w:ind w:left="5040" w:hanging="360"/>
      </w:pPr>
    </w:lvl>
    <w:lvl w:ilvl="7" w:tplc="CB864BDA">
      <w:start w:val="1"/>
      <w:numFmt w:val="lowerLetter"/>
      <w:lvlText w:val="%8."/>
      <w:lvlJc w:val="left"/>
      <w:pPr>
        <w:ind w:left="5760" w:hanging="360"/>
      </w:pPr>
    </w:lvl>
    <w:lvl w:ilvl="8" w:tplc="5A889ADA">
      <w:start w:val="1"/>
      <w:numFmt w:val="lowerRoman"/>
      <w:lvlText w:val="%9."/>
      <w:lvlJc w:val="right"/>
      <w:pPr>
        <w:ind w:left="6480" w:hanging="180"/>
      </w:pPr>
    </w:lvl>
  </w:abstractNum>
  <w:abstractNum w:abstractNumId="16" w15:restartNumberingAfterBreak="0">
    <w:nsid w:val="3A7E31E5"/>
    <w:multiLevelType w:val="hybridMultilevel"/>
    <w:tmpl w:val="E51A9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091019"/>
    <w:multiLevelType w:val="multilevel"/>
    <w:tmpl w:val="73C2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0B0FD2"/>
    <w:multiLevelType w:val="multilevel"/>
    <w:tmpl w:val="47947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AF7D5E"/>
    <w:multiLevelType w:val="multilevel"/>
    <w:tmpl w:val="84C4B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32A212"/>
    <w:multiLevelType w:val="hybridMultilevel"/>
    <w:tmpl w:val="9A2ACC8C"/>
    <w:lvl w:ilvl="0" w:tplc="BAF85F8E">
      <w:start w:val="1"/>
      <w:numFmt w:val="decimal"/>
      <w:lvlText w:val="%1."/>
      <w:lvlJc w:val="left"/>
      <w:pPr>
        <w:ind w:left="720" w:hanging="360"/>
      </w:pPr>
    </w:lvl>
    <w:lvl w:ilvl="1" w:tplc="63786E5E">
      <w:start w:val="1"/>
      <w:numFmt w:val="lowerLetter"/>
      <w:lvlText w:val="%2."/>
      <w:lvlJc w:val="left"/>
      <w:pPr>
        <w:ind w:left="1440" w:hanging="360"/>
      </w:pPr>
    </w:lvl>
    <w:lvl w:ilvl="2" w:tplc="9D369B06">
      <w:start w:val="1"/>
      <w:numFmt w:val="lowerRoman"/>
      <w:lvlText w:val="%3."/>
      <w:lvlJc w:val="right"/>
      <w:pPr>
        <w:ind w:left="2160" w:hanging="180"/>
      </w:pPr>
    </w:lvl>
    <w:lvl w:ilvl="3" w:tplc="A00A4C90">
      <w:start w:val="1"/>
      <w:numFmt w:val="decimal"/>
      <w:lvlText w:val="%4."/>
      <w:lvlJc w:val="left"/>
      <w:pPr>
        <w:ind w:left="2880" w:hanging="360"/>
      </w:pPr>
    </w:lvl>
    <w:lvl w:ilvl="4" w:tplc="86829906">
      <w:start w:val="1"/>
      <w:numFmt w:val="lowerLetter"/>
      <w:lvlText w:val="%5."/>
      <w:lvlJc w:val="left"/>
      <w:pPr>
        <w:ind w:left="3600" w:hanging="360"/>
      </w:pPr>
    </w:lvl>
    <w:lvl w:ilvl="5" w:tplc="EEBC5F08">
      <w:start w:val="1"/>
      <w:numFmt w:val="lowerRoman"/>
      <w:lvlText w:val="%6."/>
      <w:lvlJc w:val="right"/>
      <w:pPr>
        <w:ind w:left="4320" w:hanging="180"/>
      </w:pPr>
    </w:lvl>
    <w:lvl w:ilvl="6" w:tplc="14AC5D0E">
      <w:start w:val="1"/>
      <w:numFmt w:val="decimal"/>
      <w:lvlText w:val="%7."/>
      <w:lvlJc w:val="left"/>
      <w:pPr>
        <w:ind w:left="5040" w:hanging="360"/>
      </w:pPr>
    </w:lvl>
    <w:lvl w:ilvl="7" w:tplc="382AEBE2">
      <w:start w:val="1"/>
      <w:numFmt w:val="lowerLetter"/>
      <w:lvlText w:val="%8."/>
      <w:lvlJc w:val="left"/>
      <w:pPr>
        <w:ind w:left="5760" w:hanging="360"/>
      </w:pPr>
    </w:lvl>
    <w:lvl w:ilvl="8" w:tplc="F568179A">
      <w:start w:val="1"/>
      <w:numFmt w:val="lowerRoman"/>
      <w:lvlText w:val="%9."/>
      <w:lvlJc w:val="right"/>
      <w:pPr>
        <w:ind w:left="6480" w:hanging="180"/>
      </w:pPr>
    </w:lvl>
  </w:abstractNum>
  <w:abstractNum w:abstractNumId="21" w15:restartNumberingAfterBreak="0">
    <w:nsid w:val="4B676C13"/>
    <w:multiLevelType w:val="multilevel"/>
    <w:tmpl w:val="CEA8A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241E74"/>
    <w:multiLevelType w:val="multilevel"/>
    <w:tmpl w:val="0452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1F6253"/>
    <w:multiLevelType w:val="multilevel"/>
    <w:tmpl w:val="B29C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435147"/>
    <w:multiLevelType w:val="hybridMultilevel"/>
    <w:tmpl w:val="438489B0"/>
    <w:lvl w:ilvl="0" w:tplc="B0BA7170">
      <w:start w:val="1"/>
      <w:numFmt w:val="bullet"/>
      <w:lvlText w:val=""/>
      <w:lvlJc w:val="left"/>
      <w:pPr>
        <w:ind w:left="720" w:hanging="360"/>
      </w:pPr>
      <w:rPr>
        <w:rFonts w:ascii="Symbol" w:hAnsi="Symbol" w:hint="default"/>
      </w:rPr>
    </w:lvl>
    <w:lvl w:ilvl="1" w:tplc="4CC24626">
      <w:start w:val="1"/>
      <w:numFmt w:val="bullet"/>
      <w:lvlText w:val="o"/>
      <w:lvlJc w:val="left"/>
      <w:pPr>
        <w:ind w:left="1440" w:hanging="360"/>
      </w:pPr>
      <w:rPr>
        <w:rFonts w:ascii="Courier New" w:hAnsi="Courier New" w:hint="default"/>
      </w:rPr>
    </w:lvl>
    <w:lvl w:ilvl="2" w:tplc="AF583DC2">
      <w:start w:val="1"/>
      <w:numFmt w:val="bullet"/>
      <w:lvlText w:val=""/>
      <w:lvlJc w:val="left"/>
      <w:pPr>
        <w:ind w:left="2160" w:hanging="360"/>
      </w:pPr>
      <w:rPr>
        <w:rFonts w:ascii="Wingdings" w:hAnsi="Wingdings" w:hint="default"/>
      </w:rPr>
    </w:lvl>
    <w:lvl w:ilvl="3" w:tplc="AAFAD814">
      <w:start w:val="1"/>
      <w:numFmt w:val="bullet"/>
      <w:lvlText w:val=""/>
      <w:lvlJc w:val="left"/>
      <w:pPr>
        <w:ind w:left="2880" w:hanging="360"/>
      </w:pPr>
      <w:rPr>
        <w:rFonts w:ascii="Symbol" w:hAnsi="Symbol" w:hint="default"/>
      </w:rPr>
    </w:lvl>
    <w:lvl w:ilvl="4" w:tplc="F8E64D30">
      <w:start w:val="1"/>
      <w:numFmt w:val="bullet"/>
      <w:lvlText w:val="o"/>
      <w:lvlJc w:val="left"/>
      <w:pPr>
        <w:ind w:left="3600" w:hanging="360"/>
      </w:pPr>
      <w:rPr>
        <w:rFonts w:ascii="Courier New" w:hAnsi="Courier New" w:hint="default"/>
      </w:rPr>
    </w:lvl>
    <w:lvl w:ilvl="5" w:tplc="AE80D766">
      <w:start w:val="1"/>
      <w:numFmt w:val="bullet"/>
      <w:lvlText w:val=""/>
      <w:lvlJc w:val="left"/>
      <w:pPr>
        <w:ind w:left="4320" w:hanging="360"/>
      </w:pPr>
      <w:rPr>
        <w:rFonts w:ascii="Wingdings" w:hAnsi="Wingdings" w:hint="default"/>
      </w:rPr>
    </w:lvl>
    <w:lvl w:ilvl="6" w:tplc="1022629A">
      <w:start w:val="1"/>
      <w:numFmt w:val="bullet"/>
      <w:lvlText w:val=""/>
      <w:lvlJc w:val="left"/>
      <w:pPr>
        <w:ind w:left="5040" w:hanging="360"/>
      </w:pPr>
      <w:rPr>
        <w:rFonts w:ascii="Symbol" w:hAnsi="Symbol" w:hint="default"/>
      </w:rPr>
    </w:lvl>
    <w:lvl w:ilvl="7" w:tplc="1024B8F2">
      <w:start w:val="1"/>
      <w:numFmt w:val="bullet"/>
      <w:lvlText w:val="o"/>
      <w:lvlJc w:val="left"/>
      <w:pPr>
        <w:ind w:left="5760" w:hanging="360"/>
      </w:pPr>
      <w:rPr>
        <w:rFonts w:ascii="Courier New" w:hAnsi="Courier New" w:hint="default"/>
      </w:rPr>
    </w:lvl>
    <w:lvl w:ilvl="8" w:tplc="AFACD85A">
      <w:start w:val="1"/>
      <w:numFmt w:val="bullet"/>
      <w:lvlText w:val=""/>
      <w:lvlJc w:val="left"/>
      <w:pPr>
        <w:ind w:left="6480" w:hanging="360"/>
      </w:pPr>
      <w:rPr>
        <w:rFonts w:ascii="Wingdings" w:hAnsi="Wingdings" w:hint="default"/>
      </w:rPr>
    </w:lvl>
  </w:abstractNum>
  <w:abstractNum w:abstractNumId="25" w15:restartNumberingAfterBreak="0">
    <w:nsid w:val="659B417C"/>
    <w:multiLevelType w:val="multilevel"/>
    <w:tmpl w:val="FD26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1CC9FC"/>
    <w:multiLevelType w:val="hybridMultilevel"/>
    <w:tmpl w:val="90C8C07C"/>
    <w:lvl w:ilvl="0" w:tplc="01383D1E">
      <w:start w:val="1"/>
      <w:numFmt w:val="decimal"/>
      <w:lvlText w:val="%1."/>
      <w:lvlJc w:val="left"/>
      <w:pPr>
        <w:ind w:left="720" w:hanging="360"/>
      </w:pPr>
    </w:lvl>
    <w:lvl w:ilvl="1" w:tplc="00C62768">
      <w:start w:val="1"/>
      <w:numFmt w:val="lowerLetter"/>
      <w:lvlText w:val="%2."/>
      <w:lvlJc w:val="left"/>
      <w:pPr>
        <w:ind w:left="1440" w:hanging="360"/>
      </w:pPr>
    </w:lvl>
    <w:lvl w:ilvl="2" w:tplc="358E05D0">
      <w:start w:val="1"/>
      <w:numFmt w:val="lowerRoman"/>
      <w:lvlText w:val="%3."/>
      <w:lvlJc w:val="right"/>
      <w:pPr>
        <w:ind w:left="2160" w:hanging="180"/>
      </w:pPr>
    </w:lvl>
    <w:lvl w:ilvl="3" w:tplc="38301586">
      <w:start w:val="1"/>
      <w:numFmt w:val="decimal"/>
      <w:lvlText w:val="%4."/>
      <w:lvlJc w:val="left"/>
      <w:pPr>
        <w:ind w:left="2880" w:hanging="360"/>
      </w:pPr>
    </w:lvl>
    <w:lvl w:ilvl="4" w:tplc="3A68FAFE">
      <w:start w:val="1"/>
      <w:numFmt w:val="lowerLetter"/>
      <w:lvlText w:val="%5."/>
      <w:lvlJc w:val="left"/>
      <w:pPr>
        <w:ind w:left="3600" w:hanging="360"/>
      </w:pPr>
    </w:lvl>
    <w:lvl w:ilvl="5" w:tplc="8E9807EA">
      <w:start w:val="1"/>
      <w:numFmt w:val="lowerRoman"/>
      <w:lvlText w:val="%6."/>
      <w:lvlJc w:val="right"/>
      <w:pPr>
        <w:ind w:left="4320" w:hanging="180"/>
      </w:pPr>
    </w:lvl>
    <w:lvl w:ilvl="6" w:tplc="1D3A904E">
      <w:start w:val="1"/>
      <w:numFmt w:val="decimal"/>
      <w:lvlText w:val="%7."/>
      <w:lvlJc w:val="left"/>
      <w:pPr>
        <w:ind w:left="5040" w:hanging="360"/>
      </w:pPr>
    </w:lvl>
    <w:lvl w:ilvl="7" w:tplc="9BB296BC">
      <w:start w:val="1"/>
      <w:numFmt w:val="lowerLetter"/>
      <w:lvlText w:val="%8."/>
      <w:lvlJc w:val="left"/>
      <w:pPr>
        <w:ind w:left="5760" w:hanging="360"/>
      </w:pPr>
    </w:lvl>
    <w:lvl w:ilvl="8" w:tplc="474A2DD4">
      <w:start w:val="1"/>
      <w:numFmt w:val="lowerRoman"/>
      <w:lvlText w:val="%9."/>
      <w:lvlJc w:val="right"/>
      <w:pPr>
        <w:ind w:left="6480" w:hanging="180"/>
      </w:pPr>
    </w:lvl>
  </w:abstractNum>
  <w:abstractNum w:abstractNumId="27" w15:restartNumberingAfterBreak="0">
    <w:nsid w:val="74B463C7"/>
    <w:multiLevelType w:val="multilevel"/>
    <w:tmpl w:val="2A901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C91B78"/>
    <w:multiLevelType w:val="multilevel"/>
    <w:tmpl w:val="20F0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7372DA"/>
    <w:multiLevelType w:val="hybridMultilevel"/>
    <w:tmpl w:val="D5B40F2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ECC1F6B"/>
    <w:multiLevelType w:val="hybridMultilevel"/>
    <w:tmpl w:val="78F4B850"/>
    <w:lvl w:ilvl="0" w:tplc="FD6266C2">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5897118">
    <w:abstractNumId w:val="20"/>
  </w:num>
  <w:num w:numId="2" w16cid:durableId="661391418">
    <w:abstractNumId w:val="0"/>
  </w:num>
  <w:num w:numId="3" w16cid:durableId="2001274134">
    <w:abstractNumId w:val="11"/>
  </w:num>
  <w:num w:numId="4" w16cid:durableId="1799520072">
    <w:abstractNumId w:val="6"/>
  </w:num>
  <w:num w:numId="5" w16cid:durableId="1119379031">
    <w:abstractNumId w:val="7"/>
  </w:num>
  <w:num w:numId="6" w16cid:durableId="1234049435">
    <w:abstractNumId w:val="26"/>
  </w:num>
  <w:num w:numId="7" w16cid:durableId="682784906">
    <w:abstractNumId w:val="13"/>
  </w:num>
  <w:num w:numId="8" w16cid:durableId="1320692509">
    <w:abstractNumId w:val="2"/>
  </w:num>
  <w:num w:numId="9" w16cid:durableId="1877738523">
    <w:abstractNumId w:val="9"/>
  </w:num>
  <w:num w:numId="10" w16cid:durableId="389578720">
    <w:abstractNumId w:val="15"/>
  </w:num>
  <w:num w:numId="11" w16cid:durableId="892739290">
    <w:abstractNumId w:val="24"/>
  </w:num>
  <w:num w:numId="12" w16cid:durableId="339818180">
    <w:abstractNumId w:val="1"/>
  </w:num>
  <w:num w:numId="13" w16cid:durableId="1925987667">
    <w:abstractNumId w:val="10"/>
  </w:num>
  <w:num w:numId="14" w16cid:durableId="260915054">
    <w:abstractNumId w:val="25"/>
  </w:num>
  <w:num w:numId="15" w16cid:durableId="1566724492">
    <w:abstractNumId w:val="19"/>
  </w:num>
  <w:num w:numId="16" w16cid:durableId="70004162">
    <w:abstractNumId w:val="8"/>
  </w:num>
  <w:num w:numId="17" w16cid:durableId="1398434996">
    <w:abstractNumId w:val="12"/>
  </w:num>
  <w:num w:numId="18" w16cid:durableId="1319457193">
    <w:abstractNumId w:val="29"/>
  </w:num>
  <w:num w:numId="19" w16cid:durableId="46995040">
    <w:abstractNumId w:val="5"/>
  </w:num>
  <w:num w:numId="20" w16cid:durableId="1875996247">
    <w:abstractNumId w:val="21"/>
  </w:num>
  <w:num w:numId="21" w16cid:durableId="930549659">
    <w:abstractNumId w:val="18"/>
  </w:num>
  <w:num w:numId="22" w16cid:durableId="1575042819">
    <w:abstractNumId w:val="3"/>
  </w:num>
  <w:num w:numId="23" w16cid:durableId="1106996662">
    <w:abstractNumId w:val="17"/>
  </w:num>
  <w:num w:numId="24" w16cid:durableId="508370750">
    <w:abstractNumId w:val="14"/>
  </w:num>
  <w:num w:numId="25" w16cid:durableId="996882493">
    <w:abstractNumId w:val="22"/>
  </w:num>
  <w:num w:numId="26" w16cid:durableId="1750997257">
    <w:abstractNumId w:val="23"/>
  </w:num>
  <w:num w:numId="27" w16cid:durableId="1945307067">
    <w:abstractNumId w:val="28"/>
  </w:num>
  <w:num w:numId="28" w16cid:durableId="1208562891">
    <w:abstractNumId w:val="30"/>
  </w:num>
  <w:num w:numId="29" w16cid:durableId="977538733">
    <w:abstractNumId w:val="4"/>
  </w:num>
  <w:num w:numId="30" w16cid:durableId="379944647">
    <w:abstractNumId w:val="27"/>
  </w:num>
  <w:num w:numId="31" w16cid:durableId="1170412813">
    <w:abstractNumId w:val="1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MITH, Lizzie (NHS ENGLAND)">
    <w15:presenceInfo w15:providerId="AD" w15:userId="S::lizzie.smith9@nhs.net::feb2e154-78d7-493b-9e60-e66a88416e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4E"/>
    <w:rsid w:val="0000004F"/>
    <w:rsid w:val="00001484"/>
    <w:rsid w:val="0000229B"/>
    <w:rsid w:val="0000456E"/>
    <w:rsid w:val="0000472D"/>
    <w:rsid w:val="0000475A"/>
    <w:rsid w:val="000056DB"/>
    <w:rsid w:val="000057F6"/>
    <w:rsid w:val="00005985"/>
    <w:rsid w:val="00007E73"/>
    <w:rsid w:val="000104E0"/>
    <w:rsid w:val="00010654"/>
    <w:rsid w:val="00010D74"/>
    <w:rsid w:val="00012902"/>
    <w:rsid w:val="00012FD8"/>
    <w:rsid w:val="000134A7"/>
    <w:rsid w:val="00013BB2"/>
    <w:rsid w:val="00013C21"/>
    <w:rsid w:val="000141F0"/>
    <w:rsid w:val="00014A43"/>
    <w:rsid w:val="00014A75"/>
    <w:rsid w:val="000153B4"/>
    <w:rsid w:val="0001652C"/>
    <w:rsid w:val="000166FC"/>
    <w:rsid w:val="0001761F"/>
    <w:rsid w:val="00017AA8"/>
    <w:rsid w:val="00017F24"/>
    <w:rsid w:val="00020FEA"/>
    <w:rsid w:val="0002133E"/>
    <w:rsid w:val="00021765"/>
    <w:rsid w:val="00021F8F"/>
    <w:rsid w:val="000229CB"/>
    <w:rsid w:val="00023269"/>
    <w:rsid w:val="00024134"/>
    <w:rsid w:val="000257BA"/>
    <w:rsid w:val="000259EE"/>
    <w:rsid w:val="00025CC4"/>
    <w:rsid w:val="00026729"/>
    <w:rsid w:val="000274B4"/>
    <w:rsid w:val="0002774D"/>
    <w:rsid w:val="0003062E"/>
    <w:rsid w:val="0003171B"/>
    <w:rsid w:val="000318DC"/>
    <w:rsid w:val="00031FC1"/>
    <w:rsid w:val="000325BF"/>
    <w:rsid w:val="000335BA"/>
    <w:rsid w:val="000335E4"/>
    <w:rsid w:val="000345A6"/>
    <w:rsid w:val="00034C01"/>
    <w:rsid w:val="000360CF"/>
    <w:rsid w:val="00036552"/>
    <w:rsid w:val="0003689A"/>
    <w:rsid w:val="0003770D"/>
    <w:rsid w:val="00037773"/>
    <w:rsid w:val="00037A8C"/>
    <w:rsid w:val="00037BCD"/>
    <w:rsid w:val="00040AAF"/>
    <w:rsid w:val="00041C1B"/>
    <w:rsid w:val="00041EE1"/>
    <w:rsid w:val="00042013"/>
    <w:rsid w:val="000428F0"/>
    <w:rsid w:val="00042A97"/>
    <w:rsid w:val="00042DA4"/>
    <w:rsid w:val="00044B3B"/>
    <w:rsid w:val="00044B48"/>
    <w:rsid w:val="000456FB"/>
    <w:rsid w:val="00045AC8"/>
    <w:rsid w:val="00045D93"/>
    <w:rsid w:val="00046269"/>
    <w:rsid w:val="00046739"/>
    <w:rsid w:val="00046E42"/>
    <w:rsid w:val="000471C4"/>
    <w:rsid w:val="0004723E"/>
    <w:rsid w:val="000476CC"/>
    <w:rsid w:val="000505E3"/>
    <w:rsid w:val="000513E7"/>
    <w:rsid w:val="000518A7"/>
    <w:rsid w:val="000519AF"/>
    <w:rsid w:val="00051D0A"/>
    <w:rsid w:val="0005219F"/>
    <w:rsid w:val="000521EB"/>
    <w:rsid w:val="00053FFF"/>
    <w:rsid w:val="00054012"/>
    <w:rsid w:val="0005419E"/>
    <w:rsid w:val="0005597E"/>
    <w:rsid w:val="00055B16"/>
    <w:rsid w:val="00055DEC"/>
    <w:rsid w:val="000563FA"/>
    <w:rsid w:val="000570E7"/>
    <w:rsid w:val="0005711F"/>
    <w:rsid w:val="00057435"/>
    <w:rsid w:val="000579BD"/>
    <w:rsid w:val="00057A75"/>
    <w:rsid w:val="00057B87"/>
    <w:rsid w:val="00057C9C"/>
    <w:rsid w:val="000604FE"/>
    <w:rsid w:val="0006055D"/>
    <w:rsid w:val="00060B5E"/>
    <w:rsid w:val="00060FF0"/>
    <w:rsid w:val="00061CD0"/>
    <w:rsid w:val="0006219D"/>
    <w:rsid w:val="00062250"/>
    <w:rsid w:val="000628D5"/>
    <w:rsid w:val="00062D13"/>
    <w:rsid w:val="00062D31"/>
    <w:rsid w:val="000641F3"/>
    <w:rsid w:val="00064FA5"/>
    <w:rsid w:val="00065185"/>
    <w:rsid w:val="000653E2"/>
    <w:rsid w:val="000658FF"/>
    <w:rsid w:val="00067149"/>
    <w:rsid w:val="0006781B"/>
    <w:rsid w:val="00067915"/>
    <w:rsid w:val="00067975"/>
    <w:rsid w:val="000701AB"/>
    <w:rsid w:val="0007021D"/>
    <w:rsid w:val="000703D4"/>
    <w:rsid w:val="00070531"/>
    <w:rsid w:val="0007075D"/>
    <w:rsid w:val="00070B9F"/>
    <w:rsid w:val="000714C7"/>
    <w:rsid w:val="0007219A"/>
    <w:rsid w:val="00072F05"/>
    <w:rsid w:val="00072F2B"/>
    <w:rsid w:val="00072F73"/>
    <w:rsid w:val="0007364D"/>
    <w:rsid w:val="00073F61"/>
    <w:rsid w:val="00074033"/>
    <w:rsid w:val="0007411C"/>
    <w:rsid w:val="000742B9"/>
    <w:rsid w:val="00074A88"/>
    <w:rsid w:val="0007518B"/>
    <w:rsid w:val="00075346"/>
    <w:rsid w:val="0007552D"/>
    <w:rsid w:val="0007568D"/>
    <w:rsid w:val="0007602D"/>
    <w:rsid w:val="000769E3"/>
    <w:rsid w:val="0007723C"/>
    <w:rsid w:val="00080204"/>
    <w:rsid w:val="00080C70"/>
    <w:rsid w:val="0008135A"/>
    <w:rsid w:val="000815C5"/>
    <w:rsid w:val="00082317"/>
    <w:rsid w:val="000825FF"/>
    <w:rsid w:val="000829E7"/>
    <w:rsid w:val="00082FC8"/>
    <w:rsid w:val="00083B43"/>
    <w:rsid w:val="00083F56"/>
    <w:rsid w:val="00084547"/>
    <w:rsid w:val="00085341"/>
    <w:rsid w:val="00085703"/>
    <w:rsid w:val="000859C3"/>
    <w:rsid w:val="00085FB2"/>
    <w:rsid w:val="00086EC7"/>
    <w:rsid w:val="0008772C"/>
    <w:rsid w:val="00087775"/>
    <w:rsid w:val="00090780"/>
    <w:rsid w:val="00092695"/>
    <w:rsid w:val="00092C8D"/>
    <w:rsid w:val="00093932"/>
    <w:rsid w:val="000960BC"/>
    <w:rsid w:val="0009613F"/>
    <w:rsid w:val="000967B6"/>
    <w:rsid w:val="000967E8"/>
    <w:rsid w:val="00096C99"/>
    <w:rsid w:val="00096D45"/>
    <w:rsid w:val="00097502"/>
    <w:rsid w:val="000A04DC"/>
    <w:rsid w:val="000A056E"/>
    <w:rsid w:val="000A06EE"/>
    <w:rsid w:val="000A0894"/>
    <w:rsid w:val="000A0D87"/>
    <w:rsid w:val="000A10F9"/>
    <w:rsid w:val="000A16C5"/>
    <w:rsid w:val="000A1924"/>
    <w:rsid w:val="000A2CE3"/>
    <w:rsid w:val="000A3C5C"/>
    <w:rsid w:val="000A4553"/>
    <w:rsid w:val="000A46F6"/>
    <w:rsid w:val="000A473D"/>
    <w:rsid w:val="000A4906"/>
    <w:rsid w:val="000A4943"/>
    <w:rsid w:val="000A5138"/>
    <w:rsid w:val="000A6112"/>
    <w:rsid w:val="000A612E"/>
    <w:rsid w:val="000A6EF9"/>
    <w:rsid w:val="000A703B"/>
    <w:rsid w:val="000B0BB3"/>
    <w:rsid w:val="000B0E6F"/>
    <w:rsid w:val="000B17F8"/>
    <w:rsid w:val="000B289D"/>
    <w:rsid w:val="000B2CA2"/>
    <w:rsid w:val="000B304F"/>
    <w:rsid w:val="000B323E"/>
    <w:rsid w:val="000B38D5"/>
    <w:rsid w:val="000B4863"/>
    <w:rsid w:val="000B4972"/>
    <w:rsid w:val="000B5260"/>
    <w:rsid w:val="000B5541"/>
    <w:rsid w:val="000B561C"/>
    <w:rsid w:val="000B5DB6"/>
    <w:rsid w:val="000B6061"/>
    <w:rsid w:val="000B7E35"/>
    <w:rsid w:val="000B7FBE"/>
    <w:rsid w:val="000C000A"/>
    <w:rsid w:val="000C087B"/>
    <w:rsid w:val="000C0966"/>
    <w:rsid w:val="000C0FC7"/>
    <w:rsid w:val="000C13F3"/>
    <w:rsid w:val="000C17B3"/>
    <w:rsid w:val="000C25E4"/>
    <w:rsid w:val="000C2C15"/>
    <w:rsid w:val="000C2D1F"/>
    <w:rsid w:val="000C36CE"/>
    <w:rsid w:val="000C3C13"/>
    <w:rsid w:val="000C3D14"/>
    <w:rsid w:val="000C3D28"/>
    <w:rsid w:val="000C40AF"/>
    <w:rsid w:val="000C455E"/>
    <w:rsid w:val="000C486F"/>
    <w:rsid w:val="000C4B99"/>
    <w:rsid w:val="000C4E44"/>
    <w:rsid w:val="000C514A"/>
    <w:rsid w:val="000C53B3"/>
    <w:rsid w:val="000C5893"/>
    <w:rsid w:val="000C6E68"/>
    <w:rsid w:val="000C6EF9"/>
    <w:rsid w:val="000C70F3"/>
    <w:rsid w:val="000C7304"/>
    <w:rsid w:val="000C7DD9"/>
    <w:rsid w:val="000D0EE2"/>
    <w:rsid w:val="000D11AF"/>
    <w:rsid w:val="000D16CF"/>
    <w:rsid w:val="000D1A13"/>
    <w:rsid w:val="000D1E74"/>
    <w:rsid w:val="000D22A2"/>
    <w:rsid w:val="000D389B"/>
    <w:rsid w:val="000D3905"/>
    <w:rsid w:val="000D3AB9"/>
    <w:rsid w:val="000D56D1"/>
    <w:rsid w:val="000D57F3"/>
    <w:rsid w:val="000D6000"/>
    <w:rsid w:val="000D61BC"/>
    <w:rsid w:val="000D64D6"/>
    <w:rsid w:val="000D703B"/>
    <w:rsid w:val="000D721B"/>
    <w:rsid w:val="000D721E"/>
    <w:rsid w:val="000D7389"/>
    <w:rsid w:val="000E01BE"/>
    <w:rsid w:val="000E0B2D"/>
    <w:rsid w:val="000E1EB2"/>
    <w:rsid w:val="000E2803"/>
    <w:rsid w:val="000E296D"/>
    <w:rsid w:val="000E2A1C"/>
    <w:rsid w:val="000E2A30"/>
    <w:rsid w:val="000E3B35"/>
    <w:rsid w:val="000E412B"/>
    <w:rsid w:val="000E447C"/>
    <w:rsid w:val="000E5BEE"/>
    <w:rsid w:val="000E63CD"/>
    <w:rsid w:val="000E6D73"/>
    <w:rsid w:val="000E6E6E"/>
    <w:rsid w:val="000E7386"/>
    <w:rsid w:val="000F040E"/>
    <w:rsid w:val="000F06B8"/>
    <w:rsid w:val="000F09BF"/>
    <w:rsid w:val="000F0B64"/>
    <w:rsid w:val="000F12C4"/>
    <w:rsid w:val="000F1F54"/>
    <w:rsid w:val="000F2197"/>
    <w:rsid w:val="000F2B60"/>
    <w:rsid w:val="000F2B84"/>
    <w:rsid w:val="000F3154"/>
    <w:rsid w:val="000F3BF3"/>
    <w:rsid w:val="000F416D"/>
    <w:rsid w:val="000F4C56"/>
    <w:rsid w:val="000F4DB4"/>
    <w:rsid w:val="000F531D"/>
    <w:rsid w:val="000F6459"/>
    <w:rsid w:val="000F6AAA"/>
    <w:rsid w:val="000F74EC"/>
    <w:rsid w:val="000F767D"/>
    <w:rsid w:val="000F7719"/>
    <w:rsid w:val="000F77F9"/>
    <w:rsid w:val="000F795C"/>
    <w:rsid w:val="000F7CA8"/>
    <w:rsid w:val="001014D4"/>
    <w:rsid w:val="00101C71"/>
    <w:rsid w:val="0010251F"/>
    <w:rsid w:val="00102F8D"/>
    <w:rsid w:val="00103C03"/>
    <w:rsid w:val="001042A4"/>
    <w:rsid w:val="00104E8C"/>
    <w:rsid w:val="001056A6"/>
    <w:rsid w:val="00105A4A"/>
    <w:rsid w:val="00105A51"/>
    <w:rsid w:val="00106562"/>
    <w:rsid w:val="00110466"/>
    <w:rsid w:val="0011174C"/>
    <w:rsid w:val="00111EF1"/>
    <w:rsid w:val="00113198"/>
    <w:rsid w:val="001132B8"/>
    <w:rsid w:val="0011511C"/>
    <w:rsid w:val="00115E73"/>
    <w:rsid w:val="00116207"/>
    <w:rsid w:val="00117099"/>
    <w:rsid w:val="001175DA"/>
    <w:rsid w:val="00117C2D"/>
    <w:rsid w:val="00117E7F"/>
    <w:rsid w:val="0012027D"/>
    <w:rsid w:val="00120CA4"/>
    <w:rsid w:val="00122215"/>
    <w:rsid w:val="00122AB2"/>
    <w:rsid w:val="001234D8"/>
    <w:rsid w:val="00123716"/>
    <w:rsid w:val="001248A7"/>
    <w:rsid w:val="00124F06"/>
    <w:rsid w:val="00126457"/>
    <w:rsid w:val="0013018B"/>
    <w:rsid w:val="00131D17"/>
    <w:rsid w:val="001324A8"/>
    <w:rsid w:val="0013259B"/>
    <w:rsid w:val="00133134"/>
    <w:rsid w:val="00136460"/>
    <w:rsid w:val="0013646C"/>
    <w:rsid w:val="001376B2"/>
    <w:rsid w:val="001379FB"/>
    <w:rsid w:val="00137CD0"/>
    <w:rsid w:val="00137E88"/>
    <w:rsid w:val="0014047A"/>
    <w:rsid w:val="00142628"/>
    <w:rsid w:val="00142A4E"/>
    <w:rsid w:val="001430C8"/>
    <w:rsid w:val="00143E6D"/>
    <w:rsid w:val="001463F7"/>
    <w:rsid w:val="00146D52"/>
    <w:rsid w:val="0014719F"/>
    <w:rsid w:val="00147554"/>
    <w:rsid w:val="00147C5F"/>
    <w:rsid w:val="001517EB"/>
    <w:rsid w:val="00151B5A"/>
    <w:rsid w:val="00153172"/>
    <w:rsid w:val="0015355A"/>
    <w:rsid w:val="001539CD"/>
    <w:rsid w:val="00153BB7"/>
    <w:rsid w:val="00153CA6"/>
    <w:rsid w:val="00153F59"/>
    <w:rsid w:val="00154D18"/>
    <w:rsid w:val="0015517F"/>
    <w:rsid w:val="00155CEA"/>
    <w:rsid w:val="0015668F"/>
    <w:rsid w:val="001572AC"/>
    <w:rsid w:val="001576E0"/>
    <w:rsid w:val="0015778F"/>
    <w:rsid w:val="00157A4A"/>
    <w:rsid w:val="00160885"/>
    <w:rsid w:val="00161000"/>
    <w:rsid w:val="00161AC2"/>
    <w:rsid w:val="00163CC3"/>
    <w:rsid w:val="00164AFE"/>
    <w:rsid w:val="001651CB"/>
    <w:rsid w:val="001656BC"/>
    <w:rsid w:val="00166E32"/>
    <w:rsid w:val="00170C9E"/>
    <w:rsid w:val="00171187"/>
    <w:rsid w:val="00171CD8"/>
    <w:rsid w:val="00172619"/>
    <w:rsid w:val="0017285E"/>
    <w:rsid w:val="00172A50"/>
    <w:rsid w:val="001730BC"/>
    <w:rsid w:val="001738D2"/>
    <w:rsid w:val="00173A4A"/>
    <w:rsid w:val="00174BE0"/>
    <w:rsid w:val="00174C9B"/>
    <w:rsid w:val="00174E4A"/>
    <w:rsid w:val="001768A2"/>
    <w:rsid w:val="00176AFA"/>
    <w:rsid w:val="00177472"/>
    <w:rsid w:val="001808D9"/>
    <w:rsid w:val="001819F4"/>
    <w:rsid w:val="001821C9"/>
    <w:rsid w:val="001829AE"/>
    <w:rsid w:val="001831DE"/>
    <w:rsid w:val="0018351D"/>
    <w:rsid w:val="00183BF3"/>
    <w:rsid w:val="001842F2"/>
    <w:rsid w:val="001847B8"/>
    <w:rsid w:val="0018602B"/>
    <w:rsid w:val="001862F8"/>
    <w:rsid w:val="00186508"/>
    <w:rsid w:val="0018761A"/>
    <w:rsid w:val="00187C3F"/>
    <w:rsid w:val="00190476"/>
    <w:rsid w:val="001907DC"/>
    <w:rsid w:val="001918BA"/>
    <w:rsid w:val="00191944"/>
    <w:rsid w:val="00191B5E"/>
    <w:rsid w:val="001928C9"/>
    <w:rsid w:val="00194567"/>
    <w:rsid w:val="00194F77"/>
    <w:rsid w:val="00194FF5"/>
    <w:rsid w:val="001959AD"/>
    <w:rsid w:val="00195BA5"/>
    <w:rsid w:val="00196D64"/>
    <w:rsid w:val="00196EEF"/>
    <w:rsid w:val="00197299"/>
    <w:rsid w:val="00197409"/>
    <w:rsid w:val="001976E6"/>
    <w:rsid w:val="001A13CB"/>
    <w:rsid w:val="001A1556"/>
    <w:rsid w:val="001A19F0"/>
    <w:rsid w:val="001A1C32"/>
    <w:rsid w:val="001A1D41"/>
    <w:rsid w:val="001A2CA8"/>
    <w:rsid w:val="001A3E0E"/>
    <w:rsid w:val="001A4199"/>
    <w:rsid w:val="001A472E"/>
    <w:rsid w:val="001A48A7"/>
    <w:rsid w:val="001A490F"/>
    <w:rsid w:val="001A49B2"/>
    <w:rsid w:val="001A4F05"/>
    <w:rsid w:val="001A54C2"/>
    <w:rsid w:val="001A5B2D"/>
    <w:rsid w:val="001A6099"/>
    <w:rsid w:val="001A6C87"/>
    <w:rsid w:val="001A6D1A"/>
    <w:rsid w:val="001A6ECA"/>
    <w:rsid w:val="001A7F55"/>
    <w:rsid w:val="001B012F"/>
    <w:rsid w:val="001B154A"/>
    <w:rsid w:val="001B15D4"/>
    <w:rsid w:val="001B170B"/>
    <w:rsid w:val="001B184F"/>
    <w:rsid w:val="001B1D16"/>
    <w:rsid w:val="001B26B7"/>
    <w:rsid w:val="001B3B22"/>
    <w:rsid w:val="001B4E82"/>
    <w:rsid w:val="001B599D"/>
    <w:rsid w:val="001B5AA3"/>
    <w:rsid w:val="001B5E16"/>
    <w:rsid w:val="001B6491"/>
    <w:rsid w:val="001B7534"/>
    <w:rsid w:val="001B755D"/>
    <w:rsid w:val="001C11CA"/>
    <w:rsid w:val="001C14C2"/>
    <w:rsid w:val="001C1897"/>
    <w:rsid w:val="001C1D00"/>
    <w:rsid w:val="001C1D80"/>
    <w:rsid w:val="001C27EF"/>
    <w:rsid w:val="001C2CF7"/>
    <w:rsid w:val="001C2E6F"/>
    <w:rsid w:val="001C42C5"/>
    <w:rsid w:val="001C4611"/>
    <w:rsid w:val="001C4DC0"/>
    <w:rsid w:val="001C51B0"/>
    <w:rsid w:val="001C5324"/>
    <w:rsid w:val="001C55E3"/>
    <w:rsid w:val="001C63DD"/>
    <w:rsid w:val="001D1079"/>
    <w:rsid w:val="001D1658"/>
    <w:rsid w:val="001D19F4"/>
    <w:rsid w:val="001D31C6"/>
    <w:rsid w:val="001D4396"/>
    <w:rsid w:val="001D4BC4"/>
    <w:rsid w:val="001D4C47"/>
    <w:rsid w:val="001D5851"/>
    <w:rsid w:val="001D5E23"/>
    <w:rsid w:val="001D7203"/>
    <w:rsid w:val="001E155E"/>
    <w:rsid w:val="001E1B5C"/>
    <w:rsid w:val="001E1CF6"/>
    <w:rsid w:val="001E1E83"/>
    <w:rsid w:val="001E383F"/>
    <w:rsid w:val="001E39A1"/>
    <w:rsid w:val="001E3A92"/>
    <w:rsid w:val="001E3D51"/>
    <w:rsid w:val="001E3D58"/>
    <w:rsid w:val="001E3D9E"/>
    <w:rsid w:val="001E4707"/>
    <w:rsid w:val="001E5522"/>
    <w:rsid w:val="001E5525"/>
    <w:rsid w:val="001E609B"/>
    <w:rsid w:val="001E635E"/>
    <w:rsid w:val="001E68F3"/>
    <w:rsid w:val="001E6A68"/>
    <w:rsid w:val="001E6AB8"/>
    <w:rsid w:val="001E6CB9"/>
    <w:rsid w:val="001F05A6"/>
    <w:rsid w:val="001F0C40"/>
    <w:rsid w:val="001F12F3"/>
    <w:rsid w:val="001F190E"/>
    <w:rsid w:val="001F1C57"/>
    <w:rsid w:val="001F1CA3"/>
    <w:rsid w:val="001F1F93"/>
    <w:rsid w:val="001F3C98"/>
    <w:rsid w:val="001F4870"/>
    <w:rsid w:val="001F5C66"/>
    <w:rsid w:val="001F608D"/>
    <w:rsid w:val="001F7207"/>
    <w:rsid w:val="001F7AE8"/>
    <w:rsid w:val="002003F2"/>
    <w:rsid w:val="002011C9"/>
    <w:rsid w:val="0020198B"/>
    <w:rsid w:val="00201A46"/>
    <w:rsid w:val="00202713"/>
    <w:rsid w:val="00202D3C"/>
    <w:rsid w:val="002033CA"/>
    <w:rsid w:val="0020383F"/>
    <w:rsid w:val="00204C78"/>
    <w:rsid w:val="002063F4"/>
    <w:rsid w:val="00206B3B"/>
    <w:rsid w:val="00207B05"/>
    <w:rsid w:val="00207F93"/>
    <w:rsid w:val="00210697"/>
    <w:rsid w:val="00210CE8"/>
    <w:rsid w:val="00210E80"/>
    <w:rsid w:val="00210F8A"/>
    <w:rsid w:val="00211140"/>
    <w:rsid w:val="00211314"/>
    <w:rsid w:val="00211FF9"/>
    <w:rsid w:val="002120E9"/>
    <w:rsid w:val="0021286A"/>
    <w:rsid w:val="00212CAE"/>
    <w:rsid w:val="00212EDE"/>
    <w:rsid w:val="002133A9"/>
    <w:rsid w:val="00213BD6"/>
    <w:rsid w:val="00214CAC"/>
    <w:rsid w:val="00215967"/>
    <w:rsid w:val="002161D9"/>
    <w:rsid w:val="002201EB"/>
    <w:rsid w:val="00221486"/>
    <w:rsid w:val="00221648"/>
    <w:rsid w:val="002227AE"/>
    <w:rsid w:val="002230D5"/>
    <w:rsid w:val="0022350D"/>
    <w:rsid w:val="00224097"/>
    <w:rsid w:val="0022416E"/>
    <w:rsid w:val="00224335"/>
    <w:rsid w:val="00224942"/>
    <w:rsid w:val="002264AE"/>
    <w:rsid w:val="0022693F"/>
    <w:rsid w:val="00226B67"/>
    <w:rsid w:val="00226E64"/>
    <w:rsid w:val="00227CBE"/>
    <w:rsid w:val="0023008B"/>
    <w:rsid w:val="00231630"/>
    <w:rsid w:val="0023258C"/>
    <w:rsid w:val="00232675"/>
    <w:rsid w:val="0023351D"/>
    <w:rsid w:val="00233AAC"/>
    <w:rsid w:val="00233B31"/>
    <w:rsid w:val="00233BC3"/>
    <w:rsid w:val="00235953"/>
    <w:rsid w:val="00236EB2"/>
    <w:rsid w:val="00237174"/>
    <w:rsid w:val="002375F7"/>
    <w:rsid w:val="0024027F"/>
    <w:rsid w:val="0024053E"/>
    <w:rsid w:val="00240A57"/>
    <w:rsid w:val="00240E14"/>
    <w:rsid w:val="00241D73"/>
    <w:rsid w:val="002424B2"/>
    <w:rsid w:val="00242B2A"/>
    <w:rsid w:val="00242EED"/>
    <w:rsid w:val="00243243"/>
    <w:rsid w:val="00245133"/>
    <w:rsid w:val="00245826"/>
    <w:rsid w:val="002479B4"/>
    <w:rsid w:val="0025078F"/>
    <w:rsid w:val="00250A2A"/>
    <w:rsid w:val="00250B70"/>
    <w:rsid w:val="002529FB"/>
    <w:rsid w:val="0025368F"/>
    <w:rsid w:val="002543A1"/>
    <w:rsid w:val="00254683"/>
    <w:rsid w:val="00254B32"/>
    <w:rsid w:val="002553BC"/>
    <w:rsid w:val="0025629D"/>
    <w:rsid w:val="00256466"/>
    <w:rsid w:val="00256933"/>
    <w:rsid w:val="00256DE8"/>
    <w:rsid w:val="00256FAF"/>
    <w:rsid w:val="00257BA5"/>
    <w:rsid w:val="00257CD5"/>
    <w:rsid w:val="0026075C"/>
    <w:rsid w:val="0026163C"/>
    <w:rsid w:val="0026180B"/>
    <w:rsid w:val="00261B20"/>
    <w:rsid w:val="002627FB"/>
    <w:rsid w:val="00262E9B"/>
    <w:rsid w:val="0026312E"/>
    <w:rsid w:val="00263534"/>
    <w:rsid w:val="00263E27"/>
    <w:rsid w:val="002653B2"/>
    <w:rsid w:val="002660F8"/>
    <w:rsid w:val="00266690"/>
    <w:rsid w:val="00266A78"/>
    <w:rsid w:val="00267201"/>
    <w:rsid w:val="00267661"/>
    <w:rsid w:val="002676C2"/>
    <w:rsid w:val="00267A59"/>
    <w:rsid w:val="0027078B"/>
    <w:rsid w:val="0027164F"/>
    <w:rsid w:val="002722E6"/>
    <w:rsid w:val="00272866"/>
    <w:rsid w:val="0027538B"/>
    <w:rsid w:val="00275432"/>
    <w:rsid w:val="0027557F"/>
    <w:rsid w:val="00275681"/>
    <w:rsid w:val="0027650F"/>
    <w:rsid w:val="00281B9C"/>
    <w:rsid w:val="0028237E"/>
    <w:rsid w:val="00284825"/>
    <w:rsid w:val="0028573B"/>
    <w:rsid w:val="00285AEF"/>
    <w:rsid w:val="00285CCE"/>
    <w:rsid w:val="00286E39"/>
    <w:rsid w:val="00286E6C"/>
    <w:rsid w:val="00287369"/>
    <w:rsid w:val="002906B8"/>
    <w:rsid w:val="002918A7"/>
    <w:rsid w:val="00292514"/>
    <w:rsid w:val="0029405B"/>
    <w:rsid w:val="0029437F"/>
    <w:rsid w:val="002949E1"/>
    <w:rsid w:val="00294A6A"/>
    <w:rsid w:val="00294B8D"/>
    <w:rsid w:val="00296129"/>
    <w:rsid w:val="002979B6"/>
    <w:rsid w:val="002979ED"/>
    <w:rsid w:val="002A071F"/>
    <w:rsid w:val="002A080E"/>
    <w:rsid w:val="002A0BAE"/>
    <w:rsid w:val="002A0C09"/>
    <w:rsid w:val="002A16EF"/>
    <w:rsid w:val="002A1798"/>
    <w:rsid w:val="002A225E"/>
    <w:rsid w:val="002A2EA2"/>
    <w:rsid w:val="002A4769"/>
    <w:rsid w:val="002A48C5"/>
    <w:rsid w:val="002A4A81"/>
    <w:rsid w:val="002A4EA9"/>
    <w:rsid w:val="002A5E84"/>
    <w:rsid w:val="002A764C"/>
    <w:rsid w:val="002A7D69"/>
    <w:rsid w:val="002B13A2"/>
    <w:rsid w:val="002B1438"/>
    <w:rsid w:val="002B1836"/>
    <w:rsid w:val="002B1B3C"/>
    <w:rsid w:val="002B21E7"/>
    <w:rsid w:val="002B2489"/>
    <w:rsid w:val="002B34CE"/>
    <w:rsid w:val="002B37A9"/>
    <w:rsid w:val="002B38BD"/>
    <w:rsid w:val="002B3927"/>
    <w:rsid w:val="002B3CE5"/>
    <w:rsid w:val="002B3F91"/>
    <w:rsid w:val="002B58A7"/>
    <w:rsid w:val="002B591F"/>
    <w:rsid w:val="002B5C0C"/>
    <w:rsid w:val="002B659E"/>
    <w:rsid w:val="002B6646"/>
    <w:rsid w:val="002B66E3"/>
    <w:rsid w:val="002B6D41"/>
    <w:rsid w:val="002B6FD0"/>
    <w:rsid w:val="002C0227"/>
    <w:rsid w:val="002C095B"/>
    <w:rsid w:val="002C0AA6"/>
    <w:rsid w:val="002C17C4"/>
    <w:rsid w:val="002C1E3D"/>
    <w:rsid w:val="002C256D"/>
    <w:rsid w:val="002C25BF"/>
    <w:rsid w:val="002C3D2E"/>
    <w:rsid w:val="002C3DDB"/>
    <w:rsid w:val="002C3DDC"/>
    <w:rsid w:val="002C3F83"/>
    <w:rsid w:val="002C4137"/>
    <w:rsid w:val="002C4A86"/>
    <w:rsid w:val="002C52B6"/>
    <w:rsid w:val="002C5C87"/>
    <w:rsid w:val="002C5D2B"/>
    <w:rsid w:val="002C6171"/>
    <w:rsid w:val="002C6539"/>
    <w:rsid w:val="002C6AD7"/>
    <w:rsid w:val="002C6BE3"/>
    <w:rsid w:val="002C7235"/>
    <w:rsid w:val="002D0512"/>
    <w:rsid w:val="002D0731"/>
    <w:rsid w:val="002D0B18"/>
    <w:rsid w:val="002D10F6"/>
    <w:rsid w:val="002D1B71"/>
    <w:rsid w:val="002D23D6"/>
    <w:rsid w:val="002D27D2"/>
    <w:rsid w:val="002D354D"/>
    <w:rsid w:val="002D421A"/>
    <w:rsid w:val="002D536D"/>
    <w:rsid w:val="002D5FCF"/>
    <w:rsid w:val="002D6372"/>
    <w:rsid w:val="002D6505"/>
    <w:rsid w:val="002D708C"/>
    <w:rsid w:val="002E043A"/>
    <w:rsid w:val="002E0446"/>
    <w:rsid w:val="002E0684"/>
    <w:rsid w:val="002E11C2"/>
    <w:rsid w:val="002E25B0"/>
    <w:rsid w:val="002E31C4"/>
    <w:rsid w:val="002E36C9"/>
    <w:rsid w:val="002E4451"/>
    <w:rsid w:val="002E4B3D"/>
    <w:rsid w:val="002E4BF0"/>
    <w:rsid w:val="002E4CA1"/>
    <w:rsid w:val="002E4DB8"/>
    <w:rsid w:val="002E4F71"/>
    <w:rsid w:val="002E52D9"/>
    <w:rsid w:val="002E5349"/>
    <w:rsid w:val="002E53C7"/>
    <w:rsid w:val="002E59D4"/>
    <w:rsid w:val="002E5C98"/>
    <w:rsid w:val="002E6838"/>
    <w:rsid w:val="002F00EF"/>
    <w:rsid w:val="002F06A5"/>
    <w:rsid w:val="002F1715"/>
    <w:rsid w:val="002F1F44"/>
    <w:rsid w:val="002F26F9"/>
    <w:rsid w:val="002F2BC5"/>
    <w:rsid w:val="002F3986"/>
    <w:rsid w:val="002F3FC6"/>
    <w:rsid w:val="002F4B9D"/>
    <w:rsid w:val="002F50BE"/>
    <w:rsid w:val="002F60F7"/>
    <w:rsid w:val="002F66D8"/>
    <w:rsid w:val="002F67B4"/>
    <w:rsid w:val="0030007C"/>
    <w:rsid w:val="00300CDD"/>
    <w:rsid w:val="00300D8F"/>
    <w:rsid w:val="0030291E"/>
    <w:rsid w:val="00302B32"/>
    <w:rsid w:val="00302CB0"/>
    <w:rsid w:val="00303042"/>
    <w:rsid w:val="003044ED"/>
    <w:rsid w:val="00304553"/>
    <w:rsid w:val="00304BFB"/>
    <w:rsid w:val="00305781"/>
    <w:rsid w:val="00305A12"/>
    <w:rsid w:val="00305D4F"/>
    <w:rsid w:val="003060E7"/>
    <w:rsid w:val="00306D21"/>
    <w:rsid w:val="00307C74"/>
    <w:rsid w:val="00310DE1"/>
    <w:rsid w:val="00310E9B"/>
    <w:rsid w:val="003120E0"/>
    <w:rsid w:val="00312869"/>
    <w:rsid w:val="003135EB"/>
    <w:rsid w:val="00313D15"/>
    <w:rsid w:val="00314124"/>
    <w:rsid w:val="003144A7"/>
    <w:rsid w:val="0031472D"/>
    <w:rsid w:val="00314985"/>
    <w:rsid w:val="00314BD4"/>
    <w:rsid w:val="00314C18"/>
    <w:rsid w:val="00314D83"/>
    <w:rsid w:val="00315275"/>
    <w:rsid w:val="00316027"/>
    <w:rsid w:val="00316D64"/>
    <w:rsid w:val="00316DC7"/>
    <w:rsid w:val="00317413"/>
    <w:rsid w:val="00317EC8"/>
    <w:rsid w:val="0032079B"/>
    <w:rsid w:val="00320CBB"/>
    <w:rsid w:val="00320FD4"/>
    <w:rsid w:val="003212FD"/>
    <w:rsid w:val="003229B1"/>
    <w:rsid w:val="00323722"/>
    <w:rsid w:val="003251B3"/>
    <w:rsid w:val="0032657A"/>
    <w:rsid w:val="003265C0"/>
    <w:rsid w:val="003265EB"/>
    <w:rsid w:val="003276D8"/>
    <w:rsid w:val="00330549"/>
    <w:rsid w:val="00330961"/>
    <w:rsid w:val="00330F4F"/>
    <w:rsid w:val="00331007"/>
    <w:rsid w:val="003312B5"/>
    <w:rsid w:val="003315E2"/>
    <w:rsid w:val="00331F02"/>
    <w:rsid w:val="0033208E"/>
    <w:rsid w:val="003330F6"/>
    <w:rsid w:val="0033325E"/>
    <w:rsid w:val="00333AF3"/>
    <w:rsid w:val="003347C2"/>
    <w:rsid w:val="003353C8"/>
    <w:rsid w:val="003360F5"/>
    <w:rsid w:val="003370FD"/>
    <w:rsid w:val="0033715E"/>
    <w:rsid w:val="0033734C"/>
    <w:rsid w:val="003378FD"/>
    <w:rsid w:val="00337DB4"/>
    <w:rsid w:val="0034037D"/>
    <w:rsid w:val="00340829"/>
    <w:rsid w:val="00340A67"/>
    <w:rsid w:val="0034152C"/>
    <w:rsid w:val="0034152D"/>
    <w:rsid w:val="0034199E"/>
    <w:rsid w:val="00341A49"/>
    <w:rsid w:val="00341A76"/>
    <w:rsid w:val="00341B2E"/>
    <w:rsid w:val="00341FD4"/>
    <w:rsid w:val="00342231"/>
    <w:rsid w:val="00342D95"/>
    <w:rsid w:val="00342F4A"/>
    <w:rsid w:val="003432BE"/>
    <w:rsid w:val="003437C2"/>
    <w:rsid w:val="0034409E"/>
    <w:rsid w:val="0034456C"/>
    <w:rsid w:val="00344AB4"/>
    <w:rsid w:val="00345197"/>
    <w:rsid w:val="00345BF4"/>
    <w:rsid w:val="00346B6E"/>
    <w:rsid w:val="00346D7B"/>
    <w:rsid w:val="00347723"/>
    <w:rsid w:val="00347B09"/>
    <w:rsid w:val="0035050B"/>
    <w:rsid w:val="00350655"/>
    <w:rsid w:val="0035174C"/>
    <w:rsid w:val="00351A5D"/>
    <w:rsid w:val="003526F8"/>
    <w:rsid w:val="0035275D"/>
    <w:rsid w:val="003527C4"/>
    <w:rsid w:val="003536CF"/>
    <w:rsid w:val="00353D20"/>
    <w:rsid w:val="00353EE1"/>
    <w:rsid w:val="003543F4"/>
    <w:rsid w:val="00354657"/>
    <w:rsid w:val="00354D78"/>
    <w:rsid w:val="003557D6"/>
    <w:rsid w:val="00355805"/>
    <w:rsid w:val="00356753"/>
    <w:rsid w:val="00356E5C"/>
    <w:rsid w:val="00356FAB"/>
    <w:rsid w:val="00357996"/>
    <w:rsid w:val="00357DE4"/>
    <w:rsid w:val="00357EED"/>
    <w:rsid w:val="00360095"/>
    <w:rsid w:val="00360488"/>
    <w:rsid w:val="0036062D"/>
    <w:rsid w:val="00361177"/>
    <w:rsid w:val="00361797"/>
    <w:rsid w:val="00362640"/>
    <w:rsid w:val="00362FE8"/>
    <w:rsid w:val="00363338"/>
    <w:rsid w:val="00363653"/>
    <w:rsid w:val="0036368A"/>
    <w:rsid w:val="00363E6D"/>
    <w:rsid w:val="003640BB"/>
    <w:rsid w:val="003645B9"/>
    <w:rsid w:val="0036461F"/>
    <w:rsid w:val="003648E3"/>
    <w:rsid w:val="00366765"/>
    <w:rsid w:val="00366AFF"/>
    <w:rsid w:val="00366CBF"/>
    <w:rsid w:val="00366DDF"/>
    <w:rsid w:val="00367017"/>
    <w:rsid w:val="00367959"/>
    <w:rsid w:val="0037009E"/>
    <w:rsid w:val="003701BB"/>
    <w:rsid w:val="00371690"/>
    <w:rsid w:val="003747CC"/>
    <w:rsid w:val="0037515D"/>
    <w:rsid w:val="003759DD"/>
    <w:rsid w:val="00376938"/>
    <w:rsid w:val="00376B67"/>
    <w:rsid w:val="00376DEE"/>
    <w:rsid w:val="00377517"/>
    <w:rsid w:val="003807B5"/>
    <w:rsid w:val="00380903"/>
    <w:rsid w:val="0038092A"/>
    <w:rsid w:val="00380ACE"/>
    <w:rsid w:val="00380BA3"/>
    <w:rsid w:val="00381265"/>
    <w:rsid w:val="003824EE"/>
    <w:rsid w:val="0038265D"/>
    <w:rsid w:val="00383860"/>
    <w:rsid w:val="00384E35"/>
    <w:rsid w:val="00385199"/>
    <w:rsid w:val="00385421"/>
    <w:rsid w:val="00385ABD"/>
    <w:rsid w:val="00386454"/>
    <w:rsid w:val="003869DE"/>
    <w:rsid w:val="00386A09"/>
    <w:rsid w:val="00386DFA"/>
    <w:rsid w:val="003872C8"/>
    <w:rsid w:val="00387E9C"/>
    <w:rsid w:val="00390C60"/>
    <w:rsid w:val="00390FF1"/>
    <w:rsid w:val="00391AB0"/>
    <w:rsid w:val="00391ECF"/>
    <w:rsid w:val="00392164"/>
    <w:rsid w:val="00392A97"/>
    <w:rsid w:val="003939A6"/>
    <w:rsid w:val="0039407F"/>
    <w:rsid w:val="0039471D"/>
    <w:rsid w:val="003953BD"/>
    <w:rsid w:val="003957C6"/>
    <w:rsid w:val="00395F65"/>
    <w:rsid w:val="0039605C"/>
    <w:rsid w:val="003960D6"/>
    <w:rsid w:val="00396D9F"/>
    <w:rsid w:val="00396EDF"/>
    <w:rsid w:val="00397F1B"/>
    <w:rsid w:val="003A0475"/>
    <w:rsid w:val="003A05F8"/>
    <w:rsid w:val="003A1D83"/>
    <w:rsid w:val="003A2A2A"/>
    <w:rsid w:val="003A2CE8"/>
    <w:rsid w:val="003A2F6C"/>
    <w:rsid w:val="003A3219"/>
    <w:rsid w:val="003A351F"/>
    <w:rsid w:val="003A359F"/>
    <w:rsid w:val="003A3C0C"/>
    <w:rsid w:val="003A3CF2"/>
    <w:rsid w:val="003A3DE2"/>
    <w:rsid w:val="003A4127"/>
    <w:rsid w:val="003A4514"/>
    <w:rsid w:val="003A4632"/>
    <w:rsid w:val="003A5725"/>
    <w:rsid w:val="003A58EB"/>
    <w:rsid w:val="003A5D1D"/>
    <w:rsid w:val="003A642B"/>
    <w:rsid w:val="003A6B7F"/>
    <w:rsid w:val="003A70E9"/>
    <w:rsid w:val="003A7149"/>
    <w:rsid w:val="003A7EA4"/>
    <w:rsid w:val="003B0961"/>
    <w:rsid w:val="003B1191"/>
    <w:rsid w:val="003B1435"/>
    <w:rsid w:val="003B1CDB"/>
    <w:rsid w:val="003B1FC2"/>
    <w:rsid w:val="003B4203"/>
    <w:rsid w:val="003B50D9"/>
    <w:rsid w:val="003B50FF"/>
    <w:rsid w:val="003B5986"/>
    <w:rsid w:val="003B5D4E"/>
    <w:rsid w:val="003B611F"/>
    <w:rsid w:val="003B6478"/>
    <w:rsid w:val="003B65B3"/>
    <w:rsid w:val="003B6A46"/>
    <w:rsid w:val="003C014C"/>
    <w:rsid w:val="003C03F9"/>
    <w:rsid w:val="003C0A33"/>
    <w:rsid w:val="003C14BB"/>
    <w:rsid w:val="003C15F9"/>
    <w:rsid w:val="003C1763"/>
    <w:rsid w:val="003C1D07"/>
    <w:rsid w:val="003C30CC"/>
    <w:rsid w:val="003C3C3F"/>
    <w:rsid w:val="003C3DAD"/>
    <w:rsid w:val="003C3DDE"/>
    <w:rsid w:val="003C44ED"/>
    <w:rsid w:val="003C5012"/>
    <w:rsid w:val="003C5047"/>
    <w:rsid w:val="003C50A5"/>
    <w:rsid w:val="003C55DE"/>
    <w:rsid w:val="003C6420"/>
    <w:rsid w:val="003C6C86"/>
    <w:rsid w:val="003C76F0"/>
    <w:rsid w:val="003C78B7"/>
    <w:rsid w:val="003D0015"/>
    <w:rsid w:val="003D00D8"/>
    <w:rsid w:val="003D1A6F"/>
    <w:rsid w:val="003D311E"/>
    <w:rsid w:val="003D35F1"/>
    <w:rsid w:val="003D3788"/>
    <w:rsid w:val="003D3E1C"/>
    <w:rsid w:val="003D3E35"/>
    <w:rsid w:val="003D409C"/>
    <w:rsid w:val="003D46B4"/>
    <w:rsid w:val="003D4E36"/>
    <w:rsid w:val="003D5D84"/>
    <w:rsid w:val="003D6006"/>
    <w:rsid w:val="003D6B85"/>
    <w:rsid w:val="003D6BBF"/>
    <w:rsid w:val="003D6CB7"/>
    <w:rsid w:val="003D74E7"/>
    <w:rsid w:val="003D7712"/>
    <w:rsid w:val="003D7BCD"/>
    <w:rsid w:val="003E017B"/>
    <w:rsid w:val="003E0B0F"/>
    <w:rsid w:val="003E0E05"/>
    <w:rsid w:val="003E0EC8"/>
    <w:rsid w:val="003E125A"/>
    <w:rsid w:val="003E1407"/>
    <w:rsid w:val="003E1BF7"/>
    <w:rsid w:val="003E1F95"/>
    <w:rsid w:val="003E4297"/>
    <w:rsid w:val="003E42F6"/>
    <w:rsid w:val="003E4549"/>
    <w:rsid w:val="003E4FAA"/>
    <w:rsid w:val="003E5A6D"/>
    <w:rsid w:val="003E5CCC"/>
    <w:rsid w:val="003E668F"/>
    <w:rsid w:val="003E697F"/>
    <w:rsid w:val="003E6E48"/>
    <w:rsid w:val="003E72D6"/>
    <w:rsid w:val="003E7E12"/>
    <w:rsid w:val="003F0943"/>
    <w:rsid w:val="003F0FC6"/>
    <w:rsid w:val="003F1578"/>
    <w:rsid w:val="003F1FA6"/>
    <w:rsid w:val="003F21B2"/>
    <w:rsid w:val="003F27AA"/>
    <w:rsid w:val="003F3C48"/>
    <w:rsid w:val="003F4339"/>
    <w:rsid w:val="003F43D8"/>
    <w:rsid w:val="003F4961"/>
    <w:rsid w:val="003F4BEA"/>
    <w:rsid w:val="003F5213"/>
    <w:rsid w:val="003F53AF"/>
    <w:rsid w:val="003F589D"/>
    <w:rsid w:val="003F5DED"/>
    <w:rsid w:val="003F63E0"/>
    <w:rsid w:val="003F6E4F"/>
    <w:rsid w:val="003F72C8"/>
    <w:rsid w:val="003F73B5"/>
    <w:rsid w:val="004001EB"/>
    <w:rsid w:val="00400999"/>
    <w:rsid w:val="00400A1A"/>
    <w:rsid w:val="00400EC0"/>
    <w:rsid w:val="00401339"/>
    <w:rsid w:val="004014A2"/>
    <w:rsid w:val="00401655"/>
    <w:rsid w:val="00402B8F"/>
    <w:rsid w:val="004031C1"/>
    <w:rsid w:val="00403637"/>
    <w:rsid w:val="00403B80"/>
    <w:rsid w:val="004047C1"/>
    <w:rsid w:val="00404D30"/>
    <w:rsid w:val="00404F28"/>
    <w:rsid w:val="00405E46"/>
    <w:rsid w:val="004063E4"/>
    <w:rsid w:val="00406578"/>
    <w:rsid w:val="00406BF6"/>
    <w:rsid w:val="004070C9"/>
    <w:rsid w:val="004105EB"/>
    <w:rsid w:val="00410E5E"/>
    <w:rsid w:val="00411332"/>
    <w:rsid w:val="0041278F"/>
    <w:rsid w:val="00412801"/>
    <w:rsid w:val="0041381E"/>
    <w:rsid w:val="00413A3E"/>
    <w:rsid w:val="00414384"/>
    <w:rsid w:val="00414730"/>
    <w:rsid w:val="00414ABA"/>
    <w:rsid w:val="004153E1"/>
    <w:rsid w:val="004159EC"/>
    <w:rsid w:val="00415A89"/>
    <w:rsid w:val="00415DF6"/>
    <w:rsid w:val="00415E74"/>
    <w:rsid w:val="004164E7"/>
    <w:rsid w:val="00417547"/>
    <w:rsid w:val="00417C33"/>
    <w:rsid w:val="00417C4D"/>
    <w:rsid w:val="004202D0"/>
    <w:rsid w:val="0042067A"/>
    <w:rsid w:val="00420A68"/>
    <w:rsid w:val="00421754"/>
    <w:rsid w:val="00421864"/>
    <w:rsid w:val="004219C4"/>
    <w:rsid w:val="00421C65"/>
    <w:rsid w:val="00422C34"/>
    <w:rsid w:val="00422DAE"/>
    <w:rsid w:val="00422EFF"/>
    <w:rsid w:val="0042389F"/>
    <w:rsid w:val="00424768"/>
    <w:rsid w:val="00424B72"/>
    <w:rsid w:val="00425358"/>
    <w:rsid w:val="0042602C"/>
    <w:rsid w:val="00426325"/>
    <w:rsid w:val="00426790"/>
    <w:rsid w:val="00426AD9"/>
    <w:rsid w:val="00426BC3"/>
    <w:rsid w:val="00427AD3"/>
    <w:rsid w:val="00427C6A"/>
    <w:rsid w:val="0043044C"/>
    <w:rsid w:val="004305D1"/>
    <w:rsid w:val="004309F0"/>
    <w:rsid w:val="00430D08"/>
    <w:rsid w:val="004317C2"/>
    <w:rsid w:val="00431B53"/>
    <w:rsid w:val="00431B96"/>
    <w:rsid w:val="00431BF0"/>
    <w:rsid w:val="004339BB"/>
    <w:rsid w:val="00433E7F"/>
    <w:rsid w:val="00436187"/>
    <w:rsid w:val="00436868"/>
    <w:rsid w:val="0043727F"/>
    <w:rsid w:val="004374CE"/>
    <w:rsid w:val="004377AB"/>
    <w:rsid w:val="00437EB8"/>
    <w:rsid w:val="00440563"/>
    <w:rsid w:val="00441A6A"/>
    <w:rsid w:val="00442761"/>
    <w:rsid w:val="004429BB"/>
    <w:rsid w:val="004432E0"/>
    <w:rsid w:val="004433CC"/>
    <w:rsid w:val="00443C77"/>
    <w:rsid w:val="00443CFA"/>
    <w:rsid w:val="00443F02"/>
    <w:rsid w:val="00444085"/>
    <w:rsid w:val="00444510"/>
    <w:rsid w:val="0044484B"/>
    <w:rsid w:val="00444A88"/>
    <w:rsid w:val="00446157"/>
    <w:rsid w:val="00446F04"/>
    <w:rsid w:val="00450AFF"/>
    <w:rsid w:val="00451712"/>
    <w:rsid w:val="00452718"/>
    <w:rsid w:val="0045319A"/>
    <w:rsid w:val="00454231"/>
    <w:rsid w:val="00454C49"/>
    <w:rsid w:val="00454F93"/>
    <w:rsid w:val="0045517F"/>
    <w:rsid w:val="00455AB2"/>
    <w:rsid w:val="00455AF0"/>
    <w:rsid w:val="004568B1"/>
    <w:rsid w:val="00460637"/>
    <w:rsid w:val="004606A9"/>
    <w:rsid w:val="00460A14"/>
    <w:rsid w:val="00460BC9"/>
    <w:rsid w:val="004624E7"/>
    <w:rsid w:val="00462EF2"/>
    <w:rsid w:val="004639BC"/>
    <w:rsid w:val="00463C66"/>
    <w:rsid w:val="00463CFD"/>
    <w:rsid w:val="0046434A"/>
    <w:rsid w:val="00464E81"/>
    <w:rsid w:val="00465838"/>
    <w:rsid w:val="00465997"/>
    <w:rsid w:val="00465C81"/>
    <w:rsid w:val="00465FF5"/>
    <w:rsid w:val="004661A5"/>
    <w:rsid w:val="004665FA"/>
    <w:rsid w:val="00466AED"/>
    <w:rsid w:val="0047051D"/>
    <w:rsid w:val="004709C6"/>
    <w:rsid w:val="004715D3"/>
    <w:rsid w:val="00471E1C"/>
    <w:rsid w:val="004722D1"/>
    <w:rsid w:val="00472482"/>
    <w:rsid w:val="00472AC4"/>
    <w:rsid w:val="00472E46"/>
    <w:rsid w:val="00472E56"/>
    <w:rsid w:val="00472EAE"/>
    <w:rsid w:val="00473DFA"/>
    <w:rsid w:val="00474169"/>
    <w:rsid w:val="00475D9E"/>
    <w:rsid w:val="00476165"/>
    <w:rsid w:val="00476877"/>
    <w:rsid w:val="00477089"/>
    <w:rsid w:val="00477641"/>
    <w:rsid w:val="00480ABD"/>
    <w:rsid w:val="00480AF8"/>
    <w:rsid w:val="00480FB5"/>
    <w:rsid w:val="004816D2"/>
    <w:rsid w:val="004822E6"/>
    <w:rsid w:val="004825A8"/>
    <w:rsid w:val="00483EED"/>
    <w:rsid w:val="00484056"/>
    <w:rsid w:val="00484699"/>
    <w:rsid w:val="004849FE"/>
    <w:rsid w:val="004858D2"/>
    <w:rsid w:val="00485F61"/>
    <w:rsid w:val="00486CF5"/>
    <w:rsid w:val="0048709A"/>
    <w:rsid w:val="00487813"/>
    <w:rsid w:val="004878BF"/>
    <w:rsid w:val="00487BFE"/>
    <w:rsid w:val="0049168E"/>
    <w:rsid w:val="00491DD5"/>
    <w:rsid w:val="00492368"/>
    <w:rsid w:val="00492D4C"/>
    <w:rsid w:val="0049325B"/>
    <w:rsid w:val="00493A14"/>
    <w:rsid w:val="00493A18"/>
    <w:rsid w:val="00493C2B"/>
    <w:rsid w:val="004940AB"/>
    <w:rsid w:val="004942EE"/>
    <w:rsid w:val="00494310"/>
    <w:rsid w:val="00494505"/>
    <w:rsid w:val="00495FCC"/>
    <w:rsid w:val="004963A1"/>
    <w:rsid w:val="00496F11"/>
    <w:rsid w:val="00497B20"/>
    <w:rsid w:val="00497BA5"/>
    <w:rsid w:val="00497CF2"/>
    <w:rsid w:val="004A00DC"/>
    <w:rsid w:val="004A0E4D"/>
    <w:rsid w:val="004A18CB"/>
    <w:rsid w:val="004A25A9"/>
    <w:rsid w:val="004A2B61"/>
    <w:rsid w:val="004A2D40"/>
    <w:rsid w:val="004A3C2D"/>
    <w:rsid w:val="004A4613"/>
    <w:rsid w:val="004A4BF5"/>
    <w:rsid w:val="004A4C63"/>
    <w:rsid w:val="004A5736"/>
    <w:rsid w:val="004A57F0"/>
    <w:rsid w:val="004A6505"/>
    <w:rsid w:val="004A6AFF"/>
    <w:rsid w:val="004A6BB1"/>
    <w:rsid w:val="004A753E"/>
    <w:rsid w:val="004A7837"/>
    <w:rsid w:val="004A7A0C"/>
    <w:rsid w:val="004A7EC1"/>
    <w:rsid w:val="004B0718"/>
    <w:rsid w:val="004B0E1D"/>
    <w:rsid w:val="004B0EA9"/>
    <w:rsid w:val="004B1AE5"/>
    <w:rsid w:val="004B1D6D"/>
    <w:rsid w:val="004B3719"/>
    <w:rsid w:val="004B4082"/>
    <w:rsid w:val="004B42C4"/>
    <w:rsid w:val="004B438F"/>
    <w:rsid w:val="004B4B22"/>
    <w:rsid w:val="004B4E14"/>
    <w:rsid w:val="004B5BA6"/>
    <w:rsid w:val="004B6200"/>
    <w:rsid w:val="004B798C"/>
    <w:rsid w:val="004C0773"/>
    <w:rsid w:val="004C0FF1"/>
    <w:rsid w:val="004C1897"/>
    <w:rsid w:val="004C1AAD"/>
    <w:rsid w:val="004C4B47"/>
    <w:rsid w:val="004C4C87"/>
    <w:rsid w:val="004C4D37"/>
    <w:rsid w:val="004C6245"/>
    <w:rsid w:val="004C6DD3"/>
    <w:rsid w:val="004C73E1"/>
    <w:rsid w:val="004C75A6"/>
    <w:rsid w:val="004D0034"/>
    <w:rsid w:val="004D28E2"/>
    <w:rsid w:val="004D2A1D"/>
    <w:rsid w:val="004D2EF9"/>
    <w:rsid w:val="004D592D"/>
    <w:rsid w:val="004D5947"/>
    <w:rsid w:val="004D7338"/>
    <w:rsid w:val="004D7625"/>
    <w:rsid w:val="004E0036"/>
    <w:rsid w:val="004E0481"/>
    <w:rsid w:val="004E050F"/>
    <w:rsid w:val="004E1DA8"/>
    <w:rsid w:val="004E1F90"/>
    <w:rsid w:val="004E2076"/>
    <w:rsid w:val="004E26DD"/>
    <w:rsid w:val="004E2F82"/>
    <w:rsid w:val="004E37CC"/>
    <w:rsid w:val="004E3F8C"/>
    <w:rsid w:val="004E3FCC"/>
    <w:rsid w:val="004E4492"/>
    <w:rsid w:val="004E4A23"/>
    <w:rsid w:val="004E4EDE"/>
    <w:rsid w:val="004E5446"/>
    <w:rsid w:val="004E563B"/>
    <w:rsid w:val="004E5B82"/>
    <w:rsid w:val="004E64DC"/>
    <w:rsid w:val="004E668B"/>
    <w:rsid w:val="004E7B02"/>
    <w:rsid w:val="004E7D25"/>
    <w:rsid w:val="004E7E8E"/>
    <w:rsid w:val="004E7F22"/>
    <w:rsid w:val="004F01D5"/>
    <w:rsid w:val="004F05A2"/>
    <w:rsid w:val="004F0D07"/>
    <w:rsid w:val="004F1342"/>
    <w:rsid w:val="004F16B2"/>
    <w:rsid w:val="004F1A3B"/>
    <w:rsid w:val="004F260A"/>
    <w:rsid w:val="004F2EFD"/>
    <w:rsid w:val="004F3003"/>
    <w:rsid w:val="004F3569"/>
    <w:rsid w:val="004F4513"/>
    <w:rsid w:val="004F46F4"/>
    <w:rsid w:val="004F473F"/>
    <w:rsid w:val="004F509F"/>
    <w:rsid w:val="004F5298"/>
    <w:rsid w:val="004F5388"/>
    <w:rsid w:val="004F5E0E"/>
    <w:rsid w:val="004F6D72"/>
    <w:rsid w:val="004F71AD"/>
    <w:rsid w:val="004F7BF1"/>
    <w:rsid w:val="00500A74"/>
    <w:rsid w:val="00500B88"/>
    <w:rsid w:val="005010B6"/>
    <w:rsid w:val="005011CE"/>
    <w:rsid w:val="005017D9"/>
    <w:rsid w:val="00501A18"/>
    <w:rsid w:val="00501BE3"/>
    <w:rsid w:val="00501E88"/>
    <w:rsid w:val="005031BC"/>
    <w:rsid w:val="00503B86"/>
    <w:rsid w:val="005046E1"/>
    <w:rsid w:val="00504AE0"/>
    <w:rsid w:val="005056B3"/>
    <w:rsid w:val="00505CF9"/>
    <w:rsid w:val="005072C5"/>
    <w:rsid w:val="0050798C"/>
    <w:rsid w:val="005103DF"/>
    <w:rsid w:val="005120F0"/>
    <w:rsid w:val="00512720"/>
    <w:rsid w:val="00512C27"/>
    <w:rsid w:val="0051348E"/>
    <w:rsid w:val="0051351D"/>
    <w:rsid w:val="00514356"/>
    <w:rsid w:val="005145F1"/>
    <w:rsid w:val="00515C5D"/>
    <w:rsid w:val="00515FCE"/>
    <w:rsid w:val="00516228"/>
    <w:rsid w:val="0051782B"/>
    <w:rsid w:val="005178DA"/>
    <w:rsid w:val="00517C18"/>
    <w:rsid w:val="0052015E"/>
    <w:rsid w:val="005205E6"/>
    <w:rsid w:val="00520A57"/>
    <w:rsid w:val="00521493"/>
    <w:rsid w:val="00521658"/>
    <w:rsid w:val="00521673"/>
    <w:rsid w:val="00521695"/>
    <w:rsid w:val="00521BAA"/>
    <w:rsid w:val="00522597"/>
    <w:rsid w:val="00522B87"/>
    <w:rsid w:val="00522E71"/>
    <w:rsid w:val="00522EDF"/>
    <w:rsid w:val="00525AF7"/>
    <w:rsid w:val="00527896"/>
    <w:rsid w:val="00527A57"/>
    <w:rsid w:val="00530A14"/>
    <w:rsid w:val="005313C1"/>
    <w:rsid w:val="005316F7"/>
    <w:rsid w:val="00531BDC"/>
    <w:rsid w:val="00531CEA"/>
    <w:rsid w:val="00532228"/>
    <w:rsid w:val="0053256B"/>
    <w:rsid w:val="005335C2"/>
    <w:rsid w:val="00533E9E"/>
    <w:rsid w:val="00533EC2"/>
    <w:rsid w:val="00534BFD"/>
    <w:rsid w:val="00535412"/>
    <w:rsid w:val="00535674"/>
    <w:rsid w:val="005358A5"/>
    <w:rsid w:val="00535A9C"/>
    <w:rsid w:val="0053603C"/>
    <w:rsid w:val="00536FA8"/>
    <w:rsid w:val="005378FA"/>
    <w:rsid w:val="00537B8B"/>
    <w:rsid w:val="00540B0E"/>
    <w:rsid w:val="00541446"/>
    <w:rsid w:val="00541872"/>
    <w:rsid w:val="00541A86"/>
    <w:rsid w:val="00541C8A"/>
    <w:rsid w:val="00542AD0"/>
    <w:rsid w:val="0054383E"/>
    <w:rsid w:val="005439BE"/>
    <w:rsid w:val="0054498C"/>
    <w:rsid w:val="00544BB2"/>
    <w:rsid w:val="00545A44"/>
    <w:rsid w:val="005462F5"/>
    <w:rsid w:val="00546DB3"/>
    <w:rsid w:val="00547493"/>
    <w:rsid w:val="0054751F"/>
    <w:rsid w:val="00547FF1"/>
    <w:rsid w:val="005509AD"/>
    <w:rsid w:val="00551A81"/>
    <w:rsid w:val="005525DD"/>
    <w:rsid w:val="00553A5F"/>
    <w:rsid w:val="00553C5B"/>
    <w:rsid w:val="00554984"/>
    <w:rsid w:val="005553D5"/>
    <w:rsid w:val="0055555E"/>
    <w:rsid w:val="005556AF"/>
    <w:rsid w:val="00556572"/>
    <w:rsid w:val="0055693B"/>
    <w:rsid w:val="00556B4D"/>
    <w:rsid w:val="005577CA"/>
    <w:rsid w:val="005577FE"/>
    <w:rsid w:val="00557D0E"/>
    <w:rsid w:val="005602F0"/>
    <w:rsid w:val="0056052A"/>
    <w:rsid w:val="005606EF"/>
    <w:rsid w:val="00560CC7"/>
    <w:rsid w:val="00561622"/>
    <w:rsid w:val="00561933"/>
    <w:rsid w:val="00561DB8"/>
    <w:rsid w:val="005620C1"/>
    <w:rsid w:val="00562866"/>
    <w:rsid w:val="00562BA7"/>
    <w:rsid w:val="005639BF"/>
    <w:rsid w:val="00564D93"/>
    <w:rsid w:val="00564E83"/>
    <w:rsid w:val="00566A84"/>
    <w:rsid w:val="00567471"/>
    <w:rsid w:val="0056799A"/>
    <w:rsid w:val="00571456"/>
    <w:rsid w:val="00571948"/>
    <w:rsid w:val="00571F50"/>
    <w:rsid w:val="00572044"/>
    <w:rsid w:val="00573687"/>
    <w:rsid w:val="00573F00"/>
    <w:rsid w:val="00573FF8"/>
    <w:rsid w:val="00574179"/>
    <w:rsid w:val="00574C7C"/>
    <w:rsid w:val="00575194"/>
    <w:rsid w:val="00575B87"/>
    <w:rsid w:val="0057779A"/>
    <w:rsid w:val="005800E6"/>
    <w:rsid w:val="0058033A"/>
    <w:rsid w:val="005804A5"/>
    <w:rsid w:val="00580873"/>
    <w:rsid w:val="00580D03"/>
    <w:rsid w:val="00580F4F"/>
    <w:rsid w:val="00580F75"/>
    <w:rsid w:val="00581909"/>
    <w:rsid w:val="00581C5E"/>
    <w:rsid w:val="005824D3"/>
    <w:rsid w:val="00582995"/>
    <w:rsid w:val="00582DE0"/>
    <w:rsid w:val="005833BE"/>
    <w:rsid w:val="0058368D"/>
    <w:rsid w:val="00583C14"/>
    <w:rsid w:val="005846EA"/>
    <w:rsid w:val="005853E3"/>
    <w:rsid w:val="0058572E"/>
    <w:rsid w:val="005862D9"/>
    <w:rsid w:val="00586F3D"/>
    <w:rsid w:val="005872A0"/>
    <w:rsid w:val="00587E0E"/>
    <w:rsid w:val="00590C58"/>
    <w:rsid w:val="005927FC"/>
    <w:rsid w:val="0059337C"/>
    <w:rsid w:val="0059354D"/>
    <w:rsid w:val="0059396C"/>
    <w:rsid w:val="0059484F"/>
    <w:rsid w:val="00594977"/>
    <w:rsid w:val="00594A67"/>
    <w:rsid w:val="00594DF8"/>
    <w:rsid w:val="00595310"/>
    <w:rsid w:val="00595B31"/>
    <w:rsid w:val="00595C16"/>
    <w:rsid w:val="00596001"/>
    <w:rsid w:val="00597FC3"/>
    <w:rsid w:val="005A0389"/>
    <w:rsid w:val="005A05AC"/>
    <w:rsid w:val="005A114F"/>
    <w:rsid w:val="005A165D"/>
    <w:rsid w:val="005A1699"/>
    <w:rsid w:val="005A2DB3"/>
    <w:rsid w:val="005A3254"/>
    <w:rsid w:val="005A416C"/>
    <w:rsid w:val="005A4663"/>
    <w:rsid w:val="005A4F89"/>
    <w:rsid w:val="005A5736"/>
    <w:rsid w:val="005A678E"/>
    <w:rsid w:val="005A6B22"/>
    <w:rsid w:val="005A76F4"/>
    <w:rsid w:val="005A7CC8"/>
    <w:rsid w:val="005B0D75"/>
    <w:rsid w:val="005B1365"/>
    <w:rsid w:val="005B1F4D"/>
    <w:rsid w:val="005B2222"/>
    <w:rsid w:val="005B233A"/>
    <w:rsid w:val="005B276C"/>
    <w:rsid w:val="005B2912"/>
    <w:rsid w:val="005B3D1B"/>
    <w:rsid w:val="005B4BF6"/>
    <w:rsid w:val="005B59A7"/>
    <w:rsid w:val="005B5ACD"/>
    <w:rsid w:val="005B7634"/>
    <w:rsid w:val="005C020A"/>
    <w:rsid w:val="005C0849"/>
    <w:rsid w:val="005C10F6"/>
    <w:rsid w:val="005C1983"/>
    <w:rsid w:val="005C2BF9"/>
    <w:rsid w:val="005C307B"/>
    <w:rsid w:val="005C370E"/>
    <w:rsid w:val="005C404B"/>
    <w:rsid w:val="005C40C9"/>
    <w:rsid w:val="005C4420"/>
    <w:rsid w:val="005C4EF0"/>
    <w:rsid w:val="005C5B43"/>
    <w:rsid w:val="005C63EA"/>
    <w:rsid w:val="005C67F3"/>
    <w:rsid w:val="005C68BC"/>
    <w:rsid w:val="005C71D2"/>
    <w:rsid w:val="005C74F4"/>
    <w:rsid w:val="005C7B9A"/>
    <w:rsid w:val="005D02EC"/>
    <w:rsid w:val="005D084B"/>
    <w:rsid w:val="005D1846"/>
    <w:rsid w:val="005D24B3"/>
    <w:rsid w:val="005D327A"/>
    <w:rsid w:val="005D3CCF"/>
    <w:rsid w:val="005D4CA3"/>
    <w:rsid w:val="005D5248"/>
    <w:rsid w:val="005D5738"/>
    <w:rsid w:val="005D6183"/>
    <w:rsid w:val="005D6D56"/>
    <w:rsid w:val="005D7780"/>
    <w:rsid w:val="005E0451"/>
    <w:rsid w:val="005E0625"/>
    <w:rsid w:val="005E0635"/>
    <w:rsid w:val="005E11B7"/>
    <w:rsid w:val="005E12BE"/>
    <w:rsid w:val="005E3C3C"/>
    <w:rsid w:val="005E3EC9"/>
    <w:rsid w:val="005E445B"/>
    <w:rsid w:val="005E4F1B"/>
    <w:rsid w:val="005E5269"/>
    <w:rsid w:val="005E6164"/>
    <w:rsid w:val="005E66B6"/>
    <w:rsid w:val="005E680C"/>
    <w:rsid w:val="005E7EE2"/>
    <w:rsid w:val="005E7F87"/>
    <w:rsid w:val="005F0AC8"/>
    <w:rsid w:val="005F1177"/>
    <w:rsid w:val="005F1238"/>
    <w:rsid w:val="005F1431"/>
    <w:rsid w:val="005F165D"/>
    <w:rsid w:val="005F1BA0"/>
    <w:rsid w:val="005F226B"/>
    <w:rsid w:val="005F2695"/>
    <w:rsid w:val="005F2BC6"/>
    <w:rsid w:val="005F426A"/>
    <w:rsid w:val="005F43E4"/>
    <w:rsid w:val="005F4504"/>
    <w:rsid w:val="005F54A0"/>
    <w:rsid w:val="005F5ECB"/>
    <w:rsid w:val="005F6AAA"/>
    <w:rsid w:val="005F714F"/>
    <w:rsid w:val="005F732B"/>
    <w:rsid w:val="005F7661"/>
    <w:rsid w:val="005F78D9"/>
    <w:rsid w:val="005F79A8"/>
    <w:rsid w:val="00600A7A"/>
    <w:rsid w:val="0060117C"/>
    <w:rsid w:val="006019A7"/>
    <w:rsid w:val="0060315A"/>
    <w:rsid w:val="0060333A"/>
    <w:rsid w:val="00603F17"/>
    <w:rsid w:val="00604CD0"/>
    <w:rsid w:val="00605450"/>
    <w:rsid w:val="0060636E"/>
    <w:rsid w:val="0060646D"/>
    <w:rsid w:val="00606E25"/>
    <w:rsid w:val="00606E41"/>
    <w:rsid w:val="006111E1"/>
    <w:rsid w:val="00611939"/>
    <w:rsid w:val="00611DFD"/>
    <w:rsid w:val="00613BD9"/>
    <w:rsid w:val="00613CB7"/>
    <w:rsid w:val="00613F0A"/>
    <w:rsid w:val="00614916"/>
    <w:rsid w:val="00614DF3"/>
    <w:rsid w:val="006153FB"/>
    <w:rsid w:val="0061596F"/>
    <w:rsid w:val="006159A2"/>
    <w:rsid w:val="00615A37"/>
    <w:rsid w:val="00615F03"/>
    <w:rsid w:val="00616CC3"/>
    <w:rsid w:val="00617F28"/>
    <w:rsid w:val="006207A7"/>
    <w:rsid w:val="00620FC8"/>
    <w:rsid w:val="006213E4"/>
    <w:rsid w:val="00621761"/>
    <w:rsid w:val="006218EC"/>
    <w:rsid w:val="00621910"/>
    <w:rsid w:val="00621A5F"/>
    <w:rsid w:val="00622194"/>
    <w:rsid w:val="00622AF9"/>
    <w:rsid w:val="00624060"/>
    <w:rsid w:val="006241B4"/>
    <w:rsid w:val="00624CBB"/>
    <w:rsid w:val="00624F1C"/>
    <w:rsid w:val="00626320"/>
    <w:rsid w:val="00627CC3"/>
    <w:rsid w:val="0063020C"/>
    <w:rsid w:val="006302FC"/>
    <w:rsid w:val="00630403"/>
    <w:rsid w:val="0063054E"/>
    <w:rsid w:val="0063165F"/>
    <w:rsid w:val="00631691"/>
    <w:rsid w:val="00631A9A"/>
    <w:rsid w:val="00631AA1"/>
    <w:rsid w:val="00631F3C"/>
    <w:rsid w:val="00632753"/>
    <w:rsid w:val="00632855"/>
    <w:rsid w:val="00632B19"/>
    <w:rsid w:val="006330EF"/>
    <w:rsid w:val="00633D68"/>
    <w:rsid w:val="00635383"/>
    <w:rsid w:val="00635740"/>
    <w:rsid w:val="00636CAE"/>
    <w:rsid w:val="00636E31"/>
    <w:rsid w:val="00637753"/>
    <w:rsid w:val="006377B1"/>
    <w:rsid w:val="006402E0"/>
    <w:rsid w:val="006423E3"/>
    <w:rsid w:val="006428EB"/>
    <w:rsid w:val="00643001"/>
    <w:rsid w:val="006431BE"/>
    <w:rsid w:val="0064347E"/>
    <w:rsid w:val="00643727"/>
    <w:rsid w:val="00645797"/>
    <w:rsid w:val="00646CAD"/>
    <w:rsid w:val="006478FE"/>
    <w:rsid w:val="006509B9"/>
    <w:rsid w:val="00650D2D"/>
    <w:rsid w:val="00651FBA"/>
    <w:rsid w:val="00652744"/>
    <w:rsid w:val="00652771"/>
    <w:rsid w:val="0065403A"/>
    <w:rsid w:val="006543F8"/>
    <w:rsid w:val="006550DB"/>
    <w:rsid w:val="00655FC5"/>
    <w:rsid w:val="0065601C"/>
    <w:rsid w:val="00656C7B"/>
    <w:rsid w:val="00657254"/>
    <w:rsid w:val="006573B3"/>
    <w:rsid w:val="006574AC"/>
    <w:rsid w:val="006605B5"/>
    <w:rsid w:val="006612A5"/>
    <w:rsid w:val="00661322"/>
    <w:rsid w:val="00662114"/>
    <w:rsid w:val="00662484"/>
    <w:rsid w:val="00663AD2"/>
    <w:rsid w:val="006641FD"/>
    <w:rsid w:val="0066451B"/>
    <w:rsid w:val="00664B27"/>
    <w:rsid w:val="00664FBC"/>
    <w:rsid w:val="006656FA"/>
    <w:rsid w:val="00665717"/>
    <w:rsid w:val="006663BE"/>
    <w:rsid w:val="00666710"/>
    <w:rsid w:val="00666B4B"/>
    <w:rsid w:val="00666C54"/>
    <w:rsid w:val="00666C6C"/>
    <w:rsid w:val="006673C0"/>
    <w:rsid w:val="00667F65"/>
    <w:rsid w:val="00667FE9"/>
    <w:rsid w:val="00670209"/>
    <w:rsid w:val="006706B3"/>
    <w:rsid w:val="006726D8"/>
    <w:rsid w:val="00672ED4"/>
    <w:rsid w:val="00673FDC"/>
    <w:rsid w:val="00674EE6"/>
    <w:rsid w:val="0067604D"/>
    <w:rsid w:val="0067776C"/>
    <w:rsid w:val="00677B46"/>
    <w:rsid w:val="00680263"/>
    <w:rsid w:val="00680B2F"/>
    <w:rsid w:val="006817CA"/>
    <w:rsid w:val="006819F9"/>
    <w:rsid w:val="00681EBE"/>
    <w:rsid w:val="00681F26"/>
    <w:rsid w:val="00682366"/>
    <w:rsid w:val="00682FAF"/>
    <w:rsid w:val="00683975"/>
    <w:rsid w:val="006842D2"/>
    <w:rsid w:val="00684601"/>
    <w:rsid w:val="00687ABE"/>
    <w:rsid w:val="00690141"/>
    <w:rsid w:val="00690584"/>
    <w:rsid w:val="00691456"/>
    <w:rsid w:val="0069188C"/>
    <w:rsid w:val="006924C2"/>
    <w:rsid w:val="00692D87"/>
    <w:rsid w:val="00692EA4"/>
    <w:rsid w:val="00692F2B"/>
    <w:rsid w:val="006933F7"/>
    <w:rsid w:val="00694038"/>
    <w:rsid w:val="006942FE"/>
    <w:rsid w:val="006944D4"/>
    <w:rsid w:val="0069562E"/>
    <w:rsid w:val="0069591B"/>
    <w:rsid w:val="0069683C"/>
    <w:rsid w:val="00696EE4"/>
    <w:rsid w:val="00697890"/>
    <w:rsid w:val="00697E6D"/>
    <w:rsid w:val="00698C2E"/>
    <w:rsid w:val="006A021B"/>
    <w:rsid w:val="006A0608"/>
    <w:rsid w:val="006A0B0D"/>
    <w:rsid w:val="006A0F89"/>
    <w:rsid w:val="006A1993"/>
    <w:rsid w:val="006A1BF0"/>
    <w:rsid w:val="006A2238"/>
    <w:rsid w:val="006A2DB6"/>
    <w:rsid w:val="006A46AC"/>
    <w:rsid w:val="006A4AB2"/>
    <w:rsid w:val="006A4E80"/>
    <w:rsid w:val="006A5187"/>
    <w:rsid w:val="006A5BAC"/>
    <w:rsid w:val="006A6B68"/>
    <w:rsid w:val="006A757B"/>
    <w:rsid w:val="006A761A"/>
    <w:rsid w:val="006A777C"/>
    <w:rsid w:val="006B0239"/>
    <w:rsid w:val="006B0258"/>
    <w:rsid w:val="006B0932"/>
    <w:rsid w:val="006B09A4"/>
    <w:rsid w:val="006B0F37"/>
    <w:rsid w:val="006B1725"/>
    <w:rsid w:val="006B1C0D"/>
    <w:rsid w:val="006B1E99"/>
    <w:rsid w:val="006B2D62"/>
    <w:rsid w:val="006B3831"/>
    <w:rsid w:val="006B39A4"/>
    <w:rsid w:val="006B3F17"/>
    <w:rsid w:val="006B412E"/>
    <w:rsid w:val="006B431A"/>
    <w:rsid w:val="006B4699"/>
    <w:rsid w:val="006B5B35"/>
    <w:rsid w:val="006B67C8"/>
    <w:rsid w:val="006B6810"/>
    <w:rsid w:val="006B6824"/>
    <w:rsid w:val="006B71B9"/>
    <w:rsid w:val="006C05D7"/>
    <w:rsid w:val="006C177E"/>
    <w:rsid w:val="006C1E06"/>
    <w:rsid w:val="006C1E30"/>
    <w:rsid w:val="006C280E"/>
    <w:rsid w:val="006C2A57"/>
    <w:rsid w:val="006C2C7E"/>
    <w:rsid w:val="006C364F"/>
    <w:rsid w:val="006C3848"/>
    <w:rsid w:val="006C3AF3"/>
    <w:rsid w:val="006C3C44"/>
    <w:rsid w:val="006C3C49"/>
    <w:rsid w:val="006C4581"/>
    <w:rsid w:val="006C4F55"/>
    <w:rsid w:val="006C5189"/>
    <w:rsid w:val="006C530D"/>
    <w:rsid w:val="006C5FEF"/>
    <w:rsid w:val="006C6248"/>
    <w:rsid w:val="006D0267"/>
    <w:rsid w:val="006D08CC"/>
    <w:rsid w:val="006D209E"/>
    <w:rsid w:val="006D2CA4"/>
    <w:rsid w:val="006D4C97"/>
    <w:rsid w:val="006D4D55"/>
    <w:rsid w:val="006D4E65"/>
    <w:rsid w:val="006D5261"/>
    <w:rsid w:val="006D69C4"/>
    <w:rsid w:val="006D6EF7"/>
    <w:rsid w:val="006D7BB0"/>
    <w:rsid w:val="006D7DBD"/>
    <w:rsid w:val="006E00F0"/>
    <w:rsid w:val="006E0424"/>
    <w:rsid w:val="006E0947"/>
    <w:rsid w:val="006E0DD3"/>
    <w:rsid w:val="006E0F5A"/>
    <w:rsid w:val="006E11F5"/>
    <w:rsid w:val="006E1F9F"/>
    <w:rsid w:val="006E2CDB"/>
    <w:rsid w:val="006E32E3"/>
    <w:rsid w:val="006E3304"/>
    <w:rsid w:val="006E414A"/>
    <w:rsid w:val="006E417D"/>
    <w:rsid w:val="006E4406"/>
    <w:rsid w:val="006E49F6"/>
    <w:rsid w:val="006E4B83"/>
    <w:rsid w:val="006E4EE4"/>
    <w:rsid w:val="006E5419"/>
    <w:rsid w:val="006E55BD"/>
    <w:rsid w:val="006E57C5"/>
    <w:rsid w:val="006E591D"/>
    <w:rsid w:val="006E5D9F"/>
    <w:rsid w:val="006E6AB1"/>
    <w:rsid w:val="006E6E20"/>
    <w:rsid w:val="006E749D"/>
    <w:rsid w:val="006E7D16"/>
    <w:rsid w:val="006F012B"/>
    <w:rsid w:val="006F1357"/>
    <w:rsid w:val="006F2351"/>
    <w:rsid w:val="006F2B6E"/>
    <w:rsid w:val="006F2E41"/>
    <w:rsid w:val="006F3842"/>
    <w:rsid w:val="006F4307"/>
    <w:rsid w:val="006F476C"/>
    <w:rsid w:val="006F5E94"/>
    <w:rsid w:val="006F6035"/>
    <w:rsid w:val="006F62A8"/>
    <w:rsid w:val="006F65F2"/>
    <w:rsid w:val="006F6DD1"/>
    <w:rsid w:val="006F6F80"/>
    <w:rsid w:val="006F7036"/>
    <w:rsid w:val="006F723F"/>
    <w:rsid w:val="006F7464"/>
    <w:rsid w:val="006F7E1D"/>
    <w:rsid w:val="007006D7"/>
    <w:rsid w:val="0070114C"/>
    <w:rsid w:val="007015DC"/>
    <w:rsid w:val="00701765"/>
    <w:rsid w:val="00702EA7"/>
    <w:rsid w:val="00703793"/>
    <w:rsid w:val="00703AB2"/>
    <w:rsid w:val="007048F2"/>
    <w:rsid w:val="00704AD7"/>
    <w:rsid w:val="00704E74"/>
    <w:rsid w:val="00705303"/>
    <w:rsid w:val="00705B60"/>
    <w:rsid w:val="0070664C"/>
    <w:rsid w:val="007068BC"/>
    <w:rsid w:val="00706C33"/>
    <w:rsid w:val="0070731F"/>
    <w:rsid w:val="007074EE"/>
    <w:rsid w:val="0070759C"/>
    <w:rsid w:val="007076F8"/>
    <w:rsid w:val="007078F6"/>
    <w:rsid w:val="00707EE8"/>
    <w:rsid w:val="0071058C"/>
    <w:rsid w:val="00710B4C"/>
    <w:rsid w:val="0071193B"/>
    <w:rsid w:val="007119C4"/>
    <w:rsid w:val="00711F76"/>
    <w:rsid w:val="00713297"/>
    <w:rsid w:val="007135E0"/>
    <w:rsid w:val="0071407D"/>
    <w:rsid w:val="007149E4"/>
    <w:rsid w:val="00714ECD"/>
    <w:rsid w:val="007150F5"/>
    <w:rsid w:val="00715205"/>
    <w:rsid w:val="00715EAF"/>
    <w:rsid w:val="00715F6D"/>
    <w:rsid w:val="00716152"/>
    <w:rsid w:val="007168EB"/>
    <w:rsid w:val="007170D1"/>
    <w:rsid w:val="007177FA"/>
    <w:rsid w:val="00717EC6"/>
    <w:rsid w:val="00717F43"/>
    <w:rsid w:val="0072170F"/>
    <w:rsid w:val="00721B3E"/>
    <w:rsid w:val="0072217F"/>
    <w:rsid w:val="00723BB2"/>
    <w:rsid w:val="00723F33"/>
    <w:rsid w:val="007243DF"/>
    <w:rsid w:val="00724577"/>
    <w:rsid w:val="00725328"/>
    <w:rsid w:val="0072561F"/>
    <w:rsid w:val="007259C7"/>
    <w:rsid w:val="00725C70"/>
    <w:rsid w:val="00726DF8"/>
    <w:rsid w:val="00727345"/>
    <w:rsid w:val="00727BED"/>
    <w:rsid w:val="007306D1"/>
    <w:rsid w:val="00730C79"/>
    <w:rsid w:val="00731038"/>
    <w:rsid w:val="0073110E"/>
    <w:rsid w:val="0073136D"/>
    <w:rsid w:val="0073140A"/>
    <w:rsid w:val="0073150C"/>
    <w:rsid w:val="00732381"/>
    <w:rsid w:val="007333FB"/>
    <w:rsid w:val="0073357B"/>
    <w:rsid w:val="00734B50"/>
    <w:rsid w:val="00734DA2"/>
    <w:rsid w:val="00734DBE"/>
    <w:rsid w:val="00735420"/>
    <w:rsid w:val="00735804"/>
    <w:rsid w:val="00735B52"/>
    <w:rsid w:val="00737057"/>
    <w:rsid w:val="00737647"/>
    <w:rsid w:val="00740C51"/>
    <w:rsid w:val="0074261A"/>
    <w:rsid w:val="0074326D"/>
    <w:rsid w:val="0074365E"/>
    <w:rsid w:val="00743B66"/>
    <w:rsid w:val="00743CCA"/>
    <w:rsid w:val="00743CD5"/>
    <w:rsid w:val="00743CFD"/>
    <w:rsid w:val="00744559"/>
    <w:rsid w:val="00744E14"/>
    <w:rsid w:val="00744EDD"/>
    <w:rsid w:val="00747E67"/>
    <w:rsid w:val="00747ED4"/>
    <w:rsid w:val="00750970"/>
    <w:rsid w:val="0075103C"/>
    <w:rsid w:val="0075112A"/>
    <w:rsid w:val="007514A4"/>
    <w:rsid w:val="007527CA"/>
    <w:rsid w:val="00752B7E"/>
    <w:rsid w:val="00753059"/>
    <w:rsid w:val="00753723"/>
    <w:rsid w:val="007537BF"/>
    <w:rsid w:val="00753B3B"/>
    <w:rsid w:val="00753D0B"/>
    <w:rsid w:val="00754234"/>
    <w:rsid w:val="00754E55"/>
    <w:rsid w:val="00755224"/>
    <w:rsid w:val="007554F3"/>
    <w:rsid w:val="00756E19"/>
    <w:rsid w:val="00757131"/>
    <w:rsid w:val="007576A4"/>
    <w:rsid w:val="0075795C"/>
    <w:rsid w:val="0076041F"/>
    <w:rsid w:val="0076090D"/>
    <w:rsid w:val="007609FB"/>
    <w:rsid w:val="00760BA7"/>
    <w:rsid w:val="007625D4"/>
    <w:rsid w:val="0076263F"/>
    <w:rsid w:val="0076298E"/>
    <w:rsid w:val="00762A27"/>
    <w:rsid w:val="00762B45"/>
    <w:rsid w:val="00763492"/>
    <w:rsid w:val="00763527"/>
    <w:rsid w:val="00763D95"/>
    <w:rsid w:val="00763F55"/>
    <w:rsid w:val="00764C3E"/>
    <w:rsid w:val="0076553A"/>
    <w:rsid w:val="00765745"/>
    <w:rsid w:val="007659A2"/>
    <w:rsid w:val="00765F2E"/>
    <w:rsid w:val="007667CB"/>
    <w:rsid w:val="0076688E"/>
    <w:rsid w:val="00770550"/>
    <w:rsid w:val="00771034"/>
    <w:rsid w:val="0077106A"/>
    <w:rsid w:val="007726AC"/>
    <w:rsid w:val="00773866"/>
    <w:rsid w:val="00773E1F"/>
    <w:rsid w:val="007740DC"/>
    <w:rsid w:val="007744D9"/>
    <w:rsid w:val="007757E7"/>
    <w:rsid w:val="00775D3C"/>
    <w:rsid w:val="00775E5D"/>
    <w:rsid w:val="0077614F"/>
    <w:rsid w:val="00776524"/>
    <w:rsid w:val="007765C6"/>
    <w:rsid w:val="007804FC"/>
    <w:rsid w:val="0078051D"/>
    <w:rsid w:val="00780AE8"/>
    <w:rsid w:val="00781260"/>
    <w:rsid w:val="0078152E"/>
    <w:rsid w:val="00781D65"/>
    <w:rsid w:val="00781D7F"/>
    <w:rsid w:val="0078224B"/>
    <w:rsid w:val="00782E4C"/>
    <w:rsid w:val="00784EEB"/>
    <w:rsid w:val="00784F92"/>
    <w:rsid w:val="00785314"/>
    <w:rsid w:val="00787D27"/>
    <w:rsid w:val="007909E0"/>
    <w:rsid w:val="00792128"/>
    <w:rsid w:val="007928E1"/>
    <w:rsid w:val="00792A50"/>
    <w:rsid w:val="00792B92"/>
    <w:rsid w:val="00792C2B"/>
    <w:rsid w:val="00793000"/>
    <w:rsid w:val="00793396"/>
    <w:rsid w:val="007947A9"/>
    <w:rsid w:val="00794D89"/>
    <w:rsid w:val="0079552C"/>
    <w:rsid w:val="00797196"/>
    <w:rsid w:val="007972D4"/>
    <w:rsid w:val="0079765C"/>
    <w:rsid w:val="00797725"/>
    <w:rsid w:val="007978E9"/>
    <w:rsid w:val="00797A74"/>
    <w:rsid w:val="00797F3F"/>
    <w:rsid w:val="007A04CD"/>
    <w:rsid w:val="007A06C5"/>
    <w:rsid w:val="007A07C4"/>
    <w:rsid w:val="007A0CCA"/>
    <w:rsid w:val="007A1DBC"/>
    <w:rsid w:val="007A2BC5"/>
    <w:rsid w:val="007A51E0"/>
    <w:rsid w:val="007A5441"/>
    <w:rsid w:val="007A60C0"/>
    <w:rsid w:val="007A6927"/>
    <w:rsid w:val="007A71C5"/>
    <w:rsid w:val="007A7CB0"/>
    <w:rsid w:val="007B0084"/>
    <w:rsid w:val="007B0C3C"/>
    <w:rsid w:val="007B10BA"/>
    <w:rsid w:val="007B1391"/>
    <w:rsid w:val="007B2967"/>
    <w:rsid w:val="007B3085"/>
    <w:rsid w:val="007B3500"/>
    <w:rsid w:val="007B3CB8"/>
    <w:rsid w:val="007B3D0B"/>
    <w:rsid w:val="007B4B03"/>
    <w:rsid w:val="007B4F8F"/>
    <w:rsid w:val="007B5D0F"/>
    <w:rsid w:val="007B6847"/>
    <w:rsid w:val="007B6C1E"/>
    <w:rsid w:val="007B7224"/>
    <w:rsid w:val="007B76E0"/>
    <w:rsid w:val="007B7C06"/>
    <w:rsid w:val="007C0014"/>
    <w:rsid w:val="007C022F"/>
    <w:rsid w:val="007C0713"/>
    <w:rsid w:val="007C0CE3"/>
    <w:rsid w:val="007C1918"/>
    <w:rsid w:val="007C2B9F"/>
    <w:rsid w:val="007C2BBD"/>
    <w:rsid w:val="007C367F"/>
    <w:rsid w:val="007C393B"/>
    <w:rsid w:val="007C4DF2"/>
    <w:rsid w:val="007C4EE7"/>
    <w:rsid w:val="007C53F7"/>
    <w:rsid w:val="007C5CC6"/>
    <w:rsid w:val="007C6C3C"/>
    <w:rsid w:val="007C7BA2"/>
    <w:rsid w:val="007D07EA"/>
    <w:rsid w:val="007D1B44"/>
    <w:rsid w:val="007D22B5"/>
    <w:rsid w:val="007D2BB5"/>
    <w:rsid w:val="007D30AB"/>
    <w:rsid w:val="007D47A7"/>
    <w:rsid w:val="007D48B5"/>
    <w:rsid w:val="007D50A0"/>
    <w:rsid w:val="007D52EF"/>
    <w:rsid w:val="007D555C"/>
    <w:rsid w:val="007D6DD7"/>
    <w:rsid w:val="007D6FFB"/>
    <w:rsid w:val="007D7234"/>
    <w:rsid w:val="007E0809"/>
    <w:rsid w:val="007E17FD"/>
    <w:rsid w:val="007E1A16"/>
    <w:rsid w:val="007E2A4E"/>
    <w:rsid w:val="007E2BAD"/>
    <w:rsid w:val="007E3D0D"/>
    <w:rsid w:val="007E41BB"/>
    <w:rsid w:val="007E4B19"/>
    <w:rsid w:val="007E52CA"/>
    <w:rsid w:val="007E554E"/>
    <w:rsid w:val="007E59CC"/>
    <w:rsid w:val="007E5A91"/>
    <w:rsid w:val="007E684A"/>
    <w:rsid w:val="007E7458"/>
    <w:rsid w:val="007E7C03"/>
    <w:rsid w:val="007F0167"/>
    <w:rsid w:val="007F0195"/>
    <w:rsid w:val="007F04F3"/>
    <w:rsid w:val="007F0D22"/>
    <w:rsid w:val="007F1312"/>
    <w:rsid w:val="007F15EE"/>
    <w:rsid w:val="007F1CA4"/>
    <w:rsid w:val="007F1D4C"/>
    <w:rsid w:val="007F2010"/>
    <w:rsid w:val="007F37DF"/>
    <w:rsid w:val="007F409A"/>
    <w:rsid w:val="007F4A62"/>
    <w:rsid w:val="007F58DE"/>
    <w:rsid w:val="007F5AD8"/>
    <w:rsid w:val="007F63E7"/>
    <w:rsid w:val="007F642D"/>
    <w:rsid w:val="007F6EEE"/>
    <w:rsid w:val="007F71E4"/>
    <w:rsid w:val="007F728D"/>
    <w:rsid w:val="0080053D"/>
    <w:rsid w:val="00801207"/>
    <w:rsid w:val="0080225A"/>
    <w:rsid w:val="008028A5"/>
    <w:rsid w:val="008035D4"/>
    <w:rsid w:val="00803BCC"/>
    <w:rsid w:val="00803EB2"/>
    <w:rsid w:val="00804C9B"/>
    <w:rsid w:val="00804ECE"/>
    <w:rsid w:val="0080500F"/>
    <w:rsid w:val="008064B1"/>
    <w:rsid w:val="0080709C"/>
    <w:rsid w:val="008104D3"/>
    <w:rsid w:val="008112AF"/>
    <w:rsid w:val="0081154E"/>
    <w:rsid w:val="008121C3"/>
    <w:rsid w:val="008123B5"/>
    <w:rsid w:val="00812FA5"/>
    <w:rsid w:val="008131E5"/>
    <w:rsid w:val="00813FFC"/>
    <w:rsid w:val="00814078"/>
    <w:rsid w:val="008142D2"/>
    <w:rsid w:val="00814815"/>
    <w:rsid w:val="00815AD1"/>
    <w:rsid w:val="00815D32"/>
    <w:rsid w:val="00816259"/>
    <w:rsid w:val="008163F9"/>
    <w:rsid w:val="00816608"/>
    <w:rsid w:val="008169AC"/>
    <w:rsid w:val="00816B04"/>
    <w:rsid w:val="008170D7"/>
    <w:rsid w:val="00817D24"/>
    <w:rsid w:val="008204E8"/>
    <w:rsid w:val="008207CB"/>
    <w:rsid w:val="00820AB4"/>
    <w:rsid w:val="00820D75"/>
    <w:rsid w:val="008213B9"/>
    <w:rsid w:val="008213E5"/>
    <w:rsid w:val="0082221D"/>
    <w:rsid w:val="00822E35"/>
    <w:rsid w:val="0082331C"/>
    <w:rsid w:val="008236B5"/>
    <w:rsid w:val="00823E73"/>
    <w:rsid w:val="00824669"/>
    <w:rsid w:val="00825481"/>
    <w:rsid w:val="00825B00"/>
    <w:rsid w:val="008265BE"/>
    <w:rsid w:val="008267F3"/>
    <w:rsid w:val="00830374"/>
    <w:rsid w:val="008319E8"/>
    <w:rsid w:val="00831D60"/>
    <w:rsid w:val="00831E45"/>
    <w:rsid w:val="00832735"/>
    <w:rsid w:val="0083342F"/>
    <w:rsid w:val="00833445"/>
    <w:rsid w:val="008337B9"/>
    <w:rsid w:val="00834592"/>
    <w:rsid w:val="0083507C"/>
    <w:rsid w:val="00835757"/>
    <w:rsid w:val="00835FBB"/>
    <w:rsid w:val="00836380"/>
    <w:rsid w:val="008363DF"/>
    <w:rsid w:val="00836CA7"/>
    <w:rsid w:val="008420E7"/>
    <w:rsid w:val="00842398"/>
    <w:rsid w:val="008429AF"/>
    <w:rsid w:val="0084306F"/>
    <w:rsid w:val="00843C9B"/>
    <w:rsid w:val="008445F0"/>
    <w:rsid w:val="00844711"/>
    <w:rsid w:val="0084607B"/>
    <w:rsid w:val="00846C68"/>
    <w:rsid w:val="008474EC"/>
    <w:rsid w:val="0084756F"/>
    <w:rsid w:val="00847927"/>
    <w:rsid w:val="00847CAE"/>
    <w:rsid w:val="00847F5E"/>
    <w:rsid w:val="0085016A"/>
    <w:rsid w:val="00850B51"/>
    <w:rsid w:val="00850D74"/>
    <w:rsid w:val="00850F12"/>
    <w:rsid w:val="00850F75"/>
    <w:rsid w:val="00851605"/>
    <w:rsid w:val="00851813"/>
    <w:rsid w:val="00852762"/>
    <w:rsid w:val="0085342B"/>
    <w:rsid w:val="00853B46"/>
    <w:rsid w:val="00854085"/>
    <w:rsid w:val="0085466D"/>
    <w:rsid w:val="00854FE2"/>
    <w:rsid w:val="008550D4"/>
    <w:rsid w:val="008554A8"/>
    <w:rsid w:val="00856C14"/>
    <w:rsid w:val="00857258"/>
    <w:rsid w:val="00860B1A"/>
    <w:rsid w:val="00860DAE"/>
    <w:rsid w:val="008621EC"/>
    <w:rsid w:val="00862D09"/>
    <w:rsid w:val="00863157"/>
    <w:rsid w:val="00863D38"/>
    <w:rsid w:val="008656FE"/>
    <w:rsid w:val="00865751"/>
    <w:rsid w:val="00866577"/>
    <w:rsid w:val="008665E5"/>
    <w:rsid w:val="008667B6"/>
    <w:rsid w:val="00866EC7"/>
    <w:rsid w:val="008670D3"/>
    <w:rsid w:val="008671E7"/>
    <w:rsid w:val="008672E5"/>
    <w:rsid w:val="00867599"/>
    <w:rsid w:val="00867B01"/>
    <w:rsid w:val="0087081A"/>
    <w:rsid w:val="00870A0B"/>
    <w:rsid w:val="00870CDF"/>
    <w:rsid w:val="008710C0"/>
    <w:rsid w:val="0087119E"/>
    <w:rsid w:val="008716C0"/>
    <w:rsid w:val="008716E6"/>
    <w:rsid w:val="00871C51"/>
    <w:rsid w:val="00871E27"/>
    <w:rsid w:val="00872D06"/>
    <w:rsid w:val="00873933"/>
    <w:rsid w:val="00873FB0"/>
    <w:rsid w:val="00874936"/>
    <w:rsid w:val="0087528A"/>
    <w:rsid w:val="00875AFD"/>
    <w:rsid w:val="00875C93"/>
    <w:rsid w:val="00875FEB"/>
    <w:rsid w:val="008766EC"/>
    <w:rsid w:val="00876CD6"/>
    <w:rsid w:val="00876D8B"/>
    <w:rsid w:val="00877D53"/>
    <w:rsid w:val="0088057C"/>
    <w:rsid w:val="00882CED"/>
    <w:rsid w:val="00883022"/>
    <w:rsid w:val="00883287"/>
    <w:rsid w:val="0088398C"/>
    <w:rsid w:val="00883C52"/>
    <w:rsid w:val="0088412A"/>
    <w:rsid w:val="00884C23"/>
    <w:rsid w:val="008865AD"/>
    <w:rsid w:val="0088749E"/>
    <w:rsid w:val="0089004A"/>
    <w:rsid w:val="00890325"/>
    <w:rsid w:val="0089042B"/>
    <w:rsid w:val="00891161"/>
    <w:rsid w:val="0089198E"/>
    <w:rsid w:val="00892B81"/>
    <w:rsid w:val="00892BA9"/>
    <w:rsid w:val="00894C5D"/>
    <w:rsid w:val="00894D7D"/>
    <w:rsid w:val="008956C4"/>
    <w:rsid w:val="00895AC5"/>
    <w:rsid w:val="00895C99"/>
    <w:rsid w:val="008969AA"/>
    <w:rsid w:val="00897270"/>
    <w:rsid w:val="008973DA"/>
    <w:rsid w:val="0089779B"/>
    <w:rsid w:val="00897A54"/>
    <w:rsid w:val="008A036F"/>
    <w:rsid w:val="008A0C57"/>
    <w:rsid w:val="008A107A"/>
    <w:rsid w:val="008A12A8"/>
    <w:rsid w:val="008A193D"/>
    <w:rsid w:val="008A269D"/>
    <w:rsid w:val="008A3314"/>
    <w:rsid w:val="008A33C1"/>
    <w:rsid w:val="008A3A19"/>
    <w:rsid w:val="008A3A74"/>
    <w:rsid w:val="008A3B19"/>
    <w:rsid w:val="008A412E"/>
    <w:rsid w:val="008A4306"/>
    <w:rsid w:val="008A4632"/>
    <w:rsid w:val="008A47AD"/>
    <w:rsid w:val="008A4F02"/>
    <w:rsid w:val="008A4FE2"/>
    <w:rsid w:val="008A534D"/>
    <w:rsid w:val="008A57F6"/>
    <w:rsid w:val="008A5990"/>
    <w:rsid w:val="008A61A0"/>
    <w:rsid w:val="008A61E5"/>
    <w:rsid w:val="008A6BDB"/>
    <w:rsid w:val="008A6DE2"/>
    <w:rsid w:val="008A7052"/>
    <w:rsid w:val="008A7421"/>
    <w:rsid w:val="008A7644"/>
    <w:rsid w:val="008A7849"/>
    <w:rsid w:val="008A7877"/>
    <w:rsid w:val="008B089F"/>
    <w:rsid w:val="008B08E7"/>
    <w:rsid w:val="008B0C51"/>
    <w:rsid w:val="008B218B"/>
    <w:rsid w:val="008B28DD"/>
    <w:rsid w:val="008B3399"/>
    <w:rsid w:val="008B36E4"/>
    <w:rsid w:val="008B3FB9"/>
    <w:rsid w:val="008B4304"/>
    <w:rsid w:val="008B496F"/>
    <w:rsid w:val="008B51B7"/>
    <w:rsid w:val="008B5987"/>
    <w:rsid w:val="008B5AC8"/>
    <w:rsid w:val="008B5C26"/>
    <w:rsid w:val="008B5D29"/>
    <w:rsid w:val="008B6C77"/>
    <w:rsid w:val="008B7798"/>
    <w:rsid w:val="008C096F"/>
    <w:rsid w:val="008C10A7"/>
    <w:rsid w:val="008C1542"/>
    <w:rsid w:val="008C1868"/>
    <w:rsid w:val="008C19EF"/>
    <w:rsid w:val="008C19F4"/>
    <w:rsid w:val="008C28DC"/>
    <w:rsid w:val="008C375E"/>
    <w:rsid w:val="008C469A"/>
    <w:rsid w:val="008C4AE9"/>
    <w:rsid w:val="008C4B42"/>
    <w:rsid w:val="008C5016"/>
    <w:rsid w:val="008C5048"/>
    <w:rsid w:val="008D064B"/>
    <w:rsid w:val="008D08C6"/>
    <w:rsid w:val="008D0D64"/>
    <w:rsid w:val="008D2150"/>
    <w:rsid w:val="008D2548"/>
    <w:rsid w:val="008D374B"/>
    <w:rsid w:val="008D3D42"/>
    <w:rsid w:val="008D408B"/>
    <w:rsid w:val="008D45AD"/>
    <w:rsid w:val="008D49FF"/>
    <w:rsid w:val="008D5322"/>
    <w:rsid w:val="008D550E"/>
    <w:rsid w:val="008D5B00"/>
    <w:rsid w:val="008D6D6F"/>
    <w:rsid w:val="008D72F7"/>
    <w:rsid w:val="008D7879"/>
    <w:rsid w:val="008D7DA0"/>
    <w:rsid w:val="008E0181"/>
    <w:rsid w:val="008E020F"/>
    <w:rsid w:val="008E06A9"/>
    <w:rsid w:val="008E0F24"/>
    <w:rsid w:val="008E1231"/>
    <w:rsid w:val="008E2096"/>
    <w:rsid w:val="008E2862"/>
    <w:rsid w:val="008E38F1"/>
    <w:rsid w:val="008E3A02"/>
    <w:rsid w:val="008E4932"/>
    <w:rsid w:val="008E651C"/>
    <w:rsid w:val="008E68AB"/>
    <w:rsid w:val="008E69A4"/>
    <w:rsid w:val="008E6D4D"/>
    <w:rsid w:val="008E70F7"/>
    <w:rsid w:val="008E7446"/>
    <w:rsid w:val="008E7CAB"/>
    <w:rsid w:val="008F01E9"/>
    <w:rsid w:val="008F04F0"/>
    <w:rsid w:val="008F13A2"/>
    <w:rsid w:val="008F1A44"/>
    <w:rsid w:val="008F250E"/>
    <w:rsid w:val="008F257B"/>
    <w:rsid w:val="008F288B"/>
    <w:rsid w:val="008F2AC0"/>
    <w:rsid w:val="008F31C7"/>
    <w:rsid w:val="008F32DE"/>
    <w:rsid w:val="008F3E87"/>
    <w:rsid w:val="008F4CA5"/>
    <w:rsid w:val="008F5982"/>
    <w:rsid w:val="008F65D2"/>
    <w:rsid w:val="008F7514"/>
    <w:rsid w:val="008F75B6"/>
    <w:rsid w:val="008F768C"/>
    <w:rsid w:val="008F7BE3"/>
    <w:rsid w:val="008F7C57"/>
    <w:rsid w:val="009005D7"/>
    <w:rsid w:val="0090067B"/>
    <w:rsid w:val="00901053"/>
    <w:rsid w:val="009011B5"/>
    <w:rsid w:val="00901B2E"/>
    <w:rsid w:val="0090229A"/>
    <w:rsid w:val="00902BE9"/>
    <w:rsid w:val="009032CB"/>
    <w:rsid w:val="009069DD"/>
    <w:rsid w:val="00906ABF"/>
    <w:rsid w:val="00906E73"/>
    <w:rsid w:val="00907688"/>
    <w:rsid w:val="00907A10"/>
    <w:rsid w:val="00907B05"/>
    <w:rsid w:val="00907B9A"/>
    <w:rsid w:val="0091004A"/>
    <w:rsid w:val="009110A4"/>
    <w:rsid w:val="009113C4"/>
    <w:rsid w:val="00911A0D"/>
    <w:rsid w:val="00912086"/>
    <w:rsid w:val="00912DAF"/>
    <w:rsid w:val="009140AE"/>
    <w:rsid w:val="009149C4"/>
    <w:rsid w:val="00915750"/>
    <w:rsid w:val="009165CF"/>
    <w:rsid w:val="00917449"/>
    <w:rsid w:val="00917976"/>
    <w:rsid w:val="00917B3E"/>
    <w:rsid w:val="00917E80"/>
    <w:rsid w:val="00920F00"/>
    <w:rsid w:val="0092149A"/>
    <w:rsid w:val="00921603"/>
    <w:rsid w:val="0092172B"/>
    <w:rsid w:val="00921FB4"/>
    <w:rsid w:val="0092212F"/>
    <w:rsid w:val="009224A9"/>
    <w:rsid w:val="00922987"/>
    <w:rsid w:val="00922A09"/>
    <w:rsid w:val="0092323C"/>
    <w:rsid w:val="00923CA7"/>
    <w:rsid w:val="00924EE7"/>
    <w:rsid w:val="00925076"/>
    <w:rsid w:val="00926236"/>
    <w:rsid w:val="00926252"/>
    <w:rsid w:val="0092645C"/>
    <w:rsid w:val="00926D43"/>
    <w:rsid w:val="00927249"/>
    <w:rsid w:val="009303F8"/>
    <w:rsid w:val="0093242B"/>
    <w:rsid w:val="00932F81"/>
    <w:rsid w:val="00933BB5"/>
    <w:rsid w:val="00934D35"/>
    <w:rsid w:val="009355A6"/>
    <w:rsid w:val="009356FE"/>
    <w:rsid w:val="009357BC"/>
    <w:rsid w:val="009363AA"/>
    <w:rsid w:val="00936669"/>
    <w:rsid w:val="00936EC5"/>
    <w:rsid w:val="00936EE6"/>
    <w:rsid w:val="00940650"/>
    <w:rsid w:val="00940B3A"/>
    <w:rsid w:val="00940BFA"/>
    <w:rsid w:val="0094129C"/>
    <w:rsid w:val="00941890"/>
    <w:rsid w:val="00941DCC"/>
    <w:rsid w:val="00942E47"/>
    <w:rsid w:val="00942FED"/>
    <w:rsid w:val="0094313A"/>
    <w:rsid w:val="00943882"/>
    <w:rsid w:val="00944120"/>
    <w:rsid w:val="009449C9"/>
    <w:rsid w:val="00945227"/>
    <w:rsid w:val="00945ABB"/>
    <w:rsid w:val="009460CE"/>
    <w:rsid w:val="00946FD5"/>
    <w:rsid w:val="00947079"/>
    <w:rsid w:val="00947C3E"/>
    <w:rsid w:val="00947D4E"/>
    <w:rsid w:val="009503DA"/>
    <w:rsid w:val="00950B62"/>
    <w:rsid w:val="0095102D"/>
    <w:rsid w:val="009518DA"/>
    <w:rsid w:val="009521D5"/>
    <w:rsid w:val="009529B4"/>
    <w:rsid w:val="0095463C"/>
    <w:rsid w:val="00954ACD"/>
    <w:rsid w:val="00954BF1"/>
    <w:rsid w:val="00954CDB"/>
    <w:rsid w:val="00955BB8"/>
    <w:rsid w:val="00955F1B"/>
    <w:rsid w:val="009562A2"/>
    <w:rsid w:val="00956A0A"/>
    <w:rsid w:val="00956BCB"/>
    <w:rsid w:val="00956EB0"/>
    <w:rsid w:val="00957202"/>
    <w:rsid w:val="00957D2E"/>
    <w:rsid w:val="00957D83"/>
    <w:rsid w:val="0096001C"/>
    <w:rsid w:val="00961142"/>
    <w:rsid w:val="00961D84"/>
    <w:rsid w:val="009622E0"/>
    <w:rsid w:val="009628AA"/>
    <w:rsid w:val="009633FA"/>
    <w:rsid w:val="009635D8"/>
    <w:rsid w:val="00963602"/>
    <w:rsid w:val="00963E57"/>
    <w:rsid w:val="009640ED"/>
    <w:rsid w:val="009641A2"/>
    <w:rsid w:val="009651B5"/>
    <w:rsid w:val="009651EA"/>
    <w:rsid w:val="0096560A"/>
    <w:rsid w:val="00965BBF"/>
    <w:rsid w:val="0096757F"/>
    <w:rsid w:val="0097018B"/>
    <w:rsid w:val="009701CE"/>
    <w:rsid w:val="009702E9"/>
    <w:rsid w:val="0097079D"/>
    <w:rsid w:val="00970BE0"/>
    <w:rsid w:val="00970D0D"/>
    <w:rsid w:val="009714A7"/>
    <w:rsid w:val="00971C87"/>
    <w:rsid w:val="00971D09"/>
    <w:rsid w:val="0097445A"/>
    <w:rsid w:val="009757B8"/>
    <w:rsid w:val="009758A3"/>
    <w:rsid w:val="00975F74"/>
    <w:rsid w:val="0097641E"/>
    <w:rsid w:val="0097667F"/>
    <w:rsid w:val="00977CDA"/>
    <w:rsid w:val="009800D3"/>
    <w:rsid w:val="0098146C"/>
    <w:rsid w:val="00981A61"/>
    <w:rsid w:val="00981C69"/>
    <w:rsid w:val="009829D1"/>
    <w:rsid w:val="00984D48"/>
    <w:rsid w:val="009852C6"/>
    <w:rsid w:val="00987F66"/>
    <w:rsid w:val="00987FB5"/>
    <w:rsid w:val="00991C56"/>
    <w:rsid w:val="00992955"/>
    <w:rsid w:val="00992BD8"/>
    <w:rsid w:val="0099382C"/>
    <w:rsid w:val="0099441E"/>
    <w:rsid w:val="00995A1D"/>
    <w:rsid w:val="00995F03"/>
    <w:rsid w:val="00997CAD"/>
    <w:rsid w:val="009A0242"/>
    <w:rsid w:val="009A12AF"/>
    <w:rsid w:val="009A2B49"/>
    <w:rsid w:val="009A3A64"/>
    <w:rsid w:val="009A3A6B"/>
    <w:rsid w:val="009A3EA0"/>
    <w:rsid w:val="009A50B4"/>
    <w:rsid w:val="009A5884"/>
    <w:rsid w:val="009A5C49"/>
    <w:rsid w:val="009A7E5F"/>
    <w:rsid w:val="009B00C0"/>
    <w:rsid w:val="009B0176"/>
    <w:rsid w:val="009B0D5B"/>
    <w:rsid w:val="009B0F9F"/>
    <w:rsid w:val="009B10E9"/>
    <w:rsid w:val="009B1311"/>
    <w:rsid w:val="009B1322"/>
    <w:rsid w:val="009B1349"/>
    <w:rsid w:val="009B16E5"/>
    <w:rsid w:val="009B208F"/>
    <w:rsid w:val="009B2438"/>
    <w:rsid w:val="009B283F"/>
    <w:rsid w:val="009B33C1"/>
    <w:rsid w:val="009B3616"/>
    <w:rsid w:val="009B38E6"/>
    <w:rsid w:val="009B42A1"/>
    <w:rsid w:val="009B4785"/>
    <w:rsid w:val="009B47BB"/>
    <w:rsid w:val="009B4C13"/>
    <w:rsid w:val="009B512C"/>
    <w:rsid w:val="009B52F8"/>
    <w:rsid w:val="009B53B9"/>
    <w:rsid w:val="009B5751"/>
    <w:rsid w:val="009B5BFA"/>
    <w:rsid w:val="009B634C"/>
    <w:rsid w:val="009B69A9"/>
    <w:rsid w:val="009B799B"/>
    <w:rsid w:val="009B7A16"/>
    <w:rsid w:val="009B7B3E"/>
    <w:rsid w:val="009B7C7E"/>
    <w:rsid w:val="009C05B1"/>
    <w:rsid w:val="009C1068"/>
    <w:rsid w:val="009C11BD"/>
    <w:rsid w:val="009C18FC"/>
    <w:rsid w:val="009C19F1"/>
    <w:rsid w:val="009C2844"/>
    <w:rsid w:val="009C35E6"/>
    <w:rsid w:val="009C3912"/>
    <w:rsid w:val="009C3A0C"/>
    <w:rsid w:val="009C3A4A"/>
    <w:rsid w:val="009C3DD8"/>
    <w:rsid w:val="009C4B67"/>
    <w:rsid w:val="009C5307"/>
    <w:rsid w:val="009C5E1C"/>
    <w:rsid w:val="009C646B"/>
    <w:rsid w:val="009C67F6"/>
    <w:rsid w:val="009C695D"/>
    <w:rsid w:val="009C6D86"/>
    <w:rsid w:val="009C7162"/>
    <w:rsid w:val="009C7172"/>
    <w:rsid w:val="009C7CC2"/>
    <w:rsid w:val="009C7CFA"/>
    <w:rsid w:val="009C7F22"/>
    <w:rsid w:val="009D050F"/>
    <w:rsid w:val="009D0B3B"/>
    <w:rsid w:val="009D0EE2"/>
    <w:rsid w:val="009D14C8"/>
    <w:rsid w:val="009D1882"/>
    <w:rsid w:val="009D197F"/>
    <w:rsid w:val="009D25B1"/>
    <w:rsid w:val="009D2BFC"/>
    <w:rsid w:val="009D31EF"/>
    <w:rsid w:val="009D340D"/>
    <w:rsid w:val="009D390C"/>
    <w:rsid w:val="009D3B05"/>
    <w:rsid w:val="009D3B90"/>
    <w:rsid w:val="009D3D0F"/>
    <w:rsid w:val="009D3F1B"/>
    <w:rsid w:val="009D419E"/>
    <w:rsid w:val="009D4A31"/>
    <w:rsid w:val="009D4CAA"/>
    <w:rsid w:val="009D6C0E"/>
    <w:rsid w:val="009E029E"/>
    <w:rsid w:val="009E0C27"/>
    <w:rsid w:val="009E1BC2"/>
    <w:rsid w:val="009E2ECA"/>
    <w:rsid w:val="009E31C3"/>
    <w:rsid w:val="009E3588"/>
    <w:rsid w:val="009E3650"/>
    <w:rsid w:val="009E4074"/>
    <w:rsid w:val="009E40BB"/>
    <w:rsid w:val="009E5E83"/>
    <w:rsid w:val="009E6043"/>
    <w:rsid w:val="009E65CD"/>
    <w:rsid w:val="009E69E3"/>
    <w:rsid w:val="009F00DC"/>
    <w:rsid w:val="009F096E"/>
    <w:rsid w:val="009F1114"/>
    <w:rsid w:val="009F1262"/>
    <w:rsid w:val="009F1383"/>
    <w:rsid w:val="009F1A38"/>
    <w:rsid w:val="009F1A97"/>
    <w:rsid w:val="009F1E3E"/>
    <w:rsid w:val="009F23BF"/>
    <w:rsid w:val="009F3CF0"/>
    <w:rsid w:val="009F5A82"/>
    <w:rsid w:val="009F64D0"/>
    <w:rsid w:val="009F69CA"/>
    <w:rsid w:val="009F6BE3"/>
    <w:rsid w:val="009F6FE0"/>
    <w:rsid w:val="009F719A"/>
    <w:rsid w:val="009F731A"/>
    <w:rsid w:val="00A0011C"/>
    <w:rsid w:val="00A00610"/>
    <w:rsid w:val="00A00C6E"/>
    <w:rsid w:val="00A00D4B"/>
    <w:rsid w:val="00A00D53"/>
    <w:rsid w:val="00A01370"/>
    <w:rsid w:val="00A01BC3"/>
    <w:rsid w:val="00A023C9"/>
    <w:rsid w:val="00A02EAF"/>
    <w:rsid w:val="00A045AC"/>
    <w:rsid w:val="00A04631"/>
    <w:rsid w:val="00A04CC6"/>
    <w:rsid w:val="00A05611"/>
    <w:rsid w:val="00A063A8"/>
    <w:rsid w:val="00A06BED"/>
    <w:rsid w:val="00A06DFF"/>
    <w:rsid w:val="00A07074"/>
    <w:rsid w:val="00A078A2"/>
    <w:rsid w:val="00A07C81"/>
    <w:rsid w:val="00A10082"/>
    <w:rsid w:val="00A1036E"/>
    <w:rsid w:val="00A104B9"/>
    <w:rsid w:val="00A10977"/>
    <w:rsid w:val="00A10E3D"/>
    <w:rsid w:val="00A1128D"/>
    <w:rsid w:val="00A11856"/>
    <w:rsid w:val="00A12863"/>
    <w:rsid w:val="00A141BA"/>
    <w:rsid w:val="00A14730"/>
    <w:rsid w:val="00A14A37"/>
    <w:rsid w:val="00A154D7"/>
    <w:rsid w:val="00A15582"/>
    <w:rsid w:val="00A15FD5"/>
    <w:rsid w:val="00A1607A"/>
    <w:rsid w:val="00A16523"/>
    <w:rsid w:val="00A17743"/>
    <w:rsid w:val="00A2099A"/>
    <w:rsid w:val="00A20C24"/>
    <w:rsid w:val="00A20E81"/>
    <w:rsid w:val="00A22F61"/>
    <w:rsid w:val="00A23970"/>
    <w:rsid w:val="00A23B3F"/>
    <w:rsid w:val="00A244EE"/>
    <w:rsid w:val="00A24887"/>
    <w:rsid w:val="00A2541F"/>
    <w:rsid w:val="00A255F5"/>
    <w:rsid w:val="00A25705"/>
    <w:rsid w:val="00A25BB2"/>
    <w:rsid w:val="00A25DB3"/>
    <w:rsid w:val="00A26339"/>
    <w:rsid w:val="00A263E3"/>
    <w:rsid w:val="00A26BB0"/>
    <w:rsid w:val="00A27031"/>
    <w:rsid w:val="00A27529"/>
    <w:rsid w:val="00A276E3"/>
    <w:rsid w:val="00A27CD2"/>
    <w:rsid w:val="00A3104A"/>
    <w:rsid w:val="00A31BCF"/>
    <w:rsid w:val="00A3208C"/>
    <w:rsid w:val="00A3276C"/>
    <w:rsid w:val="00A32A5A"/>
    <w:rsid w:val="00A33753"/>
    <w:rsid w:val="00A33B48"/>
    <w:rsid w:val="00A34D23"/>
    <w:rsid w:val="00A34DD9"/>
    <w:rsid w:val="00A3520C"/>
    <w:rsid w:val="00A357FF"/>
    <w:rsid w:val="00A35858"/>
    <w:rsid w:val="00A358B0"/>
    <w:rsid w:val="00A358C5"/>
    <w:rsid w:val="00A358D1"/>
    <w:rsid w:val="00A35FC9"/>
    <w:rsid w:val="00A36C92"/>
    <w:rsid w:val="00A37144"/>
    <w:rsid w:val="00A3748F"/>
    <w:rsid w:val="00A374E8"/>
    <w:rsid w:val="00A3788A"/>
    <w:rsid w:val="00A40A72"/>
    <w:rsid w:val="00A40AAB"/>
    <w:rsid w:val="00A40B8D"/>
    <w:rsid w:val="00A412BF"/>
    <w:rsid w:val="00A4138A"/>
    <w:rsid w:val="00A41B46"/>
    <w:rsid w:val="00A420AF"/>
    <w:rsid w:val="00A43243"/>
    <w:rsid w:val="00A432F4"/>
    <w:rsid w:val="00A43F14"/>
    <w:rsid w:val="00A43F66"/>
    <w:rsid w:val="00A447AD"/>
    <w:rsid w:val="00A44EF1"/>
    <w:rsid w:val="00A45734"/>
    <w:rsid w:val="00A45793"/>
    <w:rsid w:val="00A46536"/>
    <w:rsid w:val="00A46C25"/>
    <w:rsid w:val="00A472AF"/>
    <w:rsid w:val="00A476D3"/>
    <w:rsid w:val="00A47AD3"/>
    <w:rsid w:val="00A47B00"/>
    <w:rsid w:val="00A50699"/>
    <w:rsid w:val="00A51271"/>
    <w:rsid w:val="00A51CF7"/>
    <w:rsid w:val="00A5200F"/>
    <w:rsid w:val="00A52211"/>
    <w:rsid w:val="00A5247D"/>
    <w:rsid w:val="00A5405F"/>
    <w:rsid w:val="00A55295"/>
    <w:rsid w:val="00A55726"/>
    <w:rsid w:val="00A56BE5"/>
    <w:rsid w:val="00A574B9"/>
    <w:rsid w:val="00A57939"/>
    <w:rsid w:val="00A60816"/>
    <w:rsid w:val="00A60E55"/>
    <w:rsid w:val="00A61764"/>
    <w:rsid w:val="00A61D80"/>
    <w:rsid w:val="00A61D87"/>
    <w:rsid w:val="00A63554"/>
    <w:rsid w:val="00A63EB7"/>
    <w:rsid w:val="00A63F08"/>
    <w:rsid w:val="00A657A4"/>
    <w:rsid w:val="00A658F4"/>
    <w:rsid w:val="00A65B03"/>
    <w:rsid w:val="00A66A9E"/>
    <w:rsid w:val="00A67512"/>
    <w:rsid w:val="00A67768"/>
    <w:rsid w:val="00A67AE9"/>
    <w:rsid w:val="00A67BF5"/>
    <w:rsid w:val="00A706DD"/>
    <w:rsid w:val="00A711A6"/>
    <w:rsid w:val="00A71638"/>
    <w:rsid w:val="00A718BA"/>
    <w:rsid w:val="00A71F4B"/>
    <w:rsid w:val="00A71FA3"/>
    <w:rsid w:val="00A72244"/>
    <w:rsid w:val="00A73C11"/>
    <w:rsid w:val="00A73C7F"/>
    <w:rsid w:val="00A7478D"/>
    <w:rsid w:val="00A74F64"/>
    <w:rsid w:val="00A7549A"/>
    <w:rsid w:val="00A756DD"/>
    <w:rsid w:val="00A75D89"/>
    <w:rsid w:val="00A76168"/>
    <w:rsid w:val="00A800B9"/>
    <w:rsid w:val="00A80C87"/>
    <w:rsid w:val="00A80C9D"/>
    <w:rsid w:val="00A814A3"/>
    <w:rsid w:val="00A81770"/>
    <w:rsid w:val="00A82309"/>
    <w:rsid w:val="00A824BC"/>
    <w:rsid w:val="00A82DDF"/>
    <w:rsid w:val="00A835EB"/>
    <w:rsid w:val="00A83C28"/>
    <w:rsid w:val="00A83CCC"/>
    <w:rsid w:val="00A84550"/>
    <w:rsid w:val="00A84FDD"/>
    <w:rsid w:val="00A8530D"/>
    <w:rsid w:val="00A8557D"/>
    <w:rsid w:val="00A85AE7"/>
    <w:rsid w:val="00A86550"/>
    <w:rsid w:val="00A8771E"/>
    <w:rsid w:val="00A87915"/>
    <w:rsid w:val="00A9052A"/>
    <w:rsid w:val="00A905FC"/>
    <w:rsid w:val="00A906B4"/>
    <w:rsid w:val="00A907B9"/>
    <w:rsid w:val="00A90BDB"/>
    <w:rsid w:val="00A912B7"/>
    <w:rsid w:val="00A91759"/>
    <w:rsid w:val="00A917D2"/>
    <w:rsid w:val="00A93EC9"/>
    <w:rsid w:val="00A93FED"/>
    <w:rsid w:val="00A94269"/>
    <w:rsid w:val="00A94E83"/>
    <w:rsid w:val="00A94EFB"/>
    <w:rsid w:val="00A9523A"/>
    <w:rsid w:val="00A96B8D"/>
    <w:rsid w:val="00A97DB9"/>
    <w:rsid w:val="00A97E6C"/>
    <w:rsid w:val="00AA0529"/>
    <w:rsid w:val="00AA0708"/>
    <w:rsid w:val="00AA1510"/>
    <w:rsid w:val="00AA16AC"/>
    <w:rsid w:val="00AA22DE"/>
    <w:rsid w:val="00AA23DA"/>
    <w:rsid w:val="00AA2DDA"/>
    <w:rsid w:val="00AA375A"/>
    <w:rsid w:val="00AA3AF4"/>
    <w:rsid w:val="00AA4729"/>
    <w:rsid w:val="00AA54F5"/>
    <w:rsid w:val="00AA5763"/>
    <w:rsid w:val="00AA5D05"/>
    <w:rsid w:val="00AA66B4"/>
    <w:rsid w:val="00AA6832"/>
    <w:rsid w:val="00AA76A9"/>
    <w:rsid w:val="00AA7CCC"/>
    <w:rsid w:val="00AB030A"/>
    <w:rsid w:val="00AB114D"/>
    <w:rsid w:val="00AB265A"/>
    <w:rsid w:val="00AB2FB3"/>
    <w:rsid w:val="00AB3481"/>
    <w:rsid w:val="00AB3646"/>
    <w:rsid w:val="00AB379B"/>
    <w:rsid w:val="00AB57DA"/>
    <w:rsid w:val="00AB6092"/>
    <w:rsid w:val="00AB6B20"/>
    <w:rsid w:val="00AB734F"/>
    <w:rsid w:val="00AB7551"/>
    <w:rsid w:val="00AC0056"/>
    <w:rsid w:val="00AC0C5B"/>
    <w:rsid w:val="00AC1675"/>
    <w:rsid w:val="00AC1C16"/>
    <w:rsid w:val="00AC1DE9"/>
    <w:rsid w:val="00AC25AE"/>
    <w:rsid w:val="00AC27D0"/>
    <w:rsid w:val="00AC2852"/>
    <w:rsid w:val="00AC2C78"/>
    <w:rsid w:val="00AC30E3"/>
    <w:rsid w:val="00AC4044"/>
    <w:rsid w:val="00AC4231"/>
    <w:rsid w:val="00AC45C3"/>
    <w:rsid w:val="00AC4F84"/>
    <w:rsid w:val="00AC51DD"/>
    <w:rsid w:val="00AC545B"/>
    <w:rsid w:val="00AC5867"/>
    <w:rsid w:val="00AC59AC"/>
    <w:rsid w:val="00AC5C19"/>
    <w:rsid w:val="00AC6068"/>
    <w:rsid w:val="00AC70C3"/>
    <w:rsid w:val="00AC7B5F"/>
    <w:rsid w:val="00AD089D"/>
    <w:rsid w:val="00AD1781"/>
    <w:rsid w:val="00AD1793"/>
    <w:rsid w:val="00AD1DA0"/>
    <w:rsid w:val="00AD2193"/>
    <w:rsid w:val="00AD2B0E"/>
    <w:rsid w:val="00AD31B7"/>
    <w:rsid w:val="00AD379A"/>
    <w:rsid w:val="00AD4AE1"/>
    <w:rsid w:val="00AD564D"/>
    <w:rsid w:val="00AD5D0F"/>
    <w:rsid w:val="00AE062D"/>
    <w:rsid w:val="00AE0910"/>
    <w:rsid w:val="00AE1DCA"/>
    <w:rsid w:val="00AE1E61"/>
    <w:rsid w:val="00AE1FAE"/>
    <w:rsid w:val="00AE2399"/>
    <w:rsid w:val="00AE24B0"/>
    <w:rsid w:val="00AE272F"/>
    <w:rsid w:val="00AE38C4"/>
    <w:rsid w:val="00AE3E19"/>
    <w:rsid w:val="00AE48A2"/>
    <w:rsid w:val="00AE498A"/>
    <w:rsid w:val="00AE5275"/>
    <w:rsid w:val="00AE67D4"/>
    <w:rsid w:val="00AE6F7F"/>
    <w:rsid w:val="00AF0DA2"/>
    <w:rsid w:val="00AF0FF9"/>
    <w:rsid w:val="00AF13A6"/>
    <w:rsid w:val="00AF1C0E"/>
    <w:rsid w:val="00AF1D9C"/>
    <w:rsid w:val="00AF1E4F"/>
    <w:rsid w:val="00AF35C7"/>
    <w:rsid w:val="00AF36E3"/>
    <w:rsid w:val="00AF44A7"/>
    <w:rsid w:val="00AF543C"/>
    <w:rsid w:val="00AF551F"/>
    <w:rsid w:val="00AF5541"/>
    <w:rsid w:val="00AF5CFF"/>
    <w:rsid w:val="00AF764E"/>
    <w:rsid w:val="00AF7C5B"/>
    <w:rsid w:val="00AF7D34"/>
    <w:rsid w:val="00B002E4"/>
    <w:rsid w:val="00B0068E"/>
    <w:rsid w:val="00B00979"/>
    <w:rsid w:val="00B00F43"/>
    <w:rsid w:val="00B019D2"/>
    <w:rsid w:val="00B01C72"/>
    <w:rsid w:val="00B01F73"/>
    <w:rsid w:val="00B036F8"/>
    <w:rsid w:val="00B0379D"/>
    <w:rsid w:val="00B0397D"/>
    <w:rsid w:val="00B03AC3"/>
    <w:rsid w:val="00B0570B"/>
    <w:rsid w:val="00B05BEB"/>
    <w:rsid w:val="00B06895"/>
    <w:rsid w:val="00B06F78"/>
    <w:rsid w:val="00B06FF0"/>
    <w:rsid w:val="00B07466"/>
    <w:rsid w:val="00B07627"/>
    <w:rsid w:val="00B07CD2"/>
    <w:rsid w:val="00B07D05"/>
    <w:rsid w:val="00B07DA9"/>
    <w:rsid w:val="00B104AA"/>
    <w:rsid w:val="00B10D43"/>
    <w:rsid w:val="00B11052"/>
    <w:rsid w:val="00B12762"/>
    <w:rsid w:val="00B13A0A"/>
    <w:rsid w:val="00B13D4F"/>
    <w:rsid w:val="00B14838"/>
    <w:rsid w:val="00B14CA5"/>
    <w:rsid w:val="00B15167"/>
    <w:rsid w:val="00B156A0"/>
    <w:rsid w:val="00B1698A"/>
    <w:rsid w:val="00B207DE"/>
    <w:rsid w:val="00B221FC"/>
    <w:rsid w:val="00B2232B"/>
    <w:rsid w:val="00B226B6"/>
    <w:rsid w:val="00B22FFD"/>
    <w:rsid w:val="00B230E3"/>
    <w:rsid w:val="00B240CE"/>
    <w:rsid w:val="00B2440C"/>
    <w:rsid w:val="00B244FB"/>
    <w:rsid w:val="00B247AE"/>
    <w:rsid w:val="00B24AC7"/>
    <w:rsid w:val="00B25127"/>
    <w:rsid w:val="00B25342"/>
    <w:rsid w:val="00B25DBF"/>
    <w:rsid w:val="00B27322"/>
    <w:rsid w:val="00B3005F"/>
    <w:rsid w:val="00B301C4"/>
    <w:rsid w:val="00B30316"/>
    <w:rsid w:val="00B30455"/>
    <w:rsid w:val="00B305C7"/>
    <w:rsid w:val="00B30843"/>
    <w:rsid w:val="00B30BC6"/>
    <w:rsid w:val="00B3105E"/>
    <w:rsid w:val="00B3105F"/>
    <w:rsid w:val="00B31E6B"/>
    <w:rsid w:val="00B31FED"/>
    <w:rsid w:val="00B322CA"/>
    <w:rsid w:val="00B32904"/>
    <w:rsid w:val="00B33731"/>
    <w:rsid w:val="00B33D4B"/>
    <w:rsid w:val="00B3446D"/>
    <w:rsid w:val="00B34915"/>
    <w:rsid w:val="00B34DE4"/>
    <w:rsid w:val="00B35330"/>
    <w:rsid w:val="00B36455"/>
    <w:rsid w:val="00B367C3"/>
    <w:rsid w:val="00B36B91"/>
    <w:rsid w:val="00B40561"/>
    <w:rsid w:val="00B40A6D"/>
    <w:rsid w:val="00B40DEB"/>
    <w:rsid w:val="00B42474"/>
    <w:rsid w:val="00B4257B"/>
    <w:rsid w:val="00B42D2A"/>
    <w:rsid w:val="00B4485C"/>
    <w:rsid w:val="00B44890"/>
    <w:rsid w:val="00B44A5A"/>
    <w:rsid w:val="00B44BF7"/>
    <w:rsid w:val="00B450D2"/>
    <w:rsid w:val="00B452F1"/>
    <w:rsid w:val="00B463EE"/>
    <w:rsid w:val="00B46A54"/>
    <w:rsid w:val="00B4700D"/>
    <w:rsid w:val="00B47975"/>
    <w:rsid w:val="00B50C1F"/>
    <w:rsid w:val="00B50CAA"/>
    <w:rsid w:val="00B520FA"/>
    <w:rsid w:val="00B523A0"/>
    <w:rsid w:val="00B526DA"/>
    <w:rsid w:val="00B52AD1"/>
    <w:rsid w:val="00B531DC"/>
    <w:rsid w:val="00B53772"/>
    <w:rsid w:val="00B53AC4"/>
    <w:rsid w:val="00B53DBF"/>
    <w:rsid w:val="00B53F4C"/>
    <w:rsid w:val="00B544FD"/>
    <w:rsid w:val="00B55313"/>
    <w:rsid w:val="00B555C5"/>
    <w:rsid w:val="00B5569B"/>
    <w:rsid w:val="00B56897"/>
    <w:rsid w:val="00B57093"/>
    <w:rsid w:val="00B578E8"/>
    <w:rsid w:val="00B60186"/>
    <w:rsid w:val="00B603D2"/>
    <w:rsid w:val="00B6072D"/>
    <w:rsid w:val="00B60759"/>
    <w:rsid w:val="00B60D85"/>
    <w:rsid w:val="00B612BC"/>
    <w:rsid w:val="00B61E99"/>
    <w:rsid w:val="00B62396"/>
    <w:rsid w:val="00B62932"/>
    <w:rsid w:val="00B62B4E"/>
    <w:rsid w:val="00B63588"/>
    <w:rsid w:val="00B638EB"/>
    <w:rsid w:val="00B6415D"/>
    <w:rsid w:val="00B654C8"/>
    <w:rsid w:val="00B6614D"/>
    <w:rsid w:val="00B6694B"/>
    <w:rsid w:val="00B66BF3"/>
    <w:rsid w:val="00B66D9C"/>
    <w:rsid w:val="00B67112"/>
    <w:rsid w:val="00B67166"/>
    <w:rsid w:val="00B672BA"/>
    <w:rsid w:val="00B67AD3"/>
    <w:rsid w:val="00B704EA"/>
    <w:rsid w:val="00B70BC6"/>
    <w:rsid w:val="00B72338"/>
    <w:rsid w:val="00B724E3"/>
    <w:rsid w:val="00B73989"/>
    <w:rsid w:val="00B73A48"/>
    <w:rsid w:val="00B73A68"/>
    <w:rsid w:val="00B73A88"/>
    <w:rsid w:val="00B73B3A"/>
    <w:rsid w:val="00B7534D"/>
    <w:rsid w:val="00B75647"/>
    <w:rsid w:val="00B75846"/>
    <w:rsid w:val="00B7621B"/>
    <w:rsid w:val="00B77472"/>
    <w:rsid w:val="00B77708"/>
    <w:rsid w:val="00B77893"/>
    <w:rsid w:val="00B77C5E"/>
    <w:rsid w:val="00B806C0"/>
    <w:rsid w:val="00B808B3"/>
    <w:rsid w:val="00B80A88"/>
    <w:rsid w:val="00B8154C"/>
    <w:rsid w:val="00B81554"/>
    <w:rsid w:val="00B817BD"/>
    <w:rsid w:val="00B83215"/>
    <w:rsid w:val="00B84A2A"/>
    <w:rsid w:val="00B84BF0"/>
    <w:rsid w:val="00B84CF4"/>
    <w:rsid w:val="00B84F22"/>
    <w:rsid w:val="00B86036"/>
    <w:rsid w:val="00B866EF"/>
    <w:rsid w:val="00B87137"/>
    <w:rsid w:val="00B8720F"/>
    <w:rsid w:val="00B90C9B"/>
    <w:rsid w:val="00B91136"/>
    <w:rsid w:val="00B9219F"/>
    <w:rsid w:val="00B92299"/>
    <w:rsid w:val="00B92A25"/>
    <w:rsid w:val="00B92F90"/>
    <w:rsid w:val="00B93D1A"/>
    <w:rsid w:val="00B94621"/>
    <w:rsid w:val="00B95077"/>
    <w:rsid w:val="00B95322"/>
    <w:rsid w:val="00B963BA"/>
    <w:rsid w:val="00B96403"/>
    <w:rsid w:val="00B964A4"/>
    <w:rsid w:val="00B97FA7"/>
    <w:rsid w:val="00BA04EB"/>
    <w:rsid w:val="00BA22F7"/>
    <w:rsid w:val="00BA2AE5"/>
    <w:rsid w:val="00BA5313"/>
    <w:rsid w:val="00BA5F5E"/>
    <w:rsid w:val="00BA64DB"/>
    <w:rsid w:val="00BA71E6"/>
    <w:rsid w:val="00BA7BB2"/>
    <w:rsid w:val="00BB01C6"/>
    <w:rsid w:val="00BB086D"/>
    <w:rsid w:val="00BB0891"/>
    <w:rsid w:val="00BB17EF"/>
    <w:rsid w:val="00BB1C6C"/>
    <w:rsid w:val="00BB25CF"/>
    <w:rsid w:val="00BB410C"/>
    <w:rsid w:val="00BB4326"/>
    <w:rsid w:val="00BB4871"/>
    <w:rsid w:val="00BB4C52"/>
    <w:rsid w:val="00BB4E6B"/>
    <w:rsid w:val="00BB4FED"/>
    <w:rsid w:val="00BB5098"/>
    <w:rsid w:val="00BB51F2"/>
    <w:rsid w:val="00BB52AB"/>
    <w:rsid w:val="00BB6328"/>
    <w:rsid w:val="00BB6C40"/>
    <w:rsid w:val="00BB7790"/>
    <w:rsid w:val="00BB7D8C"/>
    <w:rsid w:val="00BC0677"/>
    <w:rsid w:val="00BC07F2"/>
    <w:rsid w:val="00BC09EA"/>
    <w:rsid w:val="00BC0DB7"/>
    <w:rsid w:val="00BC1D5B"/>
    <w:rsid w:val="00BC2044"/>
    <w:rsid w:val="00BC2285"/>
    <w:rsid w:val="00BC236A"/>
    <w:rsid w:val="00BC2F94"/>
    <w:rsid w:val="00BC3AF0"/>
    <w:rsid w:val="00BC3B47"/>
    <w:rsid w:val="00BC3D58"/>
    <w:rsid w:val="00BC3F4A"/>
    <w:rsid w:val="00BC4371"/>
    <w:rsid w:val="00BC4E1E"/>
    <w:rsid w:val="00BC5672"/>
    <w:rsid w:val="00BC5781"/>
    <w:rsid w:val="00BC5DCB"/>
    <w:rsid w:val="00BC6960"/>
    <w:rsid w:val="00BC71E5"/>
    <w:rsid w:val="00BD04EB"/>
    <w:rsid w:val="00BD08EF"/>
    <w:rsid w:val="00BD2263"/>
    <w:rsid w:val="00BD25AB"/>
    <w:rsid w:val="00BD297E"/>
    <w:rsid w:val="00BD3B92"/>
    <w:rsid w:val="00BD4846"/>
    <w:rsid w:val="00BD5F92"/>
    <w:rsid w:val="00BD6229"/>
    <w:rsid w:val="00BD6345"/>
    <w:rsid w:val="00BD685E"/>
    <w:rsid w:val="00BD692E"/>
    <w:rsid w:val="00BD75ED"/>
    <w:rsid w:val="00BD785D"/>
    <w:rsid w:val="00BD7B73"/>
    <w:rsid w:val="00BD7CCC"/>
    <w:rsid w:val="00BE0052"/>
    <w:rsid w:val="00BE0E2C"/>
    <w:rsid w:val="00BE100F"/>
    <w:rsid w:val="00BE2029"/>
    <w:rsid w:val="00BE310D"/>
    <w:rsid w:val="00BE53A2"/>
    <w:rsid w:val="00BE55BC"/>
    <w:rsid w:val="00BE5B44"/>
    <w:rsid w:val="00BE5B6F"/>
    <w:rsid w:val="00BE5B8F"/>
    <w:rsid w:val="00BE5F7F"/>
    <w:rsid w:val="00BE5FE9"/>
    <w:rsid w:val="00BE6311"/>
    <w:rsid w:val="00BF021C"/>
    <w:rsid w:val="00BF02BF"/>
    <w:rsid w:val="00BF0CEB"/>
    <w:rsid w:val="00BF180A"/>
    <w:rsid w:val="00BF1851"/>
    <w:rsid w:val="00BF29E1"/>
    <w:rsid w:val="00BF3132"/>
    <w:rsid w:val="00BF3714"/>
    <w:rsid w:val="00BF39E3"/>
    <w:rsid w:val="00BF3A46"/>
    <w:rsid w:val="00BF4F81"/>
    <w:rsid w:val="00BF521E"/>
    <w:rsid w:val="00BF521F"/>
    <w:rsid w:val="00BF737A"/>
    <w:rsid w:val="00BF75E6"/>
    <w:rsid w:val="00BF7B68"/>
    <w:rsid w:val="00C0085C"/>
    <w:rsid w:val="00C00DCC"/>
    <w:rsid w:val="00C00FDA"/>
    <w:rsid w:val="00C01514"/>
    <w:rsid w:val="00C01714"/>
    <w:rsid w:val="00C01D9B"/>
    <w:rsid w:val="00C0334C"/>
    <w:rsid w:val="00C03C58"/>
    <w:rsid w:val="00C049C3"/>
    <w:rsid w:val="00C05878"/>
    <w:rsid w:val="00C05932"/>
    <w:rsid w:val="00C062C9"/>
    <w:rsid w:val="00C06E33"/>
    <w:rsid w:val="00C07C85"/>
    <w:rsid w:val="00C07F68"/>
    <w:rsid w:val="00C10435"/>
    <w:rsid w:val="00C1134A"/>
    <w:rsid w:val="00C1263D"/>
    <w:rsid w:val="00C1276C"/>
    <w:rsid w:val="00C1403B"/>
    <w:rsid w:val="00C14614"/>
    <w:rsid w:val="00C14B3D"/>
    <w:rsid w:val="00C15023"/>
    <w:rsid w:val="00C16485"/>
    <w:rsid w:val="00C17180"/>
    <w:rsid w:val="00C17C99"/>
    <w:rsid w:val="00C17E6A"/>
    <w:rsid w:val="00C17F0F"/>
    <w:rsid w:val="00C202E8"/>
    <w:rsid w:val="00C20ADB"/>
    <w:rsid w:val="00C2101E"/>
    <w:rsid w:val="00C22590"/>
    <w:rsid w:val="00C2364C"/>
    <w:rsid w:val="00C24610"/>
    <w:rsid w:val="00C24EF3"/>
    <w:rsid w:val="00C25648"/>
    <w:rsid w:val="00C25F58"/>
    <w:rsid w:val="00C2620D"/>
    <w:rsid w:val="00C26ECE"/>
    <w:rsid w:val="00C279AC"/>
    <w:rsid w:val="00C309B4"/>
    <w:rsid w:val="00C31517"/>
    <w:rsid w:val="00C3263B"/>
    <w:rsid w:val="00C333EC"/>
    <w:rsid w:val="00C33C58"/>
    <w:rsid w:val="00C33CC4"/>
    <w:rsid w:val="00C35127"/>
    <w:rsid w:val="00C36144"/>
    <w:rsid w:val="00C41275"/>
    <w:rsid w:val="00C41E1C"/>
    <w:rsid w:val="00C421BA"/>
    <w:rsid w:val="00C4275B"/>
    <w:rsid w:val="00C457D3"/>
    <w:rsid w:val="00C46B02"/>
    <w:rsid w:val="00C470ED"/>
    <w:rsid w:val="00C47AFC"/>
    <w:rsid w:val="00C502CA"/>
    <w:rsid w:val="00C507BC"/>
    <w:rsid w:val="00C51254"/>
    <w:rsid w:val="00C51707"/>
    <w:rsid w:val="00C52A11"/>
    <w:rsid w:val="00C52B2B"/>
    <w:rsid w:val="00C52B5B"/>
    <w:rsid w:val="00C53316"/>
    <w:rsid w:val="00C53CB0"/>
    <w:rsid w:val="00C53D9A"/>
    <w:rsid w:val="00C53E1D"/>
    <w:rsid w:val="00C54197"/>
    <w:rsid w:val="00C54B72"/>
    <w:rsid w:val="00C54B7E"/>
    <w:rsid w:val="00C55242"/>
    <w:rsid w:val="00C55653"/>
    <w:rsid w:val="00C561CE"/>
    <w:rsid w:val="00C56310"/>
    <w:rsid w:val="00C570DB"/>
    <w:rsid w:val="00C57D61"/>
    <w:rsid w:val="00C60170"/>
    <w:rsid w:val="00C6027D"/>
    <w:rsid w:val="00C60822"/>
    <w:rsid w:val="00C6104D"/>
    <w:rsid w:val="00C6269D"/>
    <w:rsid w:val="00C62832"/>
    <w:rsid w:val="00C6294B"/>
    <w:rsid w:val="00C62BE1"/>
    <w:rsid w:val="00C641BB"/>
    <w:rsid w:val="00C65550"/>
    <w:rsid w:val="00C672B5"/>
    <w:rsid w:val="00C70498"/>
    <w:rsid w:val="00C71375"/>
    <w:rsid w:val="00C71699"/>
    <w:rsid w:val="00C72C20"/>
    <w:rsid w:val="00C73697"/>
    <w:rsid w:val="00C742A9"/>
    <w:rsid w:val="00C74957"/>
    <w:rsid w:val="00C75C4C"/>
    <w:rsid w:val="00C75ED1"/>
    <w:rsid w:val="00C76086"/>
    <w:rsid w:val="00C762D8"/>
    <w:rsid w:val="00C769D4"/>
    <w:rsid w:val="00C774A5"/>
    <w:rsid w:val="00C7753D"/>
    <w:rsid w:val="00C77AF7"/>
    <w:rsid w:val="00C81C36"/>
    <w:rsid w:val="00C8289A"/>
    <w:rsid w:val="00C84283"/>
    <w:rsid w:val="00C8520E"/>
    <w:rsid w:val="00C852C4"/>
    <w:rsid w:val="00C858E0"/>
    <w:rsid w:val="00C8599E"/>
    <w:rsid w:val="00C866CC"/>
    <w:rsid w:val="00C866F4"/>
    <w:rsid w:val="00C86927"/>
    <w:rsid w:val="00C86CFD"/>
    <w:rsid w:val="00C87488"/>
    <w:rsid w:val="00C87B64"/>
    <w:rsid w:val="00C90C6B"/>
    <w:rsid w:val="00C91C35"/>
    <w:rsid w:val="00C91DAA"/>
    <w:rsid w:val="00C91E59"/>
    <w:rsid w:val="00C923D6"/>
    <w:rsid w:val="00C933F3"/>
    <w:rsid w:val="00C94C23"/>
    <w:rsid w:val="00C9559B"/>
    <w:rsid w:val="00C959B6"/>
    <w:rsid w:val="00C95A02"/>
    <w:rsid w:val="00C966F8"/>
    <w:rsid w:val="00C9756E"/>
    <w:rsid w:val="00C97E10"/>
    <w:rsid w:val="00CA0EB4"/>
    <w:rsid w:val="00CA13F8"/>
    <w:rsid w:val="00CA2372"/>
    <w:rsid w:val="00CA2B0C"/>
    <w:rsid w:val="00CA3898"/>
    <w:rsid w:val="00CA49C2"/>
    <w:rsid w:val="00CA4DCD"/>
    <w:rsid w:val="00CA54C9"/>
    <w:rsid w:val="00CA5847"/>
    <w:rsid w:val="00CA6375"/>
    <w:rsid w:val="00CA699C"/>
    <w:rsid w:val="00CA7165"/>
    <w:rsid w:val="00CA72E7"/>
    <w:rsid w:val="00CA7485"/>
    <w:rsid w:val="00CA77CC"/>
    <w:rsid w:val="00CB15EB"/>
    <w:rsid w:val="00CB1D26"/>
    <w:rsid w:val="00CB2285"/>
    <w:rsid w:val="00CB261D"/>
    <w:rsid w:val="00CB3509"/>
    <w:rsid w:val="00CB420F"/>
    <w:rsid w:val="00CB5EB1"/>
    <w:rsid w:val="00CB644C"/>
    <w:rsid w:val="00CB6FE0"/>
    <w:rsid w:val="00CB7244"/>
    <w:rsid w:val="00CB7A81"/>
    <w:rsid w:val="00CC1286"/>
    <w:rsid w:val="00CC13EA"/>
    <w:rsid w:val="00CC25EC"/>
    <w:rsid w:val="00CC314B"/>
    <w:rsid w:val="00CC341A"/>
    <w:rsid w:val="00CC34C4"/>
    <w:rsid w:val="00CC35B8"/>
    <w:rsid w:val="00CC3C97"/>
    <w:rsid w:val="00CC4AFC"/>
    <w:rsid w:val="00CC6158"/>
    <w:rsid w:val="00CC61AE"/>
    <w:rsid w:val="00CC630A"/>
    <w:rsid w:val="00CC6D69"/>
    <w:rsid w:val="00CC7066"/>
    <w:rsid w:val="00CC737B"/>
    <w:rsid w:val="00CC79F8"/>
    <w:rsid w:val="00CC7AA0"/>
    <w:rsid w:val="00CC7B54"/>
    <w:rsid w:val="00CD0027"/>
    <w:rsid w:val="00CD0856"/>
    <w:rsid w:val="00CD0A25"/>
    <w:rsid w:val="00CD1030"/>
    <w:rsid w:val="00CD13FA"/>
    <w:rsid w:val="00CD1B86"/>
    <w:rsid w:val="00CD243B"/>
    <w:rsid w:val="00CD24FE"/>
    <w:rsid w:val="00CD2CAB"/>
    <w:rsid w:val="00CD41DC"/>
    <w:rsid w:val="00CD4CB9"/>
    <w:rsid w:val="00CD5207"/>
    <w:rsid w:val="00CD5582"/>
    <w:rsid w:val="00CD59E2"/>
    <w:rsid w:val="00CD5DAA"/>
    <w:rsid w:val="00CD6269"/>
    <w:rsid w:val="00CD648A"/>
    <w:rsid w:val="00CD679A"/>
    <w:rsid w:val="00CD72DA"/>
    <w:rsid w:val="00CD742B"/>
    <w:rsid w:val="00CD780C"/>
    <w:rsid w:val="00CD789F"/>
    <w:rsid w:val="00CE003E"/>
    <w:rsid w:val="00CE0C94"/>
    <w:rsid w:val="00CE1C01"/>
    <w:rsid w:val="00CE30D8"/>
    <w:rsid w:val="00CE3C47"/>
    <w:rsid w:val="00CE43E0"/>
    <w:rsid w:val="00CE4A2B"/>
    <w:rsid w:val="00CE4D6A"/>
    <w:rsid w:val="00CE5099"/>
    <w:rsid w:val="00CE5750"/>
    <w:rsid w:val="00CE6E8B"/>
    <w:rsid w:val="00CE78E1"/>
    <w:rsid w:val="00CE7CA8"/>
    <w:rsid w:val="00CF03C7"/>
    <w:rsid w:val="00CF03E6"/>
    <w:rsid w:val="00CF0C93"/>
    <w:rsid w:val="00CF2048"/>
    <w:rsid w:val="00CF253F"/>
    <w:rsid w:val="00CF2C6D"/>
    <w:rsid w:val="00CF2D72"/>
    <w:rsid w:val="00CF2F35"/>
    <w:rsid w:val="00CF34B4"/>
    <w:rsid w:val="00CF3DAE"/>
    <w:rsid w:val="00CF3DFF"/>
    <w:rsid w:val="00CF5C7D"/>
    <w:rsid w:val="00CF6AB1"/>
    <w:rsid w:val="00CF6CC8"/>
    <w:rsid w:val="00CF7054"/>
    <w:rsid w:val="00CF7A74"/>
    <w:rsid w:val="00D00431"/>
    <w:rsid w:val="00D006A9"/>
    <w:rsid w:val="00D0110B"/>
    <w:rsid w:val="00D01A4D"/>
    <w:rsid w:val="00D01EFE"/>
    <w:rsid w:val="00D01FDD"/>
    <w:rsid w:val="00D039C9"/>
    <w:rsid w:val="00D0591A"/>
    <w:rsid w:val="00D05FC0"/>
    <w:rsid w:val="00D068A8"/>
    <w:rsid w:val="00D101BA"/>
    <w:rsid w:val="00D102C9"/>
    <w:rsid w:val="00D11BE7"/>
    <w:rsid w:val="00D12396"/>
    <w:rsid w:val="00D1429C"/>
    <w:rsid w:val="00D14450"/>
    <w:rsid w:val="00D14A08"/>
    <w:rsid w:val="00D14AD7"/>
    <w:rsid w:val="00D15293"/>
    <w:rsid w:val="00D152DA"/>
    <w:rsid w:val="00D155C4"/>
    <w:rsid w:val="00D157D7"/>
    <w:rsid w:val="00D15C9D"/>
    <w:rsid w:val="00D16F15"/>
    <w:rsid w:val="00D173DE"/>
    <w:rsid w:val="00D1754D"/>
    <w:rsid w:val="00D178E3"/>
    <w:rsid w:val="00D17A61"/>
    <w:rsid w:val="00D202C9"/>
    <w:rsid w:val="00D20AE0"/>
    <w:rsid w:val="00D20EA6"/>
    <w:rsid w:val="00D227EB"/>
    <w:rsid w:val="00D23A9B"/>
    <w:rsid w:val="00D24467"/>
    <w:rsid w:val="00D24728"/>
    <w:rsid w:val="00D24BDB"/>
    <w:rsid w:val="00D2566D"/>
    <w:rsid w:val="00D25E26"/>
    <w:rsid w:val="00D2665E"/>
    <w:rsid w:val="00D26966"/>
    <w:rsid w:val="00D272BC"/>
    <w:rsid w:val="00D27FC0"/>
    <w:rsid w:val="00D30A16"/>
    <w:rsid w:val="00D321F1"/>
    <w:rsid w:val="00D32E04"/>
    <w:rsid w:val="00D34B22"/>
    <w:rsid w:val="00D3509B"/>
    <w:rsid w:val="00D35304"/>
    <w:rsid w:val="00D353C1"/>
    <w:rsid w:val="00D36383"/>
    <w:rsid w:val="00D36724"/>
    <w:rsid w:val="00D37046"/>
    <w:rsid w:val="00D37CD8"/>
    <w:rsid w:val="00D37CDD"/>
    <w:rsid w:val="00D40188"/>
    <w:rsid w:val="00D4068A"/>
    <w:rsid w:val="00D40735"/>
    <w:rsid w:val="00D40ECD"/>
    <w:rsid w:val="00D41445"/>
    <w:rsid w:val="00D41EA0"/>
    <w:rsid w:val="00D42269"/>
    <w:rsid w:val="00D4247D"/>
    <w:rsid w:val="00D42BC2"/>
    <w:rsid w:val="00D431F1"/>
    <w:rsid w:val="00D434FD"/>
    <w:rsid w:val="00D4386F"/>
    <w:rsid w:val="00D442BC"/>
    <w:rsid w:val="00D445B0"/>
    <w:rsid w:val="00D458AD"/>
    <w:rsid w:val="00D4692F"/>
    <w:rsid w:val="00D46D1E"/>
    <w:rsid w:val="00D47A09"/>
    <w:rsid w:val="00D47C1E"/>
    <w:rsid w:val="00D5029F"/>
    <w:rsid w:val="00D5056B"/>
    <w:rsid w:val="00D51EAD"/>
    <w:rsid w:val="00D51EB7"/>
    <w:rsid w:val="00D5282E"/>
    <w:rsid w:val="00D52D50"/>
    <w:rsid w:val="00D52D86"/>
    <w:rsid w:val="00D5385D"/>
    <w:rsid w:val="00D53C8C"/>
    <w:rsid w:val="00D55877"/>
    <w:rsid w:val="00D56BBF"/>
    <w:rsid w:val="00D571E3"/>
    <w:rsid w:val="00D572DD"/>
    <w:rsid w:val="00D5768F"/>
    <w:rsid w:val="00D57807"/>
    <w:rsid w:val="00D6049F"/>
    <w:rsid w:val="00D60658"/>
    <w:rsid w:val="00D609B4"/>
    <w:rsid w:val="00D60BD6"/>
    <w:rsid w:val="00D60D90"/>
    <w:rsid w:val="00D61705"/>
    <w:rsid w:val="00D6189C"/>
    <w:rsid w:val="00D619BF"/>
    <w:rsid w:val="00D63C57"/>
    <w:rsid w:val="00D64013"/>
    <w:rsid w:val="00D64279"/>
    <w:rsid w:val="00D64346"/>
    <w:rsid w:val="00D64C46"/>
    <w:rsid w:val="00D64D15"/>
    <w:rsid w:val="00D652C8"/>
    <w:rsid w:val="00D65367"/>
    <w:rsid w:val="00D65457"/>
    <w:rsid w:val="00D654FD"/>
    <w:rsid w:val="00D66895"/>
    <w:rsid w:val="00D66938"/>
    <w:rsid w:val="00D669F8"/>
    <w:rsid w:val="00D677AC"/>
    <w:rsid w:val="00D67BBF"/>
    <w:rsid w:val="00D70495"/>
    <w:rsid w:val="00D70C83"/>
    <w:rsid w:val="00D71390"/>
    <w:rsid w:val="00D71F8C"/>
    <w:rsid w:val="00D73921"/>
    <w:rsid w:val="00D7502E"/>
    <w:rsid w:val="00D761EC"/>
    <w:rsid w:val="00D768A6"/>
    <w:rsid w:val="00D769CB"/>
    <w:rsid w:val="00D76AB9"/>
    <w:rsid w:val="00D778FC"/>
    <w:rsid w:val="00D80B8F"/>
    <w:rsid w:val="00D80C4D"/>
    <w:rsid w:val="00D80F1E"/>
    <w:rsid w:val="00D81430"/>
    <w:rsid w:val="00D829B6"/>
    <w:rsid w:val="00D82BD5"/>
    <w:rsid w:val="00D835FC"/>
    <w:rsid w:val="00D83B46"/>
    <w:rsid w:val="00D83D5B"/>
    <w:rsid w:val="00D840C6"/>
    <w:rsid w:val="00D87007"/>
    <w:rsid w:val="00D87725"/>
    <w:rsid w:val="00D87A33"/>
    <w:rsid w:val="00D87B41"/>
    <w:rsid w:val="00D9019D"/>
    <w:rsid w:val="00D9058A"/>
    <w:rsid w:val="00D91219"/>
    <w:rsid w:val="00D91ED8"/>
    <w:rsid w:val="00D91FD5"/>
    <w:rsid w:val="00D920A0"/>
    <w:rsid w:val="00D92B9C"/>
    <w:rsid w:val="00D92E58"/>
    <w:rsid w:val="00D93265"/>
    <w:rsid w:val="00D9398E"/>
    <w:rsid w:val="00D93B76"/>
    <w:rsid w:val="00D9501C"/>
    <w:rsid w:val="00D95143"/>
    <w:rsid w:val="00D9528F"/>
    <w:rsid w:val="00D952D0"/>
    <w:rsid w:val="00D956BB"/>
    <w:rsid w:val="00D96383"/>
    <w:rsid w:val="00D964E6"/>
    <w:rsid w:val="00D967D4"/>
    <w:rsid w:val="00D96A0C"/>
    <w:rsid w:val="00D96BB6"/>
    <w:rsid w:val="00D96C31"/>
    <w:rsid w:val="00D96E51"/>
    <w:rsid w:val="00D97051"/>
    <w:rsid w:val="00DA01E8"/>
    <w:rsid w:val="00DA0A6B"/>
    <w:rsid w:val="00DA0B07"/>
    <w:rsid w:val="00DA1A8A"/>
    <w:rsid w:val="00DA244E"/>
    <w:rsid w:val="00DA2AB7"/>
    <w:rsid w:val="00DA3F85"/>
    <w:rsid w:val="00DA4608"/>
    <w:rsid w:val="00DA4CD8"/>
    <w:rsid w:val="00DA5A9C"/>
    <w:rsid w:val="00DA5E11"/>
    <w:rsid w:val="00DA6070"/>
    <w:rsid w:val="00DA77AB"/>
    <w:rsid w:val="00DA7FDA"/>
    <w:rsid w:val="00DB0207"/>
    <w:rsid w:val="00DB0403"/>
    <w:rsid w:val="00DB08A9"/>
    <w:rsid w:val="00DB0D6F"/>
    <w:rsid w:val="00DB1460"/>
    <w:rsid w:val="00DB153D"/>
    <w:rsid w:val="00DB1B89"/>
    <w:rsid w:val="00DB2B0F"/>
    <w:rsid w:val="00DB3AC3"/>
    <w:rsid w:val="00DB3D9D"/>
    <w:rsid w:val="00DB3EAF"/>
    <w:rsid w:val="00DB576B"/>
    <w:rsid w:val="00DB759F"/>
    <w:rsid w:val="00DC02AD"/>
    <w:rsid w:val="00DC090D"/>
    <w:rsid w:val="00DC0BE8"/>
    <w:rsid w:val="00DC1A8D"/>
    <w:rsid w:val="00DC251B"/>
    <w:rsid w:val="00DC29FE"/>
    <w:rsid w:val="00DC37FA"/>
    <w:rsid w:val="00DC384E"/>
    <w:rsid w:val="00DC3986"/>
    <w:rsid w:val="00DC4417"/>
    <w:rsid w:val="00DC53C8"/>
    <w:rsid w:val="00DC60C7"/>
    <w:rsid w:val="00DC67DF"/>
    <w:rsid w:val="00DC6CCC"/>
    <w:rsid w:val="00DC6F16"/>
    <w:rsid w:val="00DD0831"/>
    <w:rsid w:val="00DD0EED"/>
    <w:rsid w:val="00DD1226"/>
    <w:rsid w:val="00DD1F06"/>
    <w:rsid w:val="00DD21B3"/>
    <w:rsid w:val="00DD2A4C"/>
    <w:rsid w:val="00DD2B19"/>
    <w:rsid w:val="00DD3C07"/>
    <w:rsid w:val="00DD3D7B"/>
    <w:rsid w:val="00DD4655"/>
    <w:rsid w:val="00DD4E89"/>
    <w:rsid w:val="00DD573E"/>
    <w:rsid w:val="00DD5F5D"/>
    <w:rsid w:val="00DD5FAD"/>
    <w:rsid w:val="00DD638B"/>
    <w:rsid w:val="00DD6D14"/>
    <w:rsid w:val="00DD7700"/>
    <w:rsid w:val="00DD789B"/>
    <w:rsid w:val="00DD7FD6"/>
    <w:rsid w:val="00DE0614"/>
    <w:rsid w:val="00DE1ADA"/>
    <w:rsid w:val="00DE1B2C"/>
    <w:rsid w:val="00DE38EA"/>
    <w:rsid w:val="00DE390F"/>
    <w:rsid w:val="00DE4054"/>
    <w:rsid w:val="00DE44A9"/>
    <w:rsid w:val="00DE4878"/>
    <w:rsid w:val="00DE5CA9"/>
    <w:rsid w:val="00DE68F8"/>
    <w:rsid w:val="00DE6E26"/>
    <w:rsid w:val="00DE6E3B"/>
    <w:rsid w:val="00DE6E81"/>
    <w:rsid w:val="00DE7274"/>
    <w:rsid w:val="00DE7278"/>
    <w:rsid w:val="00DF034A"/>
    <w:rsid w:val="00DF0B32"/>
    <w:rsid w:val="00DF0EFC"/>
    <w:rsid w:val="00DF114B"/>
    <w:rsid w:val="00DF1CF8"/>
    <w:rsid w:val="00DF1EFD"/>
    <w:rsid w:val="00DF2CDC"/>
    <w:rsid w:val="00DF2E81"/>
    <w:rsid w:val="00DF3E65"/>
    <w:rsid w:val="00DF45B4"/>
    <w:rsid w:val="00DF4BF5"/>
    <w:rsid w:val="00DF4E87"/>
    <w:rsid w:val="00DF505E"/>
    <w:rsid w:val="00DF5106"/>
    <w:rsid w:val="00DF5895"/>
    <w:rsid w:val="00DF59C1"/>
    <w:rsid w:val="00DF6257"/>
    <w:rsid w:val="00DF6465"/>
    <w:rsid w:val="00DF65EF"/>
    <w:rsid w:val="00DF666C"/>
    <w:rsid w:val="00DF68E8"/>
    <w:rsid w:val="00E0015D"/>
    <w:rsid w:val="00E01850"/>
    <w:rsid w:val="00E01C16"/>
    <w:rsid w:val="00E01C28"/>
    <w:rsid w:val="00E020E8"/>
    <w:rsid w:val="00E0226E"/>
    <w:rsid w:val="00E0286C"/>
    <w:rsid w:val="00E02D3D"/>
    <w:rsid w:val="00E034BA"/>
    <w:rsid w:val="00E03C05"/>
    <w:rsid w:val="00E04176"/>
    <w:rsid w:val="00E0441C"/>
    <w:rsid w:val="00E044AD"/>
    <w:rsid w:val="00E06072"/>
    <w:rsid w:val="00E071C7"/>
    <w:rsid w:val="00E07527"/>
    <w:rsid w:val="00E075CB"/>
    <w:rsid w:val="00E07A5E"/>
    <w:rsid w:val="00E07A60"/>
    <w:rsid w:val="00E07AA1"/>
    <w:rsid w:val="00E07C98"/>
    <w:rsid w:val="00E0E821"/>
    <w:rsid w:val="00E10217"/>
    <w:rsid w:val="00E104D4"/>
    <w:rsid w:val="00E10903"/>
    <w:rsid w:val="00E11477"/>
    <w:rsid w:val="00E11AED"/>
    <w:rsid w:val="00E11AEF"/>
    <w:rsid w:val="00E12FCE"/>
    <w:rsid w:val="00E130F5"/>
    <w:rsid w:val="00E134A2"/>
    <w:rsid w:val="00E13D4A"/>
    <w:rsid w:val="00E14093"/>
    <w:rsid w:val="00E140B1"/>
    <w:rsid w:val="00E1415A"/>
    <w:rsid w:val="00E14C2E"/>
    <w:rsid w:val="00E14D55"/>
    <w:rsid w:val="00E15467"/>
    <w:rsid w:val="00E154E9"/>
    <w:rsid w:val="00E157EB"/>
    <w:rsid w:val="00E16A8D"/>
    <w:rsid w:val="00E17641"/>
    <w:rsid w:val="00E17F2B"/>
    <w:rsid w:val="00E20828"/>
    <w:rsid w:val="00E20F38"/>
    <w:rsid w:val="00E217D6"/>
    <w:rsid w:val="00E2203E"/>
    <w:rsid w:val="00E22238"/>
    <w:rsid w:val="00E22443"/>
    <w:rsid w:val="00E23A46"/>
    <w:rsid w:val="00E23BA2"/>
    <w:rsid w:val="00E24BE0"/>
    <w:rsid w:val="00E251D4"/>
    <w:rsid w:val="00E251E1"/>
    <w:rsid w:val="00E254AC"/>
    <w:rsid w:val="00E257A4"/>
    <w:rsid w:val="00E26B55"/>
    <w:rsid w:val="00E26C44"/>
    <w:rsid w:val="00E26D09"/>
    <w:rsid w:val="00E27515"/>
    <w:rsid w:val="00E27D39"/>
    <w:rsid w:val="00E27DF8"/>
    <w:rsid w:val="00E309FC"/>
    <w:rsid w:val="00E30BE8"/>
    <w:rsid w:val="00E30E6F"/>
    <w:rsid w:val="00E32431"/>
    <w:rsid w:val="00E33AC3"/>
    <w:rsid w:val="00E33FB0"/>
    <w:rsid w:val="00E34B99"/>
    <w:rsid w:val="00E34DCB"/>
    <w:rsid w:val="00E3553C"/>
    <w:rsid w:val="00E3583D"/>
    <w:rsid w:val="00E364CC"/>
    <w:rsid w:val="00E36859"/>
    <w:rsid w:val="00E371B4"/>
    <w:rsid w:val="00E400A2"/>
    <w:rsid w:val="00E407AF"/>
    <w:rsid w:val="00E40FC1"/>
    <w:rsid w:val="00E42416"/>
    <w:rsid w:val="00E4342D"/>
    <w:rsid w:val="00E437BB"/>
    <w:rsid w:val="00E45038"/>
    <w:rsid w:val="00E469E6"/>
    <w:rsid w:val="00E46AAB"/>
    <w:rsid w:val="00E47371"/>
    <w:rsid w:val="00E4789C"/>
    <w:rsid w:val="00E47B99"/>
    <w:rsid w:val="00E47F7E"/>
    <w:rsid w:val="00E518ED"/>
    <w:rsid w:val="00E51B12"/>
    <w:rsid w:val="00E51BB4"/>
    <w:rsid w:val="00E51C2A"/>
    <w:rsid w:val="00E53763"/>
    <w:rsid w:val="00E54BB8"/>
    <w:rsid w:val="00E54F91"/>
    <w:rsid w:val="00E54FA9"/>
    <w:rsid w:val="00E55499"/>
    <w:rsid w:val="00E5585F"/>
    <w:rsid w:val="00E55DD0"/>
    <w:rsid w:val="00E5635B"/>
    <w:rsid w:val="00E57A5F"/>
    <w:rsid w:val="00E57D04"/>
    <w:rsid w:val="00E57E43"/>
    <w:rsid w:val="00E60A5E"/>
    <w:rsid w:val="00E60B08"/>
    <w:rsid w:val="00E60FA2"/>
    <w:rsid w:val="00E6161F"/>
    <w:rsid w:val="00E62D26"/>
    <w:rsid w:val="00E62E32"/>
    <w:rsid w:val="00E631A4"/>
    <w:rsid w:val="00E63C2E"/>
    <w:rsid w:val="00E65ED9"/>
    <w:rsid w:val="00E6619E"/>
    <w:rsid w:val="00E66791"/>
    <w:rsid w:val="00E67B0A"/>
    <w:rsid w:val="00E70D21"/>
    <w:rsid w:val="00E71082"/>
    <w:rsid w:val="00E715BF"/>
    <w:rsid w:val="00E71621"/>
    <w:rsid w:val="00E718F7"/>
    <w:rsid w:val="00E71AB8"/>
    <w:rsid w:val="00E71C22"/>
    <w:rsid w:val="00E7314A"/>
    <w:rsid w:val="00E73A20"/>
    <w:rsid w:val="00E73F2D"/>
    <w:rsid w:val="00E742DB"/>
    <w:rsid w:val="00E755C8"/>
    <w:rsid w:val="00E76169"/>
    <w:rsid w:val="00E762EE"/>
    <w:rsid w:val="00E769C4"/>
    <w:rsid w:val="00E769DB"/>
    <w:rsid w:val="00E77423"/>
    <w:rsid w:val="00E774EF"/>
    <w:rsid w:val="00E776CA"/>
    <w:rsid w:val="00E80475"/>
    <w:rsid w:val="00E8135B"/>
    <w:rsid w:val="00E81A58"/>
    <w:rsid w:val="00E82A3B"/>
    <w:rsid w:val="00E83000"/>
    <w:rsid w:val="00E8307A"/>
    <w:rsid w:val="00E8725B"/>
    <w:rsid w:val="00E87636"/>
    <w:rsid w:val="00E877B8"/>
    <w:rsid w:val="00E9077A"/>
    <w:rsid w:val="00E90A61"/>
    <w:rsid w:val="00E91A0B"/>
    <w:rsid w:val="00E91BB0"/>
    <w:rsid w:val="00E91F0C"/>
    <w:rsid w:val="00E91F57"/>
    <w:rsid w:val="00E92144"/>
    <w:rsid w:val="00E922EE"/>
    <w:rsid w:val="00E92680"/>
    <w:rsid w:val="00E92CD9"/>
    <w:rsid w:val="00E93D8B"/>
    <w:rsid w:val="00E95B0C"/>
    <w:rsid w:val="00E96722"/>
    <w:rsid w:val="00E96EE5"/>
    <w:rsid w:val="00E971CF"/>
    <w:rsid w:val="00E9723D"/>
    <w:rsid w:val="00E972FA"/>
    <w:rsid w:val="00E97C25"/>
    <w:rsid w:val="00E97D3A"/>
    <w:rsid w:val="00E97FD0"/>
    <w:rsid w:val="00E97FEE"/>
    <w:rsid w:val="00EA003C"/>
    <w:rsid w:val="00EA0746"/>
    <w:rsid w:val="00EA0A23"/>
    <w:rsid w:val="00EA366C"/>
    <w:rsid w:val="00EA3739"/>
    <w:rsid w:val="00EA3DD1"/>
    <w:rsid w:val="00EA3F72"/>
    <w:rsid w:val="00EA55C6"/>
    <w:rsid w:val="00EA58F2"/>
    <w:rsid w:val="00EA5B6B"/>
    <w:rsid w:val="00EA6F72"/>
    <w:rsid w:val="00EA70FB"/>
    <w:rsid w:val="00EA738E"/>
    <w:rsid w:val="00EA7BA4"/>
    <w:rsid w:val="00EA7D38"/>
    <w:rsid w:val="00EB08BC"/>
    <w:rsid w:val="00EB0FBC"/>
    <w:rsid w:val="00EB10C8"/>
    <w:rsid w:val="00EB1F2A"/>
    <w:rsid w:val="00EB225C"/>
    <w:rsid w:val="00EB3045"/>
    <w:rsid w:val="00EB43C2"/>
    <w:rsid w:val="00EB4D0C"/>
    <w:rsid w:val="00EB5385"/>
    <w:rsid w:val="00EB5477"/>
    <w:rsid w:val="00EB54D0"/>
    <w:rsid w:val="00EB55A7"/>
    <w:rsid w:val="00EB6452"/>
    <w:rsid w:val="00EB6E10"/>
    <w:rsid w:val="00EB7962"/>
    <w:rsid w:val="00EB7EF4"/>
    <w:rsid w:val="00EC0556"/>
    <w:rsid w:val="00EC059C"/>
    <w:rsid w:val="00EC081E"/>
    <w:rsid w:val="00EC0A93"/>
    <w:rsid w:val="00EC14AB"/>
    <w:rsid w:val="00EC2AE0"/>
    <w:rsid w:val="00EC3ED6"/>
    <w:rsid w:val="00EC40A7"/>
    <w:rsid w:val="00EC49DF"/>
    <w:rsid w:val="00EC4A3E"/>
    <w:rsid w:val="00EC4B32"/>
    <w:rsid w:val="00EC572F"/>
    <w:rsid w:val="00EC6025"/>
    <w:rsid w:val="00EC659A"/>
    <w:rsid w:val="00EC7037"/>
    <w:rsid w:val="00ED005E"/>
    <w:rsid w:val="00ED126C"/>
    <w:rsid w:val="00ED131D"/>
    <w:rsid w:val="00ED1DAF"/>
    <w:rsid w:val="00ED229D"/>
    <w:rsid w:val="00ED256C"/>
    <w:rsid w:val="00ED26CF"/>
    <w:rsid w:val="00ED27A6"/>
    <w:rsid w:val="00ED2BCB"/>
    <w:rsid w:val="00ED3545"/>
    <w:rsid w:val="00ED3605"/>
    <w:rsid w:val="00ED38B5"/>
    <w:rsid w:val="00ED4230"/>
    <w:rsid w:val="00ED4686"/>
    <w:rsid w:val="00ED5796"/>
    <w:rsid w:val="00ED584A"/>
    <w:rsid w:val="00ED5B41"/>
    <w:rsid w:val="00ED5CDB"/>
    <w:rsid w:val="00ED5D5C"/>
    <w:rsid w:val="00ED64C0"/>
    <w:rsid w:val="00ED6BBD"/>
    <w:rsid w:val="00ED6E15"/>
    <w:rsid w:val="00ED755F"/>
    <w:rsid w:val="00ED7587"/>
    <w:rsid w:val="00ED764A"/>
    <w:rsid w:val="00ED7EF7"/>
    <w:rsid w:val="00EE023E"/>
    <w:rsid w:val="00EE0352"/>
    <w:rsid w:val="00EE123E"/>
    <w:rsid w:val="00EE140D"/>
    <w:rsid w:val="00EE1F8D"/>
    <w:rsid w:val="00EE266C"/>
    <w:rsid w:val="00EE2C72"/>
    <w:rsid w:val="00EE327D"/>
    <w:rsid w:val="00EE362E"/>
    <w:rsid w:val="00EE37A5"/>
    <w:rsid w:val="00EE58B1"/>
    <w:rsid w:val="00EE5A05"/>
    <w:rsid w:val="00EE6C43"/>
    <w:rsid w:val="00EE6F3D"/>
    <w:rsid w:val="00EE6F42"/>
    <w:rsid w:val="00EE758E"/>
    <w:rsid w:val="00EE7D8D"/>
    <w:rsid w:val="00EF0AB1"/>
    <w:rsid w:val="00EF1492"/>
    <w:rsid w:val="00EF1FCC"/>
    <w:rsid w:val="00EF3236"/>
    <w:rsid w:val="00EF46EF"/>
    <w:rsid w:val="00EF5367"/>
    <w:rsid w:val="00EF56E7"/>
    <w:rsid w:val="00EF6A8F"/>
    <w:rsid w:val="00EF6DE7"/>
    <w:rsid w:val="00EF70CE"/>
    <w:rsid w:val="00EF74E4"/>
    <w:rsid w:val="00F007ED"/>
    <w:rsid w:val="00F0090F"/>
    <w:rsid w:val="00F00992"/>
    <w:rsid w:val="00F019A2"/>
    <w:rsid w:val="00F02815"/>
    <w:rsid w:val="00F02C62"/>
    <w:rsid w:val="00F04BDB"/>
    <w:rsid w:val="00F05E98"/>
    <w:rsid w:val="00F0624F"/>
    <w:rsid w:val="00F064A5"/>
    <w:rsid w:val="00F0660C"/>
    <w:rsid w:val="00F07ABB"/>
    <w:rsid w:val="00F10781"/>
    <w:rsid w:val="00F10E2A"/>
    <w:rsid w:val="00F10E7B"/>
    <w:rsid w:val="00F12A08"/>
    <w:rsid w:val="00F13578"/>
    <w:rsid w:val="00F136C1"/>
    <w:rsid w:val="00F13E57"/>
    <w:rsid w:val="00F13EF4"/>
    <w:rsid w:val="00F1546F"/>
    <w:rsid w:val="00F161BB"/>
    <w:rsid w:val="00F16B6C"/>
    <w:rsid w:val="00F16DC2"/>
    <w:rsid w:val="00F175EA"/>
    <w:rsid w:val="00F20991"/>
    <w:rsid w:val="00F20C44"/>
    <w:rsid w:val="00F2125F"/>
    <w:rsid w:val="00F21A77"/>
    <w:rsid w:val="00F21AF4"/>
    <w:rsid w:val="00F229AB"/>
    <w:rsid w:val="00F22BFC"/>
    <w:rsid w:val="00F2338B"/>
    <w:rsid w:val="00F23C26"/>
    <w:rsid w:val="00F24652"/>
    <w:rsid w:val="00F253D7"/>
    <w:rsid w:val="00F257FE"/>
    <w:rsid w:val="00F25955"/>
    <w:rsid w:val="00F2603D"/>
    <w:rsid w:val="00F2635E"/>
    <w:rsid w:val="00F26AF6"/>
    <w:rsid w:val="00F26F2C"/>
    <w:rsid w:val="00F27D3F"/>
    <w:rsid w:val="00F27FD6"/>
    <w:rsid w:val="00F30074"/>
    <w:rsid w:val="00F30B28"/>
    <w:rsid w:val="00F31920"/>
    <w:rsid w:val="00F31C1F"/>
    <w:rsid w:val="00F322A6"/>
    <w:rsid w:val="00F3252E"/>
    <w:rsid w:val="00F32618"/>
    <w:rsid w:val="00F32FF6"/>
    <w:rsid w:val="00F33B7A"/>
    <w:rsid w:val="00F343DA"/>
    <w:rsid w:val="00F34A3C"/>
    <w:rsid w:val="00F34A7D"/>
    <w:rsid w:val="00F34E64"/>
    <w:rsid w:val="00F362D3"/>
    <w:rsid w:val="00F36479"/>
    <w:rsid w:val="00F37366"/>
    <w:rsid w:val="00F37479"/>
    <w:rsid w:val="00F37F26"/>
    <w:rsid w:val="00F40AEE"/>
    <w:rsid w:val="00F4113F"/>
    <w:rsid w:val="00F4196A"/>
    <w:rsid w:val="00F421AC"/>
    <w:rsid w:val="00F424C8"/>
    <w:rsid w:val="00F440C0"/>
    <w:rsid w:val="00F4415C"/>
    <w:rsid w:val="00F445DC"/>
    <w:rsid w:val="00F44C16"/>
    <w:rsid w:val="00F4527E"/>
    <w:rsid w:val="00F45988"/>
    <w:rsid w:val="00F46829"/>
    <w:rsid w:val="00F468A7"/>
    <w:rsid w:val="00F471C3"/>
    <w:rsid w:val="00F47DC9"/>
    <w:rsid w:val="00F51155"/>
    <w:rsid w:val="00F511D1"/>
    <w:rsid w:val="00F51875"/>
    <w:rsid w:val="00F5274F"/>
    <w:rsid w:val="00F53286"/>
    <w:rsid w:val="00F53367"/>
    <w:rsid w:val="00F53833"/>
    <w:rsid w:val="00F53C43"/>
    <w:rsid w:val="00F549B0"/>
    <w:rsid w:val="00F54D46"/>
    <w:rsid w:val="00F54F84"/>
    <w:rsid w:val="00F550B1"/>
    <w:rsid w:val="00F5527F"/>
    <w:rsid w:val="00F557FF"/>
    <w:rsid w:val="00F55A7B"/>
    <w:rsid w:val="00F55A8D"/>
    <w:rsid w:val="00F56F33"/>
    <w:rsid w:val="00F57260"/>
    <w:rsid w:val="00F57825"/>
    <w:rsid w:val="00F601AE"/>
    <w:rsid w:val="00F60281"/>
    <w:rsid w:val="00F60C09"/>
    <w:rsid w:val="00F60EAC"/>
    <w:rsid w:val="00F616C5"/>
    <w:rsid w:val="00F61DB3"/>
    <w:rsid w:val="00F62C96"/>
    <w:rsid w:val="00F6446F"/>
    <w:rsid w:val="00F64F22"/>
    <w:rsid w:val="00F65143"/>
    <w:rsid w:val="00F67495"/>
    <w:rsid w:val="00F675F7"/>
    <w:rsid w:val="00F701FC"/>
    <w:rsid w:val="00F70605"/>
    <w:rsid w:val="00F70817"/>
    <w:rsid w:val="00F7114E"/>
    <w:rsid w:val="00F7127D"/>
    <w:rsid w:val="00F72416"/>
    <w:rsid w:val="00F730C6"/>
    <w:rsid w:val="00F73627"/>
    <w:rsid w:val="00F73787"/>
    <w:rsid w:val="00F73F59"/>
    <w:rsid w:val="00F74041"/>
    <w:rsid w:val="00F742C6"/>
    <w:rsid w:val="00F754CE"/>
    <w:rsid w:val="00F75C71"/>
    <w:rsid w:val="00F76008"/>
    <w:rsid w:val="00F7605E"/>
    <w:rsid w:val="00F760AE"/>
    <w:rsid w:val="00F76DC8"/>
    <w:rsid w:val="00F77067"/>
    <w:rsid w:val="00F77540"/>
    <w:rsid w:val="00F77C8C"/>
    <w:rsid w:val="00F80400"/>
    <w:rsid w:val="00F80B89"/>
    <w:rsid w:val="00F81653"/>
    <w:rsid w:val="00F8173B"/>
    <w:rsid w:val="00F81971"/>
    <w:rsid w:val="00F81B61"/>
    <w:rsid w:val="00F81BE5"/>
    <w:rsid w:val="00F824C1"/>
    <w:rsid w:val="00F82711"/>
    <w:rsid w:val="00F82C57"/>
    <w:rsid w:val="00F82D4D"/>
    <w:rsid w:val="00F83515"/>
    <w:rsid w:val="00F83BC5"/>
    <w:rsid w:val="00F83F0D"/>
    <w:rsid w:val="00F85E08"/>
    <w:rsid w:val="00F86627"/>
    <w:rsid w:val="00F87432"/>
    <w:rsid w:val="00F87930"/>
    <w:rsid w:val="00F905EA"/>
    <w:rsid w:val="00F90615"/>
    <w:rsid w:val="00F91162"/>
    <w:rsid w:val="00F91BB4"/>
    <w:rsid w:val="00F91C8D"/>
    <w:rsid w:val="00F926AD"/>
    <w:rsid w:val="00F926B9"/>
    <w:rsid w:val="00F92B4D"/>
    <w:rsid w:val="00F93292"/>
    <w:rsid w:val="00F93B07"/>
    <w:rsid w:val="00F93E1F"/>
    <w:rsid w:val="00F93FB2"/>
    <w:rsid w:val="00F94ECD"/>
    <w:rsid w:val="00F95BC1"/>
    <w:rsid w:val="00F96564"/>
    <w:rsid w:val="00F97252"/>
    <w:rsid w:val="00F9756D"/>
    <w:rsid w:val="00FA085D"/>
    <w:rsid w:val="00FA0C96"/>
    <w:rsid w:val="00FA0FDF"/>
    <w:rsid w:val="00FA1D00"/>
    <w:rsid w:val="00FA2604"/>
    <w:rsid w:val="00FA3349"/>
    <w:rsid w:val="00FA3D06"/>
    <w:rsid w:val="00FA4B04"/>
    <w:rsid w:val="00FA5817"/>
    <w:rsid w:val="00FA75F5"/>
    <w:rsid w:val="00FA79D6"/>
    <w:rsid w:val="00FA7A15"/>
    <w:rsid w:val="00FB007B"/>
    <w:rsid w:val="00FB01E0"/>
    <w:rsid w:val="00FB0221"/>
    <w:rsid w:val="00FB0402"/>
    <w:rsid w:val="00FB0CF4"/>
    <w:rsid w:val="00FB163E"/>
    <w:rsid w:val="00FB1E02"/>
    <w:rsid w:val="00FB24C1"/>
    <w:rsid w:val="00FB2909"/>
    <w:rsid w:val="00FB34B0"/>
    <w:rsid w:val="00FB388B"/>
    <w:rsid w:val="00FB44EF"/>
    <w:rsid w:val="00FB4A42"/>
    <w:rsid w:val="00FB54A4"/>
    <w:rsid w:val="00FB54D2"/>
    <w:rsid w:val="00FB56DC"/>
    <w:rsid w:val="00FB5A8C"/>
    <w:rsid w:val="00FB5C98"/>
    <w:rsid w:val="00FB5DA1"/>
    <w:rsid w:val="00FB662A"/>
    <w:rsid w:val="00FB67E5"/>
    <w:rsid w:val="00FB70E1"/>
    <w:rsid w:val="00FB7A6C"/>
    <w:rsid w:val="00FB7D94"/>
    <w:rsid w:val="00FC0852"/>
    <w:rsid w:val="00FC177D"/>
    <w:rsid w:val="00FC1C32"/>
    <w:rsid w:val="00FC2088"/>
    <w:rsid w:val="00FC29F4"/>
    <w:rsid w:val="00FC3680"/>
    <w:rsid w:val="00FC372A"/>
    <w:rsid w:val="00FC4CCA"/>
    <w:rsid w:val="00FC4D2E"/>
    <w:rsid w:val="00FC578F"/>
    <w:rsid w:val="00FC5AE1"/>
    <w:rsid w:val="00FC5E16"/>
    <w:rsid w:val="00FC6033"/>
    <w:rsid w:val="00FC6880"/>
    <w:rsid w:val="00FC7666"/>
    <w:rsid w:val="00FC7C00"/>
    <w:rsid w:val="00FD05F1"/>
    <w:rsid w:val="00FD1BEB"/>
    <w:rsid w:val="00FD2275"/>
    <w:rsid w:val="00FD249B"/>
    <w:rsid w:val="00FD379B"/>
    <w:rsid w:val="00FD3B99"/>
    <w:rsid w:val="00FD3F58"/>
    <w:rsid w:val="00FD4E7A"/>
    <w:rsid w:val="00FD5C9E"/>
    <w:rsid w:val="00FD5D8A"/>
    <w:rsid w:val="00FD708B"/>
    <w:rsid w:val="00FD7CA8"/>
    <w:rsid w:val="00FD7E0B"/>
    <w:rsid w:val="00FE00B0"/>
    <w:rsid w:val="00FE0197"/>
    <w:rsid w:val="00FE0684"/>
    <w:rsid w:val="00FE088D"/>
    <w:rsid w:val="00FE1006"/>
    <w:rsid w:val="00FE109D"/>
    <w:rsid w:val="00FE14BB"/>
    <w:rsid w:val="00FE1A23"/>
    <w:rsid w:val="00FE22DE"/>
    <w:rsid w:val="00FE3108"/>
    <w:rsid w:val="00FE3734"/>
    <w:rsid w:val="00FE4971"/>
    <w:rsid w:val="00FE525D"/>
    <w:rsid w:val="00FE5996"/>
    <w:rsid w:val="00FE599C"/>
    <w:rsid w:val="00FE5EDA"/>
    <w:rsid w:val="00FE6A87"/>
    <w:rsid w:val="00FE7DDF"/>
    <w:rsid w:val="00FF0EFF"/>
    <w:rsid w:val="00FF13FC"/>
    <w:rsid w:val="00FF169C"/>
    <w:rsid w:val="00FF18B6"/>
    <w:rsid w:val="00FF2786"/>
    <w:rsid w:val="00FF29A3"/>
    <w:rsid w:val="00FF35FF"/>
    <w:rsid w:val="00FF3A1C"/>
    <w:rsid w:val="00FF3D4F"/>
    <w:rsid w:val="00FF4FA5"/>
    <w:rsid w:val="00FF5871"/>
    <w:rsid w:val="00FF6BAE"/>
    <w:rsid w:val="00FF6BE0"/>
    <w:rsid w:val="00FF6C58"/>
    <w:rsid w:val="00FF7078"/>
    <w:rsid w:val="00FF7266"/>
    <w:rsid w:val="00FF7342"/>
    <w:rsid w:val="00FF7414"/>
    <w:rsid w:val="00FF7EE2"/>
    <w:rsid w:val="0139CD07"/>
    <w:rsid w:val="0142D26D"/>
    <w:rsid w:val="01555706"/>
    <w:rsid w:val="01C115F7"/>
    <w:rsid w:val="01E6AB65"/>
    <w:rsid w:val="01F9B23A"/>
    <w:rsid w:val="0203EB7C"/>
    <w:rsid w:val="02266214"/>
    <w:rsid w:val="022F7FD3"/>
    <w:rsid w:val="024320EF"/>
    <w:rsid w:val="0257FDC6"/>
    <w:rsid w:val="0277DF88"/>
    <w:rsid w:val="02C063DB"/>
    <w:rsid w:val="02E5AA31"/>
    <w:rsid w:val="02EF5C42"/>
    <w:rsid w:val="031F4753"/>
    <w:rsid w:val="0333FFB3"/>
    <w:rsid w:val="033778B3"/>
    <w:rsid w:val="03380A4D"/>
    <w:rsid w:val="033C5C78"/>
    <w:rsid w:val="03534E33"/>
    <w:rsid w:val="0359BC17"/>
    <w:rsid w:val="03C76724"/>
    <w:rsid w:val="03ECE351"/>
    <w:rsid w:val="04123E66"/>
    <w:rsid w:val="0412421F"/>
    <w:rsid w:val="045C343C"/>
    <w:rsid w:val="0472CD0C"/>
    <w:rsid w:val="048FA853"/>
    <w:rsid w:val="049BEC51"/>
    <w:rsid w:val="049C32FD"/>
    <w:rsid w:val="04D652FD"/>
    <w:rsid w:val="050BA30C"/>
    <w:rsid w:val="054D66E2"/>
    <w:rsid w:val="05819C14"/>
    <w:rsid w:val="05914DE0"/>
    <w:rsid w:val="05AFDBE8"/>
    <w:rsid w:val="05DCD2F5"/>
    <w:rsid w:val="0653F5BD"/>
    <w:rsid w:val="06715DD7"/>
    <w:rsid w:val="0679988E"/>
    <w:rsid w:val="06A1487E"/>
    <w:rsid w:val="06BD391E"/>
    <w:rsid w:val="06F8C10E"/>
    <w:rsid w:val="06FCE868"/>
    <w:rsid w:val="070400E8"/>
    <w:rsid w:val="070D6C47"/>
    <w:rsid w:val="0712468C"/>
    <w:rsid w:val="0713ADE3"/>
    <w:rsid w:val="073DA687"/>
    <w:rsid w:val="07875793"/>
    <w:rsid w:val="07D3D3BF"/>
    <w:rsid w:val="07DA0EAD"/>
    <w:rsid w:val="07DC878B"/>
    <w:rsid w:val="07FA4099"/>
    <w:rsid w:val="0823C871"/>
    <w:rsid w:val="0855ECE9"/>
    <w:rsid w:val="0868F423"/>
    <w:rsid w:val="0874130A"/>
    <w:rsid w:val="08ADCAB9"/>
    <w:rsid w:val="08AE16ED"/>
    <w:rsid w:val="08B13691"/>
    <w:rsid w:val="08C8FE8B"/>
    <w:rsid w:val="0900E41C"/>
    <w:rsid w:val="092BB68F"/>
    <w:rsid w:val="095ADE82"/>
    <w:rsid w:val="095DBBA6"/>
    <w:rsid w:val="09631976"/>
    <w:rsid w:val="09672F6C"/>
    <w:rsid w:val="097791A6"/>
    <w:rsid w:val="09A4F984"/>
    <w:rsid w:val="09C6EDE5"/>
    <w:rsid w:val="09ECD0DE"/>
    <w:rsid w:val="0A18F385"/>
    <w:rsid w:val="0A24E1EA"/>
    <w:rsid w:val="0A4D06F2"/>
    <w:rsid w:val="0A57A779"/>
    <w:rsid w:val="0A873E82"/>
    <w:rsid w:val="0AB2C352"/>
    <w:rsid w:val="0ACB75C0"/>
    <w:rsid w:val="0ACEF013"/>
    <w:rsid w:val="0AE5C17A"/>
    <w:rsid w:val="0AEB5120"/>
    <w:rsid w:val="0B0B7481"/>
    <w:rsid w:val="0B59EB92"/>
    <w:rsid w:val="0B7BE6A3"/>
    <w:rsid w:val="0B8CFEE0"/>
    <w:rsid w:val="0BAA691B"/>
    <w:rsid w:val="0BABB3CC"/>
    <w:rsid w:val="0BCA0097"/>
    <w:rsid w:val="0BE83278"/>
    <w:rsid w:val="0BE8D753"/>
    <w:rsid w:val="0C023926"/>
    <w:rsid w:val="0C197FB7"/>
    <w:rsid w:val="0C4E93B3"/>
    <w:rsid w:val="0C7A3FE6"/>
    <w:rsid w:val="0C84FD55"/>
    <w:rsid w:val="0CB89C33"/>
    <w:rsid w:val="0CDC9A46"/>
    <w:rsid w:val="0D5B0914"/>
    <w:rsid w:val="0DCEBC7D"/>
    <w:rsid w:val="0DE9E1E0"/>
    <w:rsid w:val="0E1B3C98"/>
    <w:rsid w:val="0E6E32FB"/>
    <w:rsid w:val="0EDE4A0F"/>
    <w:rsid w:val="0F1DAFD9"/>
    <w:rsid w:val="0F26AD4E"/>
    <w:rsid w:val="0F2AC0FA"/>
    <w:rsid w:val="0FB1860C"/>
    <w:rsid w:val="0FEA122F"/>
    <w:rsid w:val="0FEC4719"/>
    <w:rsid w:val="1007F538"/>
    <w:rsid w:val="10B928D2"/>
    <w:rsid w:val="10C58837"/>
    <w:rsid w:val="10F57A16"/>
    <w:rsid w:val="111F859C"/>
    <w:rsid w:val="11BC80E3"/>
    <w:rsid w:val="12554340"/>
    <w:rsid w:val="1258524D"/>
    <w:rsid w:val="1277AA83"/>
    <w:rsid w:val="128CF84C"/>
    <w:rsid w:val="12AC0F41"/>
    <w:rsid w:val="12BC33FA"/>
    <w:rsid w:val="12CAFCB4"/>
    <w:rsid w:val="12F5237B"/>
    <w:rsid w:val="130572CD"/>
    <w:rsid w:val="131DAA43"/>
    <w:rsid w:val="1387BF6D"/>
    <w:rsid w:val="13B393EB"/>
    <w:rsid w:val="13E14141"/>
    <w:rsid w:val="13F942FF"/>
    <w:rsid w:val="13FA1E71"/>
    <w:rsid w:val="14131110"/>
    <w:rsid w:val="141CC5B7"/>
    <w:rsid w:val="14226585"/>
    <w:rsid w:val="1430B633"/>
    <w:rsid w:val="1435B11E"/>
    <w:rsid w:val="146CA3C9"/>
    <w:rsid w:val="14EC6D8D"/>
    <w:rsid w:val="14F121B5"/>
    <w:rsid w:val="151473CE"/>
    <w:rsid w:val="151F1763"/>
    <w:rsid w:val="158FF30F"/>
    <w:rsid w:val="15E38D48"/>
    <w:rsid w:val="15F0FA7F"/>
    <w:rsid w:val="163D3D35"/>
    <w:rsid w:val="16F257EA"/>
    <w:rsid w:val="1730FFDD"/>
    <w:rsid w:val="1731BF33"/>
    <w:rsid w:val="17337780"/>
    <w:rsid w:val="17AFA68C"/>
    <w:rsid w:val="181785C4"/>
    <w:rsid w:val="18A1E6B0"/>
    <w:rsid w:val="18C4921F"/>
    <w:rsid w:val="18CD8F94"/>
    <w:rsid w:val="18D54FFB"/>
    <w:rsid w:val="19057991"/>
    <w:rsid w:val="1937B320"/>
    <w:rsid w:val="19538AB0"/>
    <w:rsid w:val="19538BDE"/>
    <w:rsid w:val="19BEED6B"/>
    <w:rsid w:val="1A0F1BC1"/>
    <w:rsid w:val="1A204536"/>
    <w:rsid w:val="1A534220"/>
    <w:rsid w:val="1A5D2E82"/>
    <w:rsid w:val="1A882195"/>
    <w:rsid w:val="1AAC9616"/>
    <w:rsid w:val="1AD04B45"/>
    <w:rsid w:val="1AE98710"/>
    <w:rsid w:val="1B18852D"/>
    <w:rsid w:val="1B7C7168"/>
    <w:rsid w:val="1C06E8A3"/>
    <w:rsid w:val="1C0782D4"/>
    <w:rsid w:val="1C23F1F6"/>
    <w:rsid w:val="1C40F69E"/>
    <w:rsid w:val="1C4693FF"/>
    <w:rsid w:val="1C4855A4"/>
    <w:rsid w:val="1C5190C1"/>
    <w:rsid w:val="1C6A1DA6"/>
    <w:rsid w:val="1C797B1B"/>
    <w:rsid w:val="1C8168A1"/>
    <w:rsid w:val="1C855771"/>
    <w:rsid w:val="1CC9A0BD"/>
    <w:rsid w:val="1D4FB34F"/>
    <w:rsid w:val="1D8F5F3E"/>
    <w:rsid w:val="1D95AD46"/>
    <w:rsid w:val="1DC8E70B"/>
    <w:rsid w:val="1DCE7A1C"/>
    <w:rsid w:val="1DE1A6D2"/>
    <w:rsid w:val="1DF62162"/>
    <w:rsid w:val="1E2127D2"/>
    <w:rsid w:val="1EC36DE6"/>
    <w:rsid w:val="1EC54670"/>
    <w:rsid w:val="1F369E31"/>
    <w:rsid w:val="1F8A82E2"/>
    <w:rsid w:val="1FC90DC0"/>
    <w:rsid w:val="1FC9162C"/>
    <w:rsid w:val="1FD412EE"/>
    <w:rsid w:val="20B4EB99"/>
    <w:rsid w:val="20C08409"/>
    <w:rsid w:val="20C13169"/>
    <w:rsid w:val="20E0D7DD"/>
    <w:rsid w:val="20EF42A2"/>
    <w:rsid w:val="20F07C0F"/>
    <w:rsid w:val="20F16ECC"/>
    <w:rsid w:val="21108B76"/>
    <w:rsid w:val="21138B66"/>
    <w:rsid w:val="2126EDC9"/>
    <w:rsid w:val="213CDFFC"/>
    <w:rsid w:val="215113E1"/>
    <w:rsid w:val="216561CC"/>
    <w:rsid w:val="21978B3C"/>
    <w:rsid w:val="21AFFC2E"/>
    <w:rsid w:val="21E9B79F"/>
    <w:rsid w:val="21EB260C"/>
    <w:rsid w:val="21F803F9"/>
    <w:rsid w:val="23797F3D"/>
    <w:rsid w:val="23BAC89A"/>
    <w:rsid w:val="23BBBBB3"/>
    <w:rsid w:val="23D47F90"/>
    <w:rsid w:val="23FABA1C"/>
    <w:rsid w:val="240EDAE4"/>
    <w:rsid w:val="24355BF1"/>
    <w:rsid w:val="24393F91"/>
    <w:rsid w:val="245E8E8B"/>
    <w:rsid w:val="249711C1"/>
    <w:rsid w:val="249C8E3B"/>
    <w:rsid w:val="24E187F4"/>
    <w:rsid w:val="250D7BF2"/>
    <w:rsid w:val="2525733F"/>
    <w:rsid w:val="25335758"/>
    <w:rsid w:val="2594A28C"/>
    <w:rsid w:val="25AB02AD"/>
    <w:rsid w:val="25F22461"/>
    <w:rsid w:val="26138749"/>
    <w:rsid w:val="26C4F08F"/>
    <w:rsid w:val="26D02584"/>
    <w:rsid w:val="26E1AE80"/>
    <w:rsid w:val="26E3B51F"/>
    <w:rsid w:val="26E54228"/>
    <w:rsid w:val="26FCDD7C"/>
    <w:rsid w:val="27285B1B"/>
    <w:rsid w:val="276445F6"/>
    <w:rsid w:val="27D37E5F"/>
    <w:rsid w:val="27DCF802"/>
    <w:rsid w:val="27ED4906"/>
    <w:rsid w:val="27F2A9BA"/>
    <w:rsid w:val="2805E2D0"/>
    <w:rsid w:val="2808DEC3"/>
    <w:rsid w:val="2898E22E"/>
    <w:rsid w:val="28A08882"/>
    <w:rsid w:val="28C5AB09"/>
    <w:rsid w:val="28CE4EA9"/>
    <w:rsid w:val="28E24C07"/>
    <w:rsid w:val="28E55F18"/>
    <w:rsid w:val="290122C3"/>
    <w:rsid w:val="29929E37"/>
    <w:rsid w:val="299B77C5"/>
    <w:rsid w:val="29BE4DF4"/>
    <w:rsid w:val="29C0301E"/>
    <w:rsid w:val="29CA7685"/>
    <w:rsid w:val="29E015A1"/>
    <w:rsid w:val="2A1C33DE"/>
    <w:rsid w:val="2A681A03"/>
    <w:rsid w:val="2A9CF324"/>
    <w:rsid w:val="2AD31228"/>
    <w:rsid w:val="2B404A8F"/>
    <w:rsid w:val="2B489922"/>
    <w:rsid w:val="2B700E42"/>
    <w:rsid w:val="2B7F8F8A"/>
    <w:rsid w:val="2BA03821"/>
    <w:rsid w:val="2BC11D13"/>
    <w:rsid w:val="2BCCA3AD"/>
    <w:rsid w:val="2BDAF041"/>
    <w:rsid w:val="2BEC6267"/>
    <w:rsid w:val="2BFF1028"/>
    <w:rsid w:val="2C19ECC9"/>
    <w:rsid w:val="2C430622"/>
    <w:rsid w:val="2CF1B359"/>
    <w:rsid w:val="2D540D07"/>
    <w:rsid w:val="2D64A146"/>
    <w:rsid w:val="2D9AE089"/>
    <w:rsid w:val="2DD736A0"/>
    <w:rsid w:val="2E0570D1"/>
    <w:rsid w:val="2E11565D"/>
    <w:rsid w:val="2E4B3491"/>
    <w:rsid w:val="2E82ECC4"/>
    <w:rsid w:val="2EB5D578"/>
    <w:rsid w:val="2EEEC704"/>
    <w:rsid w:val="2F2E89A7"/>
    <w:rsid w:val="2F36B0EA"/>
    <w:rsid w:val="2F4BF57C"/>
    <w:rsid w:val="2FCF2D2D"/>
    <w:rsid w:val="2FE289F7"/>
    <w:rsid w:val="2FF0D98D"/>
    <w:rsid w:val="3014671B"/>
    <w:rsid w:val="301AD6E3"/>
    <w:rsid w:val="30504424"/>
    <w:rsid w:val="30A014D0"/>
    <w:rsid w:val="30A30B09"/>
    <w:rsid w:val="30AACE44"/>
    <w:rsid w:val="30D2814B"/>
    <w:rsid w:val="30E4FB55"/>
    <w:rsid w:val="3158EB2F"/>
    <w:rsid w:val="3159066A"/>
    <w:rsid w:val="3167411A"/>
    <w:rsid w:val="31738191"/>
    <w:rsid w:val="31B0377C"/>
    <w:rsid w:val="324CEB8B"/>
    <w:rsid w:val="32559C81"/>
    <w:rsid w:val="32705D58"/>
    <w:rsid w:val="32782421"/>
    <w:rsid w:val="32A64DF6"/>
    <w:rsid w:val="32A94693"/>
    <w:rsid w:val="32FFDF45"/>
    <w:rsid w:val="330970D3"/>
    <w:rsid w:val="331EBFD2"/>
    <w:rsid w:val="3341FE05"/>
    <w:rsid w:val="33B8DC75"/>
    <w:rsid w:val="340532B5"/>
    <w:rsid w:val="340C2DB9"/>
    <w:rsid w:val="34447737"/>
    <w:rsid w:val="34482795"/>
    <w:rsid w:val="3474B255"/>
    <w:rsid w:val="347C9FDB"/>
    <w:rsid w:val="34A13547"/>
    <w:rsid w:val="34AB2253"/>
    <w:rsid w:val="34CF6B75"/>
    <w:rsid w:val="35042FD9"/>
    <w:rsid w:val="356150F6"/>
    <w:rsid w:val="35687548"/>
    <w:rsid w:val="35B7D77E"/>
    <w:rsid w:val="35D2A3D2"/>
    <w:rsid w:val="35D62ED9"/>
    <w:rsid w:val="360B743F"/>
    <w:rsid w:val="36566094"/>
    <w:rsid w:val="36601B11"/>
    <w:rsid w:val="367EF00D"/>
    <w:rsid w:val="368F1A0B"/>
    <w:rsid w:val="36BF7300"/>
    <w:rsid w:val="36D3B081"/>
    <w:rsid w:val="373D758A"/>
    <w:rsid w:val="37742BB1"/>
    <w:rsid w:val="37AD02D9"/>
    <w:rsid w:val="37CC1725"/>
    <w:rsid w:val="37DF1002"/>
    <w:rsid w:val="37F3F0AD"/>
    <w:rsid w:val="37FD3623"/>
    <w:rsid w:val="3815B1CD"/>
    <w:rsid w:val="3821DBE2"/>
    <w:rsid w:val="386CC9D2"/>
    <w:rsid w:val="386E3C2F"/>
    <w:rsid w:val="387BA8E4"/>
    <w:rsid w:val="38843DC0"/>
    <w:rsid w:val="38B3CC59"/>
    <w:rsid w:val="38B93E67"/>
    <w:rsid w:val="390D0B91"/>
    <w:rsid w:val="3968F624"/>
    <w:rsid w:val="397043E0"/>
    <w:rsid w:val="397E9376"/>
    <w:rsid w:val="398E0156"/>
    <w:rsid w:val="398FC10E"/>
    <w:rsid w:val="39AC8B6B"/>
    <w:rsid w:val="39BC4B71"/>
    <w:rsid w:val="39CD9FB5"/>
    <w:rsid w:val="39EE881F"/>
    <w:rsid w:val="3ABCC42C"/>
    <w:rsid w:val="3AF73220"/>
    <w:rsid w:val="3B08E8F0"/>
    <w:rsid w:val="3B0CF23E"/>
    <w:rsid w:val="3B462D39"/>
    <w:rsid w:val="3B980AE4"/>
    <w:rsid w:val="3C173F9E"/>
    <w:rsid w:val="3CE803AB"/>
    <w:rsid w:val="3CF4A270"/>
    <w:rsid w:val="3D23BA04"/>
    <w:rsid w:val="3D2D47EA"/>
    <w:rsid w:val="3D3EFBD7"/>
    <w:rsid w:val="3D42AA42"/>
    <w:rsid w:val="3D884ACB"/>
    <w:rsid w:val="3DA0F618"/>
    <w:rsid w:val="3DA49D64"/>
    <w:rsid w:val="3DA9C2C5"/>
    <w:rsid w:val="3DF8160F"/>
    <w:rsid w:val="3E22F8C4"/>
    <w:rsid w:val="3E238221"/>
    <w:rsid w:val="3E5CE4A4"/>
    <w:rsid w:val="3E7394E8"/>
    <w:rsid w:val="3E8EBA84"/>
    <w:rsid w:val="3EB2E5AD"/>
    <w:rsid w:val="3F2611BE"/>
    <w:rsid w:val="3F4EE060"/>
    <w:rsid w:val="3F73A1F5"/>
    <w:rsid w:val="3FF36015"/>
    <w:rsid w:val="40002776"/>
    <w:rsid w:val="4008FCA2"/>
    <w:rsid w:val="40168311"/>
    <w:rsid w:val="405789ED"/>
    <w:rsid w:val="40842EC6"/>
    <w:rsid w:val="40917635"/>
    <w:rsid w:val="40BFEB8D"/>
    <w:rsid w:val="40D856A0"/>
    <w:rsid w:val="40E9B664"/>
    <w:rsid w:val="4155DE52"/>
    <w:rsid w:val="41A574F1"/>
    <w:rsid w:val="41A5FF7E"/>
    <w:rsid w:val="41AB4490"/>
    <w:rsid w:val="41CBD75A"/>
    <w:rsid w:val="41E17566"/>
    <w:rsid w:val="42014533"/>
    <w:rsid w:val="421F5B26"/>
    <w:rsid w:val="424F9AFC"/>
    <w:rsid w:val="432D5CC0"/>
    <w:rsid w:val="433B5972"/>
    <w:rsid w:val="433E90DA"/>
    <w:rsid w:val="4360C450"/>
    <w:rsid w:val="439A2DB4"/>
    <w:rsid w:val="43A2032A"/>
    <w:rsid w:val="43AD75F4"/>
    <w:rsid w:val="43B3917F"/>
    <w:rsid w:val="43E1AAAF"/>
    <w:rsid w:val="4424470D"/>
    <w:rsid w:val="44268145"/>
    <w:rsid w:val="44414E55"/>
    <w:rsid w:val="445BB3D6"/>
    <w:rsid w:val="44B4D6E5"/>
    <w:rsid w:val="44C28B7B"/>
    <w:rsid w:val="4504C361"/>
    <w:rsid w:val="452AFE8C"/>
    <w:rsid w:val="453DD38B"/>
    <w:rsid w:val="45520E52"/>
    <w:rsid w:val="45AB4E93"/>
    <w:rsid w:val="45E1F535"/>
    <w:rsid w:val="464EC6E8"/>
    <w:rsid w:val="465613E6"/>
    <w:rsid w:val="46B6496B"/>
    <w:rsid w:val="46D0642B"/>
    <w:rsid w:val="46D9A3EC"/>
    <w:rsid w:val="46E98C88"/>
    <w:rsid w:val="4709ACB8"/>
    <w:rsid w:val="47209BEF"/>
    <w:rsid w:val="4759DED7"/>
    <w:rsid w:val="47651ED0"/>
    <w:rsid w:val="4784AC3A"/>
    <w:rsid w:val="47C28299"/>
    <w:rsid w:val="481BD2A8"/>
    <w:rsid w:val="485CB724"/>
    <w:rsid w:val="48833C1D"/>
    <w:rsid w:val="488492A0"/>
    <w:rsid w:val="4887B226"/>
    <w:rsid w:val="48A4FEFD"/>
    <w:rsid w:val="48A598FD"/>
    <w:rsid w:val="48DB787B"/>
    <w:rsid w:val="48E4AF0D"/>
    <w:rsid w:val="48E89994"/>
    <w:rsid w:val="48F8B7F7"/>
    <w:rsid w:val="490D4C63"/>
    <w:rsid w:val="4937A259"/>
    <w:rsid w:val="493B0364"/>
    <w:rsid w:val="4961C399"/>
    <w:rsid w:val="4965749E"/>
    <w:rsid w:val="49ADD25E"/>
    <w:rsid w:val="49C2AF35"/>
    <w:rsid w:val="49C40EF1"/>
    <w:rsid w:val="49E1A41D"/>
    <w:rsid w:val="4A10FD79"/>
    <w:rsid w:val="4A40CF5E"/>
    <w:rsid w:val="4A456FAD"/>
    <w:rsid w:val="4A917F99"/>
    <w:rsid w:val="4A92C8B7"/>
    <w:rsid w:val="4A9EE8B6"/>
    <w:rsid w:val="4AA4EFBD"/>
    <w:rsid w:val="4AA8D065"/>
    <w:rsid w:val="4ACC51E4"/>
    <w:rsid w:val="4B15A76A"/>
    <w:rsid w:val="4B2A2591"/>
    <w:rsid w:val="4B2FBE53"/>
    <w:rsid w:val="4B56CABB"/>
    <w:rsid w:val="4B6BD635"/>
    <w:rsid w:val="4B9F5F7C"/>
    <w:rsid w:val="4BC63D6C"/>
    <w:rsid w:val="4C111766"/>
    <w:rsid w:val="4C259545"/>
    <w:rsid w:val="4C2D4FFA"/>
    <w:rsid w:val="4C821A2B"/>
    <w:rsid w:val="4C8A6E29"/>
    <w:rsid w:val="4CBB665C"/>
    <w:rsid w:val="4CBF1B24"/>
    <w:rsid w:val="4CF3B280"/>
    <w:rsid w:val="4D049484"/>
    <w:rsid w:val="4D2BD56D"/>
    <w:rsid w:val="4DB2A95C"/>
    <w:rsid w:val="4DD4EA8D"/>
    <w:rsid w:val="4E4362A2"/>
    <w:rsid w:val="4E48DECB"/>
    <w:rsid w:val="4EDB7610"/>
    <w:rsid w:val="4EE64907"/>
    <w:rsid w:val="4F69472F"/>
    <w:rsid w:val="4F719BF9"/>
    <w:rsid w:val="4F9BD07F"/>
    <w:rsid w:val="4F9D91FD"/>
    <w:rsid w:val="4FB71BAC"/>
    <w:rsid w:val="501D13E2"/>
    <w:rsid w:val="503BC069"/>
    <w:rsid w:val="5058C71D"/>
    <w:rsid w:val="50865477"/>
    <w:rsid w:val="509C71C1"/>
    <w:rsid w:val="50B1A852"/>
    <w:rsid w:val="50CC27E7"/>
    <w:rsid w:val="50F11FBA"/>
    <w:rsid w:val="5132E848"/>
    <w:rsid w:val="514100A5"/>
    <w:rsid w:val="515271FC"/>
    <w:rsid w:val="519B3F2B"/>
    <w:rsid w:val="51A1C1BC"/>
    <w:rsid w:val="51A60144"/>
    <w:rsid w:val="51A642DA"/>
    <w:rsid w:val="51B1D88E"/>
    <w:rsid w:val="51B9AF53"/>
    <w:rsid w:val="51D4918D"/>
    <w:rsid w:val="51DB2875"/>
    <w:rsid w:val="51DB47D6"/>
    <w:rsid w:val="51FD3C38"/>
    <w:rsid w:val="521B0458"/>
    <w:rsid w:val="52DBE61E"/>
    <w:rsid w:val="5321A7DB"/>
    <w:rsid w:val="53361573"/>
    <w:rsid w:val="535075F9"/>
    <w:rsid w:val="535C8717"/>
    <w:rsid w:val="5368CCE7"/>
    <w:rsid w:val="5370447E"/>
    <w:rsid w:val="537FD91C"/>
    <w:rsid w:val="539152BE"/>
    <w:rsid w:val="53B3395E"/>
    <w:rsid w:val="53E7B1A4"/>
    <w:rsid w:val="54176DA4"/>
    <w:rsid w:val="5432736B"/>
    <w:rsid w:val="546DCAB1"/>
    <w:rsid w:val="548EB315"/>
    <w:rsid w:val="54A0358A"/>
    <w:rsid w:val="54C27CCA"/>
    <w:rsid w:val="55068539"/>
    <w:rsid w:val="5512C937"/>
    <w:rsid w:val="553CE961"/>
    <w:rsid w:val="5552A51A"/>
    <w:rsid w:val="55A84A00"/>
    <w:rsid w:val="55B2047D"/>
    <w:rsid w:val="55D6FF89"/>
    <w:rsid w:val="55EC11FF"/>
    <w:rsid w:val="5647885B"/>
    <w:rsid w:val="566CD838"/>
    <w:rsid w:val="566DB635"/>
    <w:rsid w:val="56B90E2B"/>
    <w:rsid w:val="56DBEE5D"/>
    <w:rsid w:val="57062A09"/>
    <w:rsid w:val="574B6857"/>
    <w:rsid w:val="574DD4DE"/>
    <w:rsid w:val="57D5D516"/>
    <w:rsid w:val="57EF2D62"/>
    <w:rsid w:val="582EBA0D"/>
    <w:rsid w:val="5864A5A0"/>
    <w:rsid w:val="58803651"/>
    <w:rsid w:val="5886AA81"/>
    <w:rsid w:val="5888D9CE"/>
    <w:rsid w:val="588E9807"/>
    <w:rsid w:val="58981E53"/>
    <w:rsid w:val="58B20F71"/>
    <w:rsid w:val="58CCC9CF"/>
    <w:rsid w:val="58E9A53F"/>
    <w:rsid w:val="58FB4EF2"/>
    <w:rsid w:val="590213B3"/>
    <w:rsid w:val="590A0AD8"/>
    <w:rsid w:val="59377894"/>
    <w:rsid w:val="59412CB3"/>
    <w:rsid w:val="59477156"/>
    <w:rsid w:val="5955BAA9"/>
    <w:rsid w:val="597A6D74"/>
    <w:rsid w:val="59897C7A"/>
    <w:rsid w:val="59A478FA"/>
    <w:rsid w:val="59B25B62"/>
    <w:rsid w:val="59E63A5A"/>
    <w:rsid w:val="5A14D7AD"/>
    <w:rsid w:val="5A74A9A2"/>
    <w:rsid w:val="5A904E67"/>
    <w:rsid w:val="5A9762F9"/>
    <w:rsid w:val="5A9CC570"/>
    <w:rsid w:val="5AAA2457"/>
    <w:rsid w:val="5ABB3FD9"/>
    <w:rsid w:val="5B2E3A23"/>
    <w:rsid w:val="5B412758"/>
    <w:rsid w:val="5B4EA0B8"/>
    <w:rsid w:val="5B5F3BF8"/>
    <w:rsid w:val="5B622E06"/>
    <w:rsid w:val="5B77D043"/>
    <w:rsid w:val="5BB9D14A"/>
    <w:rsid w:val="5C1411D1"/>
    <w:rsid w:val="5C70A75E"/>
    <w:rsid w:val="5C80C36C"/>
    <w:rsid w:val="5C88E822"/>
    <w:rsid w:val="5C985F30"/>
    <w:rsid w:val="5CC56D39"/>
    <w:rsid w:val="5CD10F4C"/>
    <w:rsid w:val="5CEA5D1C"/>
    <w:rsid w:val="5D1508F4"/>
    <w:rsid w:val="5D26368C"/>
    <w:rsid w:val="5D4F3F6C"/>
    <w:rsid w:val="5D62092A"/>
    <w:rsid w:val="5D825075"/>
    <w:rsid w:val="5D9D45FC"/>
    <w:rsid w:val="5DAA6D86"/>
    <w:rsid w:val="5DB4FE8D"/>
    <w:rsid w:val="5DFCD292"/>
    <w:rsid w:val="5E1C93CD"/>
    <w:rsid w:val="5E81E0EE"/>
    <w:rsid w:val="5E835A86"/>
    <w:rsid w:val="5EA7EFC5"/>
    <w:rsid w:val="5EC51EB4"/>
    <w:rsid w:val="5EDF5297"/>
    <w:rsid w:val="5EE547EF"/>
    <w:rsid w:val="5F3EFD02"/>
    <w:rsid w:val="5F60D8C5"/>
    <w:rsid w:val="5F82A224"/>
    <w:rsid w:val="5F9B1BAB"/>
    <w:rsid w:val="607D9608"/>
    <w:rsid w:val="607DFA8F"/>
    <w:rsid w:val="60B629F0"/>
    <w:rsid w:val="60C9C404"/>
    <w:rsid w:val="60F63BEF"/>
    <w:rsid w:val="617BA366"/>
    <w:rsid w:val="618A6CEF"/>
    <w:rsid w:val="61AAC064"/>
    <w:rsid w:val="61F17F7D"/>
    <w:rsid w:val="621B9ED7"/>
    <w:rsid w:val="621DD90F"/>
    <w:rsid w:val="621E646E"/>
    <w:rsid w:val="6238A0C9"/>
    <w:rsid w:val="62680ADD"/>
    <w:rsid w:val="626F065B"/>
    <w:rsid w:val="6278BF3D"/>
    <w:rsid w:val="62B85241"/>
    <w:rsid w:val="62CBFD45"/>
    <w:rsid w:val="62F004F0"/>
    <w:rsid w:val="62F613AF"/>
    <w:rsid w:val="63C5AE08"/>
    <w:rsid w:val="63DA70C1"/>
    <w:rsid w:val="64534475"/>
    <w:rsid w:val="645E15A4"/>
    <w:rsid w:val="64666DD4"/>
    <w:rsid w:val="6470FB57"/>
    <w:rsid w:val="64A8E554"/>
    <w:rsid w:val="64B2EE1B"/>
    <w:rsid w:val="64D45038"/>
    <w:rsid w:val="64E73CAE"/>
    <w:rsid w:val="6509413D"/>
    <w:rsid w:val="651277DC"/>
    <w:rsid w:val="651555D1"/>
    <w:rsid w:val="65312133"/>
    <w:rsid w:val="6546B89E"/>
    <w:rsid w:val="6567FE9B"/>
    <w:rsid w:val="658D735F"/>
    <w:rsid w:val="6599A5CF"/>
    <w:rsid w:val="65AFC8BE"/>
    <w:rsid w:val="65B78682"/>
    <w:rsid w:val="65D015CD"/>
    <w:rsid w:val="66BC1B83"/>
    <w:rsid w:val="66C1907F"/>
    <w:rsid w:val="66C4F0A0"/>
    <w:rsid w:val="66FD4ECA"/>
    <w:rsid w:val="676428D5"/>
    <w:rsid w:val="677F5F23"/>
    <w:rsid w:val="67A89C19"/>
    <w:rsid w:val="67D7A66E"/>
    <w:rsid w:val="67E03EE1"/>
    <w:rsid w:val="67E08616"/>
    <w:rsid w:val="683320B3"/>
    <w:rsid w:val="68A9BA40"/>
    <w:rsid w:val="68F71965"/>
    <w:rsid w:val="691C8627"/>
    <w:rsid w:val="695260D0"/>
    <w:rsid w:val="696F36B8"/>
    <w:rsid w:val="697C5677"/>
    <w:rsid w:val="6983D7AA"/>
    <w:rsid w:val="69A77C44"/>
    <w:rsid w:val="69C2D2DA"/>
    <w:rsid w:val="69D26D88"/>
    <w:rsid w:val="69E9D17F"/>
    <w:rsid w:val="69EE6BAB"/>
    <w:rsid w:val="69FC9162"/>
    <w:rsid w:val="6A085B94"/>
    <w:rsid w:val="6A51BFAA"/>
    <w:rsid w:val="6A95375A"/>
    <w:rsid w:val="6AAD0FFE"/>
    <w:rsid w:val="6AC3E5E1"/>
    <w:rsid w:val="6AD3A8F9"/>
    <w:rsid w:val="6AE79560"/>
    <w:rsid w:val="6AEA0DEE"/>
    <w:rsid w:val="6B01DBC4"/>
    <w:rsid w:val="6B36452B"/>
    <w:rsid w:val="6BC79256"/>
    <w:rsid w:val="6C3665E0"/>
    <w:rsid w:val="6C5DB1E1"/>
    <w:rsid w:val="6C66851D"/>
    <w:rsid w:val="6C717FB9"/>
    <w:rsid w:val="6C72C91B"/>
    <w:rsid w:val="6C7AA5E5"/>
    <w:rsid w:val="6CCD7314"/>
    <w:rsid w:val="6D040AF9"/>
    <w:rsid w:val="6D114959"/>
    <w:rsid w:val="6D18A50B"/>
    <w:rsid w:val="6D84AB44"/>
    <w:rsid w:val="6DB0B575"/>
    <w:rsid w:val="6DD83514"/>
    <w:rsid w:val="6E21FD1F"/>
    <w:rsid w:val="6E4FC79A"/>
    <w:rsid w:val="6E52C78A"/>
    <w:rsid w:val="6E694375"/>
    <w:rsid w:val="6EA60DF0"/>
    <w:rsid w:val="6EC25F67"/>
    <w:rsid w:val="6ED99145"/>
    <w:rsid w:val="6EDC05AF"/>
    <w:rsid w:val="6F056B57"/>
    <w:rsid w:val="6F13CA84"/>
    <w:rsid w:val="6F294350"/>
    <w:rsid w:val="6F2FE35C"/>
    <w:rsid w:val="6F500BF1"/>
    <w:rsid w:val="6F537329"/>
    <w:rsid w:val="6F69C3E3"/>
    <w:rsid w:val="6F75222B"/>
    <w:rsid w:val="6F8D4143"/>
    <w:rsid w:val="6F9CE883"/>
    <w:rsid w:val="6FB10595"/>
    <w:rsid w:val="6FFEF84B"/>
    <w:rsid w:val="704CD706"/>
    <w:rsid w:val="706A0ABC"/>
    <w:rsid w:val="707A69CD"/>
    <w:rsid w:val="709A40B4"/>
    <w:rsid w:val="70A59DBE"/>
    <w:rsid w:val="70D34EAD"/>
    <w:rsid w:val="70E3AAB6"/>
    <w:rsid w:val="712BC87F"/>
    <w:rsid w:val="71781A1D"/>
    <w:rsid w:val="7187685C"/>
    <w:rsid w:val="71AE3362"/>
    <w:rsid w:val="71AEDDCF"/>
    <w:rsid w:val="71FBBEB4"/>
    <w:rsid w:val="71FDBBC1"/>
    <w:rsid w:val="722CF367"/>
    <w:rsid w:val="724DB965"/>
    <w:rsid w:val="72808936"/>
    <w:rsid w:val="72A576EC"/>
    <w:rsid w:val="72AA1B79"/>
    <w:rsid w:val="72C46FE7"/>
    <w:rsid w:val="72D93877"/>
    <w:rsid w:val="72EA3ED1"/>
    <w:rsid w:val="73123079"/>
    <w:rsid w:val="7321E682"/>
    <w:rsid w:val="736B75DB"/>
    <w:rsid w:val="73AB749C"/>
    <w:rsid w:val="73B1C8DD"/>
    <w:rsid w:val="73C483C8"/>
    <w:rsid w:val="73D1E176"/>
    <w:rsid w:val="7443282F"/>
    <w:rsid w:val="745D5B96"/>
    <w:rsid w:val="74845C9A"/>
    <w:rsid w:val="74A9E6A1"/>
    <w:rsid w:val="74AEFAAF"/>
    <w:rsid w:val="74C2090E"/>
    <w:rsid w:val="74DB316B"/>
    <w:rsid w:val="7503576C"/>
    <w:rsid w:val="751ABCB1"/>
    <w:rsid w:val="752DD0A5"/>
    <w:rsid w:val="75718D37"/>
    <w:rsid w:val="757D5B80"/>
    <w:rsid w:val="758B949A"/>
    <w:rsid w:val="75968CD7"/>
    <w:rsid w:val="75BF9FA1"/>
    <w:rsid w:val="75C4E661"/>
    <w:rsid w:val="75D8C7FE"/>
    <w:rsid w:val="75E1E0D2"/>
    <w:rsid w:val="75FF39A2"/>
    <w:rsid w:val="760F70E9"/>
    <w:rsid w:val="763ED12E"/>
    <w:rsid w:val="7645B702"/>
    <w:rsid w:val="76803198"/>
    <w:rsid w:val="76B79E61"/>
    <w:rsid w:val="76CF2FD7"/>
    <w:rsid w:val="76D6C95F"/>
    <w:rsid w:val="76E7B912"/>
    <w:rsid w:val="775A9205"/>
    <w:rsid w:val="77726AA9"/>
    <w:rsid w:val="7773BA62"/>
    <w:rsid w:val="77AB414A"/>
    <w:rsid w:val="77C17932"/>
    <w:rsid w:val="77D05F19"/>
    <w:rsid w:val="77ECFFC3"/>
    <w:rsid w:val="7803F5CB"/>
    <w:rsid w:val="78194136"/>
    <w:rsid w:val="7825DB47"/>
    <w:rsid w:val="78335C0D"/>
    <w:rsid w:val="783AF82E"/>
    <w:rsid w:val="783BEA42"/>
    <w:rsid w:val="785989D9"/>
    <w:rsid w:val="788A124A"/>
    <w:rsid w:val="78BC4244"/>
    <w:rsid w:val="78C4A156"/>
    <w:rsid w:val="78D611DD"/>
    <w:rsid w:val="791DEF34"/>
    <w:rsid w:val="79452B8F"/>
    <w:rsid w:val="794BC812"/>
    <w:rsid w:val="79592CAE"/>
    <w:rsid w:val="79AEA28E"/>
    <w:rsid w:val="79C09C1B"/>
    <w:rsid w:val="79C204F1"/>
    <w:rsid w:val="79D63B96"/>
    <w:rsid w:val="79DDDE8D"/>
    <w:rsid w:val="7A9E462B"/>
    <w:rsid w:val="7AB0EEFC"/>
    <w:rsid w:val="7AD2AAC5"/>
    <w:rsid w:val="7B03AF37"/>
    <w:rsid w:val="7B1536AE"/>
    <w:rsid w:val="7B2CF867"/>
    <w:rsid w:val="7B2F2E0E"/>
    <w:rsid w:val="7B5A065F"/>
    <w:rsid w:val="7B7298F0"/>
    <w:rsid w:val="7BC7E0E5"/>
    <w:rsid w:val="7C29EAD8"/>
    <w:rsid w:val="7C633F4D"/>
    <w:rsid w:val="7C75ED0E"/>
    <w:rsid w:val="7C8A2613"/>
    <w:rsid w:val="7C8A504E"/>
    <w:rsid w:val="7C912117"/>
    <w:rsid w:val="7CCD1AF3"/>
    <w:rsid w:val="7CCEF739"/>
    <w:rsid w:val="7D2DCE79"/>
    <w:rsid w:val="7D2FEBE9"/>
    <w:rsid w:val="7D85941B"/>
    <w:rsid w:val="7DA25EB2"/>
    <w:rsid w:val="7DBACDAF"/>
    <w:rsid w:val="7DD85D77"/>
    <w:rsid w:val="7E0B03B1"/>
    <w:rsid w:val="7E649929"/>
    <w:rsid w:val="7E6643A3"/>
    <w:rsid w:val="7E808AB2"/>
    <w:rsid w:val="7EBE7479"/>
    <w:rsid w:val="7EC8197D"/>
    <w:rsid w:val="7F3BDABB"/>
    <w:rsid w:val="7F403EC5"/>
    <w:rsid w:val="7F938AFC"/>
    <w:rsid w:val="7FB9D4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83A"/>
  <w15:docId w15:val="{F87AA3E0-F41F-427D-8944-CA77EBFA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FF0"/>
  </w:style>
  <w:style w:type="paragraph" w:styleId="Heading1">
    <w:name w:val="heading 1"/>
    <w:basedOn w:val="Normal"/>
    <w:next w:val="Normal"/>
    <w:link w:val="Heading1Char"/>
    <w:uiPriority w:val="9"/>
    <w:qFormat/>
    <w:rsid w:val="00681F26"/>
    <w:pPr>
      <w:keepNext/>
      <w:keepLines/>
      <w:spacing w:before="240" w:after="0"/>
      <w:outlineLvl w:val="0"/>
    </w:pPr>
    <w:rPr>
      <w:rFonts w:asciiTheme="majorHAnsi" w:eastAsiaTheme="majorEastAsia" w:hAnsiTheme="majorHAnsi" w:cstheme="majorBidi"/>
      <w:color w:val="006B96" w:themeColor="accent1" w:themeShade="BF"/>
      <w:sz w:val="32"/>
      <w:szCs w:val="32"/>
    </w:rPr>
  </w:style>
  <w:style w:type="paragraph" w:styleId="Heading2">
    <w:name w:val="heading 2"/>
    <w:basedOn w:val="Normal"/>
    <w:link w:val="Heading2Char"/>
    <w:uiPriority w:val="9"/>
    <w:qFormat/>
    <w:rsid w:val="00BD634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uiPriority w:val="9"/>
    <w:unhideWhenUsed/>
    <w:qFormat/>
    <w:rsid w:val="4008FCA2"/>
    <w:pPr>
      <w:keepNext/>
      <w:keepLines/>
      <w:spacing w:before="160" w:after="80"/>
      <w:outlineLvl w:val="2"/>
    </w:pPr>
    <w:rPr>
      <w:rFonts w:eastAsiaTheme="minorEastAsia" w:cstheme="majorEastAsia"/>
      <w:color w:val="006B96" w:themeColor="accent1" w:themeShade="BF"/>
      <w:sz w:val="28"/>
      <w:szCs w:val="28"/>
    </w:rPr>
  </w:style>
  <w:style w:type="paragraph" w:styleId="Heading4">
    <w:name w:val="heading 4"/>
    <w:basedOn w:val="Normal"/>
    <w:next w:val="Normal"/>
    <w:uiPriority w:val="9"/>
    <w:unhideWhenUsed/>
    <w:qFormat/>
    <w:rsid w:val="4008FCA2"/>
    <w:pPr>
      <w:keepNext/>
      <w:keepLines/>
      <w:spacing w:before="80" w:after="40"/>
      <w:outlineLvl w:val="3"/>
    </w:pPr>
    <w:rPr>
      <w:rFonts w:eastAsiaTheme="minorEastAsia" w:cstheme="majorEastAsia"/>
      <w:i/>
      <w:iCs/>
      <w:color w:val="006B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F764E"/>
    <w:pPr>
      <w:spacing w:after="0" w:line="240" w:lineRule="auto"/>
    </w:pPr>
    <w:rPr>
      <w:rFonts w:ascii="Arial" w:hAnsi="Arial"/>
      <w:szCs w:val="21"/>
    </w:rPr>
  </w:style>
  <w:style w:type="character" w:customStyle="1" w:styleId="PlainTextChar">
    <w:name w:val="Plain Text Char"/>
    <w:basedOn w:val="DefaultParagraphFont"/>
    <w:link w:val="PlainText"/>
    <w:uiPriority w:val="99"/>
    <w:rsid w:val="00AF764E"/>
    <w:rPr>
      <w:rFonts w:ascii="Arial" w:hAnsi="Arial"/>
      <w:szCs w:val="21"/>
    </w:rPr>
  </w:style>
  <w:style w:type="paragraph" w:styleId="Header">
    <w:name w:val="header"/>
    <w:basedOn w:val="Normal"/>
    <w:link w:val="HeaderChar"/>
    <w:uiPriority w:val="99"/>
    <w:unhideWhenUsed/>
    <w:rsid w:val="00316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DC7"/>
  </w:style>
  <w:style w:type="paragraph" w:styleId="Footer">
    <w:name w:val="footer"/>
    <w:basedOn w:val="Normal"/>
    <w:link w:val="FooterChar"/>
    <w:uiPriority w:val="99"/>
    <w:unhideWhenUsed/>
    <w:rsid w:val="00316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DC7"/>
  </w:style>
  <w:style w:type="paragraph" w:styleId="BalloonText">
    <w:name w:val="Balloon Text"/>
    <w:basedOn w:val="Normal"/>
    <w:link w:val="BalloonTextChar"/>
    <w:uiPriority w:val="99"/>
    <w:semiHidden/>
    <w:unhideWhenUsed/>
    <w:rsid w:val="00D36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83"/>
    <w:rPr>
      <w:rFonts w:ascii="Tahoma" w:hAnsi="Tahoma" w:cs="Tahoma"/>
      <w:sz w:val="16"/>
      <w:szCs w:val="16"/>
    </w:rPr>
  </w:style>
  <w:style w:type="table" w:styleId="TableGrid">
    <w:name w:val="Table Grid"/>
    <w:basedOn w:val="TableNormal"/>
    <w:uiPriority w:val="59"/>
    <w:rsid w:val="00D3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3D4B"/>
    <w:pPr>
      <w:spacing w:after="0" w:line="240" w:lineRule="auto"/>
    </w:pPr>
  </w:style>
  <w:style w:type="paragraph" w:styleId="ListParagraph">
    <w:name w:val="List Paragraph"/>
    <w:aliases w:val="NumberedList,Colorful List - Accent 11,F5 List Paragraph,List Paragraph1,List Paragraph11,Dot pt,No Spacing1,List Paragraph Char Char Char,Indicator Text,Numbered Para 1,Bullet 1,Bullet Points,MAIN CONTENT,List Paragraph12,List Paragraph2"/>
    <w:basedOn w:val="Normal"/>
    <w:link w:val="ListParagraphChar"/>
    <w:uiPriority w:val="34"/>
    <w:qFormat/>
    <w:rsid w:val="00C3263B"/>
    <w:pPr>
      <w:widowControl w:val="0"/>
      <w:ind w:left="720"/>
      <w:contextualSpacing/>
    </w:pPr>
  </w:style>
  <w:style w:type="character" w:customStyle="1" w:styleId="ListParagraphChar">
    <w:name w:val="List Paragraph Char"/>
    <w:aliases w:val="NumberedList Char,Colorful List - Accent 11 Char,F5 List Paragraph Char,List Paragraph1 Char,List Paragraph11 Char,Dot pt Char,No Spacing1 Char,List Paragraph Char Char Char Char,Indicator Text Char,Numbered Para 1 Char,Bullet 1 Char"/>
    <w:basedOn w:val="DefaultParagraphFont"/>
    <w:link w:val="ListParagraph"/>
    <w:uiPriority w:val="34"/>
    <w:qFormat/>
    <w:locked/>
    <w:rsid w:val="00C3263B"/>
  </w:style>
  <w:style w:type="table" w:customStyle="1" w:styleId="TableGrid1">
    <w:name w:val="Table Grid1"/>
    <w:basedOn w:val="TableNormal"/>
    <w:next w:val="TableGrid"/>
    <w:uiPriority w:val="59"/>
    <w:rsid w:val="00FF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089F"/>
    <w:rPr>
      <w:sz w:val="16"/>
      <w:szCs w:val="16"/>
    </w:rPr>
  </w:style>
  <w:style w:type="paragraph" w:styleId="CommentText">
    <w:name w:val="annotation text"/>
    <w:basedOn w:val="Normal"/>
    <w:link w:val="CommentTextChar"/>
    <w:uiPriority w:val="99"/>
    <w:unhideWhenUsed/>
    <w:rsid w:val="008B089F"/>
    <w:pPr>
      <w:spacing w:line="240" w:lineRule="auto"/>
    </w:pPr>
    <w:rPr>
      <w:sz w:val="20"/>
      <w:szCs w:val="20"/>
    </w:rPr>
  </w:style>
  <w:style w:type="character" w:customStyle="1" w:styleId="CommentTextChar">
    <w:name w:val="Comment Text Char"/>
    <w:basedOn w:val="DefaultParagraphFont"/>
    <w:link w:val="CommentText"/>
    <w:uiPriority w:val="99"/>
    <w:rsid w:val="008B089F"/>
    <w:rPr>
      <w:sz w:val="20"/>
      <w:szCs w:val="20"/>
    </w:rPr>
  </w:style>
  <w:style w:type="paragraph" w:styleId="CommentSubject">
    <w:name w:val="annotation subject"/>
    <w:basedOn w:val="CommentText"/>
    <w:next w:val="CommentText"/>
    <w:link w:val="CommentSubjectChar"/>
    <w:uiPriority w:val="99"/>
    <w:semiHidden/>
    <w:unhideWhenUsed/>
    <w:rsid w:val="008B089F"/>
    <w:rPr>
      <w:b/>
      <w:bCs/>
    </w:rPr>
  </w:style>
  <w:style w:type="character" w:customStyle="1" w:styleId="CommentSubjectChar">
    <w:name w:val="Comment Subject Char"/>
    <w:basedOn w:val="CommentTextChar"/>
    <w:link w:val="CommentSubject"/>
    <w:uiPriority w:val="99"/>
    <w:semiHidden/>
    <w:rsid w:val="008B089F"/>
    <w:rPr>
      <w:b/>
      <w:bCs/>
      <w:sz w:val="20"/>
      <w:szCs w:val="20"/>
    </w:rPr>
  </w:style>
  <w:style w:type="character" w:customStyle="1" w:styleId="st1">
    <w:name w:val="st1"/>
    <w:basedOn w:val="DefaultParagraphFont"/>
    <w:rsid w:val="00263534"/>
  </w:style>
  <w:style w:type="paragraph" w:customStyle="1" w:styleId="Default">
    <w:name w:val="Default"/>
    <w:rsid w:val="00C14B3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E97C25"/>
    <w:pPr>
      <w:autoSpaceDE w:val="0"/>
      <w:autoSpaceDN w:val="0"/>
      <w:adjustRightInd w:val="0"/>
      <w:spacing w:after="0" w:line="247" w:lineRule="exact"/>
      <w:ind w:left="40"/>
    </w:pPr>
    <w:rPr>
      <w:rFonts w:ascii="Arial" w:hAnsi="Arial" w:cs="Arial"/>
    </w:rPr>
  </w:style>
  <w:style w:type="character" w:customStyle="1" w:styleId="BodyTextChar">
    <w:name w:val="Body Text Char"/>
    <w:basedOn w:val="DefaultParagraphFont"/>
    <w:link w:val="BodyText"/>
    <w:uiPriority w:val="1"/>
    <w:rsid w:val="00E97C25"/>
    <w:rPr>
      <w:rFonts w:ascii="Arial" w:hAnsi="Arial" w:cs="Arial"/>
    </w:rPr>
  </w:style>
  <w:style w:type="paragraph" w:customStyle="1" w:styleId="highlight">
    <w:name w:val="highlight"/>
    <w:basedOn w:val="Normal"/>
    <w:rsid w:val="009120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12086"/>
    <w:rPr>
      <w:b/>
      <w:bCs/>
    </w:rPr>
  </w:style>
  <w:style w:type="paragraph" w:styleId="NormalWeb">
    <w:name w:val="Normal (Web)"/>
    <w:basedOn w:val="Normal"/>
    <w:uiPriority w:val="99"/>
    <w:unhideWhenUsed/>
    <w:rsid w:val="00250A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B0258"/>
    <w:rPr>
      <w:color w:val="0563C1"/>
      <w:u w:val="single"/>
    </w:rPr>
  </w:style>
  <w:style w:type="character" w:customStyle="1" w:styleId="c-herosubtitle">
    <w:name w:val="c-hero__subtitle"/>
    <w:basedOn w:val="DefaultParagraphFont"/>
    <w:rsid w:val="006B0258"/>
  </w:style>
  <w:style w:type="character" w:customStyle="1" w:styleId="UnresolvedMention1">
    <w:name w:val="Unresolved Mention1"/>
    <w:basedOn w:val="DefaultParagraphFont"/>
    <w:uiPriority w:val="99"/>
    <w:semiHidden/>
    <w:unhideWhenUsed/>
    <w:rsid w:val="00D52D86"/>
    <w:rPr>
      <w:color w:val="605E5C"/>
      <w:shd w:val="clear" w:color="auto" w:fill="E1DFDD"/>
    </w:rPr>
  </w:style>
  <w:style w:type="paragraph" w:styleId="Revision">
    <w:name w:val="Revision"/>
    <w:hidden/>
    <w:uiPriority w:val="99"/>
    <w:semiHidden/>
    <w:rsid w:val="002D354D"/>
    <w:pPr>
      <w:spacing w:after="0" w:line="240" w:lineRule="auto"/>
    </w:pPr>
  </w:style>
  <w:style w:type="paragraph" w:customStyle="1" w:styleId="xmsolistparagraph">
    <w:name w:val="x_msolistparagraph"/>
    <w:basedOn w:val="Normal"/>
    <w:rsid w:val="00DF0EFC"/>
    <w:pPr>
      <w:spacing w:after="0" w:line="240" w:lineRule="auto"/>
      <w:ind w:left="720"/>
    </w:pPr>
    <w:rPr>
      <w:rFonts w:ascii="Calibri" w:hAnsi="Calibri" w:cs="Calibri"/>
      <w:lang w:val="en-US"/>
    </w:rPr>
  </w:style>
  <w:style w:type="character" w:customStyle="1" w:styleId="Heading2Char">
    <w:name w:val="Heading 2 Char"/>
    <w:basedOn w:val="DefaultParagraphFont"/>
    <w:link w:val="Heading2"/>
    <w:uiPriority w:val="9"/>
    <w:rsid w:val="00BD6345"/>
    <w:rPr>
      <w:rFonts w:ascii="Times New Roman" w:eastAsia="Times New Roman" w:hAnsi="Times New Roman" w:cs="Times New Roman"/>
      <w:b/>
      <w:bCs/>
      <w:sz w:val="36"/>
      <w:szCs w:val="36"/>
      <w:lang w:eastAsia="en-GB"/>
    </w:rPr>
  </w:style>
  <w:style w:type="paragraph" w:customStyle="1" w:styleId="paragraph">
    <w:name w:val="paragraph"/>
    <w:basedOn w:val="Normal"/>
    <w:rsid w:val="00E74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42DB"/>
  </w:style>
  <w:style w:type="character" w:customStyle="1" w:styleId="eop">
    <w:name w:val="eop"/>
    <w:basedOn w:val="DefaultParagraphFont"/>
    <w:rsid w:val="00E742DB"/>
  </w:style>
  <w:style w:type="character" w:customStyle="1" w:styleId="UnresolvedMention2">
    <w:name w:val="Unresolved Mention2"/>
    <w:basedOn w:val="DefaultParagraphFont"/>
    <w:uiPriority w:val="99"/>
    <w:semiHidden/>
    <w:unhideWhenUsed/>
    <w:rsid w:val="002C095B"/>
    <w:rPr>
      <w:color w:val="605E5C"/>
      <w:shd w:val="clear" w:color="auto" w:fill="E1DFDD"/>
    </w:rPr>
  </w:style>
  <w:style w:type="character" w:styleId="FollowedHyperlink">
    <w:name w:val="FollowedHyperlink"/>
    <w:basedOn w:val="DefaultParagraphFont"/>
    <w:uiPriority w:val="99"/>
    <w:semiHidden/>
    <w:unhideWhenUsed/>
    <w:rsid w:val="004B1D6D"/>
    <w:rPr>
      <w:color w:val="FFFFFF" w:themeColor="followedHyperlink"/>
      <w:u w:val="single"/>
    </w:rPr>
  </w:style>
  <w:style w:type="character" w:customStyle="1" w:styleId="Heading1Char">
    <w:name w:val="Heading 1 Char"/>
    <w:basedOn w:val="DefaultParagraphFont"/>
    <w:link w:val="Heading1"/>
    <w:uiPriority w:val="9"/>
    <w:rsid w:val="00681F26"/>
    <w:rPr>
      <w:rFonts w:asciiTheme="majorHAnsi" w:eastAsiaTheme="majorEastAsia" w:hAnsiTheme="majorHAnsi" w:cstheme="majorBidi"/>
      <w:color w:val="006B96" w:themeColor="accent1" w:themeShade="BF"/>
      <w:sz w:val="32"/>
      <w:szCs w:val="32"/>
    </w:rPr>
  </w:style>
  <w:style w:type="character" w:customStyle="1" w:styleId="ui-provider">
    <w:name w:val="ui-provider"/>
    <w:basedOn w:val="DefaultParagraphFont"/>
    <w:rsid w:val="007B76E0"/>
  </w:style>
  <w:style w:type="character" w:styleId="Emphasis">
    <w:name w:val="Emphasis"/>
    <w:basedOn w:val="DefaultParagraphFont"/>
    <w:uiPriority w:val="20"/>
    <w:qFormat/>
    <w:rsid w:val="00614D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6119">
      <w:bodyDiv w:val="1"/>
      <w:marLeft w:val="0"/>
      <w:marRight w:val="0"/>
      <w:marTop w:val="0"/>
      <w:marBottom w:val="0"/>
      <w:divBdr>
        <w:top w:val="none" w:sz="0" w:space="0" w:color="auto"/>
        <w:left w:val="none" w:sz="0" w:space="0" w:color="auto"/>
        <w:bottom w:val="none" w:sz="0" w:space="0" w:color="auto"/>
        <w:right w:val="none" w:sz="0" w:space="0" w:color="auto"/>
      </w:divBdr>
      <w:divsChild>
        <w:div w:id="113139292">
          <w:marLeft w:val="0"/>
          <w:marRight w:val="0"/>
          <w:marTop w:val="0"/>
          <w:marBottom w:val="0"/>
          <w:divBdr>
            <w:top w:val="none" w:sz="0" w:space="0" w:color="auto"/>
            <w:left w:val="none" w:sz="0" w:space="0" w:color="auto"/>
            <w:bottom w:val="none" w:sz="0" w:space="0" w:color="auto"/>
            <w:right w:val="none" w:sz="0" w:space="0" w:color="auto"/>
          </w:divBdr>
          <w:divsChild>
            <w:div w:id="447745258">
              <w:marLeft w:val="0"/>
              <w:marRight w:val="0"/>
              <w:marTop w:val="0"/>
              <w:marBottom w:val="0"/>
              <w:divBdr>
                <w:top w:val="none" w:sz="0" w:space="0" w:color="auto"/>
                <w:left w:val="none" w:sz="0" w:space="0" w:color="auto"/>
                <w:bottom w:val="none" w:sz="0" w:space="0" w:color="auto"/>
                <w:right w:val="none" w:sz="0" w:space="0" w:color="auto"/>
              </w:divBdr>
              <w:divsChild>
                <w:div w:id="2103797591">
                  <w:marLeft w:val="0"/>
                  <w:marRight w:val="0"/>
                  <w:marTop w:val="0"/>
                  <w:marBottom w:val="0"/>
                  <w:divBdr>
                    <w:top w:val="none" w:sz="0" w:space="0" w:color="auto"/>
                    <w:left w:val="none" w:sz="0" w:space="0" w:color="auto"/>
                    <w:bottom w:val="none" w:sz="0" w:space="0" w:color="auto"/>
                    <w:right w:val="none" w:sz="0" w:space="0" w:color="auto"/>
                  </w:divBdr>
                  <w:divsChild>
                    <w:div w:id="48463070">
                      <w:marLeft w:val="0"/>
                      <w:marRight w:val="0"/>
                      <w:marTop w:val="0"/>
                      <w:marBottom w:val="0"/>
                      <w:divBdr>
                        <w:top w:val="none" w:sz="0" w:space="0" w:color="auto"/>
                        <w:left w:val="none" w:sz="0" w:space="0" w:color="auto"/>
                        <w:bottom w:val="none" w:sz="0" w:space="0" w:color="auto"/>
                        <w:right w:val="none" w:sz="0" w:space="0" w:color="auto"/>
                      </w:divBdr>
                      <w:divsChild>
                        <w:div w:id="19963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20718">
      <w:bodyDiv w:val="1"/>
      <w:marLeft w:val="0"/>
      <w:marRight w:val="0"/>
      <w:marTop w:val="0"/>
      <w:marBottom w:val="0"/>
      <w:divBdr>
        <w:top w:val="none" w:sz="0" w:space="0" w:color="auto"/>
        <w:left w:val="none" w:sz="0" w:space="0" w:color="auto"/>
        <w:bottom w:val="none" w:sz="0" w:space="0" w:color="auto"/>
        <w:right w:val="none" w:sz="0" w:space="0" w:color="auto"/>
      </w:divBdr>
    </w:div>
    <w:div w:id="45836138">
      <w:bodyDiv w:val="1"/>
      <w:marLeft w:val="0"/>
      <w:marRight w:val="0"/>
      <w:marTop w:val="0"/>
      <w:marBottom w:val="0"/>
      <w:divBdr>
        <w:top w:val="none" w:sz="0" w:space="0" w:color="auto"/>
        <w:left w:val="none" w:sz="0" w:space="0" w:color="auto"/>
        <w:bottom w:val="none" w:sz="0" w:space="0" w:color="auto"/>
        <w:right w:val="none" w:sz="0" w:space="0" w:color="auto"/>
      </w:divBdr>
    </w:div>
    <w:div w:id="54860935">
      <w:bodyDiv w:val="1"/>
      <w:marLeft w:val="0"/>
      <w:marRight w:val="0"/>
      <w:marTop w:val="0"/>
      <w:marBottom w:val="0"/>
      <w:divBdr>
        <w:top w:val="none" w:sz="0" w:space="0" w:color="auto"/>
        <w:left w:val="none" w:sz="0" w:space="0" w:color="auto"/>
        <w:bottom w:val="none" w:sz="0" w:space="0" w:color="auto"/>
        <w:right w:val="none" w:sz="0" w:space="0" w:color="auto"/>
      </w:divBdr>
    </w:div>
    <w:div w:id="55934491">
      <w:bodyDiv w:val="1"/>
      <w:marLeft w:val="0"/>
      <w:marRight w:val="0"/>
      <w:marTop w:val="0"/>
      <w:marBottom w:val="0"/>
      <w:divBdr>
        <w:top w:val="none" w:sz="0" w:space="0" w:color="auto"/>
        <w:left w:val="none" w:sz="0" w:space="0" w:color="auto"/>
        <w:bottom w:val="none" w:sz="0" w:space="0" w:color="auto"/>
        <w:right w:val="none" w:sz="0" w:space="0" w:color="auto"/>
      </w:divBdr>
    </w:div>
    <w:div w:id="58792665">
      <w:bodyDiv w:val="1"/>
      <w:marLeft w:val="0"/>
      <w:marRight w:val="0"/>
      <w:marTop w:val="0"/>
      <w:marBottom w:val="0"/>
      <w:divBdr>
        <w:top w:val="none" w:sz="0" w:space="0" w:color="auto"/>
        <w:left w:val="none" w:sz="0" w:space="0" w:color="auto"/>
        <w:bottom w:val="none" w:sz="0" w:space="0" w:color="auto"/>
        <w:right w:val="none" w:sz="0" w:space="0" w:color="auto"/>
      </w:divBdr>
    </w:div>
    <w:div w:id="60952387">
      <w:bodyDiv w:val="1"/>
      <w:marLeft w:val="0"/>
      <w:marRight w:val="0"/>
      <w:marTop w:val="0"/>
      <w:marBottom w:val="0"/>
      <w:divBdr>
        <w:top w:val="none" w:sz="0" w:space="0" w:color="auto"/>
        <w:left w:val="none" w:sz="0" w:space="0" w:color="auto"/>
        <w:bottom w:val="none" w:sz="0" w:space="0" w:color="auto"/>
        <w:right w:val="none" w:sz="0" w:space="0" w:color="auto"/>
      </w:divBdr>
    </w:div>
    <w:div w:id="64037699">
      <w:bodyDiv w:val="1"/>
      <w:marLeft w:val="0"/>
      <w:marRight w:val="0"/>
      <w:marTop w:val="0"/>
      <w:marBottom w:val="0"/>
      <w:divBdr>
        <w:top w:val="none" w:sz="0" w:space="0" w:color="auto"/>
        <w:left w:val="none" w:sz="0" w:space="0" w:color="auto"/>
        <w:bottom w:val="none" w:sz="0" w:space="0" w:color="auto"/>
        <w:right w:val="none" w:sz="0" w:space="0" w:color="auto"/>
      </w:divBdr>
    </w:div>
    <w:div w:id="66849356">
      <w:bodyDiv w:val="1"/>
      <w:marLeft w:val="0"/>
      <w:marRight w:val="0"/>
      <w:marTop w:val="0"/>
      <w:marBottom w:val="0"/>
      <w:divBdr>
        <w:top w:val="none" w:sz="0" w:space="0" w:color="auto"/>
        <w:left w:val="none" w:sz="0" w:space="0" w:color="auto"/>
        <w:bottom w:val="none" w:sz="0" w:space="0" w:color="auto"/>
        <w:right w:val="none" w:sz="0" w:space="0" w:color="auto"/>
      </w:divBdr>
    </w:div>
    <w:div w:id="68889529">
      <w:bodyDiv w:val="1"/>
      <w:marLeft w:val="0"/>
      <w:marRight w:val="0"/>
      <w:marTop w:val="0"/>
      <w:marBottom w:val="0"/>
      <w:divBdr>
        <w:top w:val="none" w:sz="0" w:space="0" w:color="auto"/>
        <w:left w:val="none" w:sz="0" w:space="0" w:color="auto"/>
        <w:bottom w:val="none" w:sz="0" w:space="0" w:color="auto"/>
        <w:right w:val="none" w:sz="0" w:space="0" w:color="auto"/>
      </w:divBdr>
      <w:divsChild>
        <w:div w:id="133302756">
          <w:marLeft w:val="360"/>
          <w:marRight w:val="0"/>
          <w:marTop w:val="200"/>
          <w:marBottom w:val="0"/>
          <w:divBdr>
            <w:top w:val="none" w:sz="0" w:space="0" w:color="auto"/>
            <w:left w:val="none" w:sz="0" w:space="0" w:color="auto"/>
            <w:bottom w:val="none" w:sz="0" w:space="0" w:color="auto"/>
            <w:right w:val="none" w:sz="0" w:space="0" w:color="auto"/>
          </w:divBdr>
        </w:div>
        <w:div w:id="743799705">
          <w:marLeft w:val="360"/>
          <w:marRight w:val="0"/>
          <w:marTop w:val="200"/>
          <w:marBottom w:val="0"/>
          <w:divBdr>
            <w:top w:val="none" w:sz="0" w:space="0" w:color="auto"/>
            <w:left w:val="none" w:sz="0" w:space="0" w:color="auto"/>
            <w:bottom w:val="none" w:sz="0" w:space="0" w:color="auto"/>
            <w:right w:val="none" w:sz="0" w:space="0" w:color="auto"/>
          </w:divBdr>
        </w:div>
        <w:div w:id="1073888663">
          <w:marLeft w:val="360"/>
          <w:marRight w:val="0"/>
          <w:marTop w:val="200"/>
          <w:marBottom w:val="0"/>
          <w:divBdr>
            <w:top w:val="none" w:sz="0" w:space="0" w:color="auto"/>
            <w:left w:val="none" w:sz="0" w:space="0" w:color="auto"/>
            <w:bottom w:val="none" w:sz="0" w:space="0" w:color="auto"/>
            <w:right w:val="none" w:sz="0" w:space="0" w:color="auto"/>
          </w:divBdr>
        </w:div>
        <w:div w:id="1088424116">
          <w:marLeft w:val="360"/>
          <w:marRight w:val="0"/>
          <w:marTop w:val="200"/>
          <w:marBottom w:val="0"/>
          <w:divBdr>
            <w:top w:val="none" w:sz="0" w:space="0" w:color="auto"/>
            <w:left w:val="none" w:sz="0" w:space="0" w:color="auto"/>
            <w:bottom w:val="none" w:sz="0" w:space="0" w:color="auto"/>
            <w:right w:val="none" w:sz="0" w:space="0" w:color="auto"/>
          </w:divBdr>
        </w:div>
        <w:div w:id="1197278142">
          <w:marLeft w:val="360"/>
          <w:marRight w:val="0"/>
          <w:marTop w:val="200"/>
          <w:marBottom w:val="0"/>
          <w:divBdr>
            <w:top w:val="none" w:sz="0" w:space="0" w:color="auto"/>
            <w:left w:val="none" w:sz="0" w:space="0" w:color="auto"/>
            <w:bottom w:val="none" w:sz="0" w:space="0" w:color="auto"/>
            <w:right w:val="none" w:sz="0" w:space="0" w:color="auto"/>
          </w:divBdr>
        </w:div>
        <w:div w:id="1614242379">
          <w:marLeft w:val="360"/>
          <w:marRight w:val="0"/>
          <w:marTop w:val="200"/>
          <w:marBottom w:val="0"/>
          <w:divBdr>
            <w:top w:val="none" w:sz="0" w:space="0" w:color="auto"/>
            <w:left w:val="none" w:sz="0" w:space="0" w:color="auto"/>
            <w:bottom w:val="none" w:sz="0" w:space="0" w:color="auto"/>
            <w:right w:val="none" w:sz="0" w:space="0" w:color="auto"/>
          </w:divBdr>
        </w:div>
        <w:div w:id="1685354077">
          <w:marLeft w:val="360"/>
          <w:marRight w:val="0"/>
          <w:marTop w:val="200"/>
          <w:marBottom w:val="0"/>
          <w:divBdr>
            <w:top w:val="none" w:sz="0" w:space="0" w:color="auto"/>
            <w:left w:val="none" w:sz="0" w:space="0" w:color="auto"/>
            <w:bottom w:val="none" w:sz="0" w:space="0" w:color="auto"/>
            <w:right w:val="none" w:sz="0" w:space="0" w:color="auto"/>
          </w:divBdr>
        </w:div>
      </w:divsChild>
    </w:div>
    <w:div w:id="79302837">
      <w:bodyDiv w:val="1"/>
      <w:marLeft w:val="0"/>
      <w:marRight w:val="0"/>
      <w:marTop w:val="0"/>
      <w:marBottom w:val="0"/>
      <w:divBdr>
        <w:top w:val="none" w:sz="0" w:space="0" w:color="auto"/>
        <w:left w:val="none" w:sz="0" w:space="0" w:color="auto"/>
        <w:bottom w:val="none" w:sz="0" w:space="0" w:color="auto"/>
        <w:right w:val="none" w:sz="0" w:space="0" w:color="auto"/>
      </w:divBdr>
    </w:div>
    <w:div w:id="81219964">
      <w:bodyDiv w:val="1"/>
      <w:marLeft w:val="0"/>
      <w:marRight w:val="0"/>
      <w:marTop w:val="0"/>
      <w:marBottom w:val="0"/>
      <w:divBdr>
        <w:top w:val="none" w:sz="0" w:space="0" w:color="auto"/>
        <w:left w:val="none" w:sz="0" w:space="0" w:color="auto"/>
        <w:bottom w:val="none" w:sz="0" w:space="0" w:color="auto"/>
        <w:right w:val="none" w:sz="0" w:space="0" w:color="auto"/>
      </w:divBdr>
    </w:div>
    <w:div w:id="81727843">
      <w:bodyDiv w:val="1"/>
      <w:marLeft w:val="0"/>
      <w:marRight w:val="0"/>
      <w:marTop w:val="0"/>
      <w:marBottom w:val="0"/>
      <w:divBdr>
        <w:top w:val="none" w:sz="0" w:space="0" w:color="auto"/>
        <w:left w:val="none" w:sz="0" w:space="0" w:color="auto"/>
        <w:bottom w:val="none" w:sz="0" w:space="0" w:color="auto"/>
        <w:right w:val="none" w:sz="0" w:space="0" w:color="auto"/>
      </w:divBdr>
    </w:div>
    <w:div w:id="86389067">
      <w:bodyDiv w:val="1"/>
      <w:marLeft w:val="0"/>
      <w:marRight w:val="0"/>
      <w:marTop w:val="0"/>
      <w:marBottom w:val="0"/>
      <w:divBdr>
        <w:top w:val="none" w:sz="0" w:space="0" w:color="auto"/>
        <w:left w:val="none" w:sz="0" w:space="0" w:color="auto"/>
        <w:bottom w:val="none" w:sz="0" w:space="0" w:color="auto"/>
        <w:right w:val="none" w:sz="0" w:space="0" w:color="auto"/>
      </w:divBdr>
      <w:divsChild>
        <w:div w:id="225069318">
          <w:marLeft w:val="0"/>
          <w:marRight w:val="0"/>
          <w:marTop w:val="0"/>
          <w:marBottom w:val="0"/>
          <w:divBdr>
            <w:top w:val="none" w:sz="0" w:space="0" w:color="auto"/>
            <w:left w:val="none" w:sz="0" w:space="0" w:color="auto"/>
            <w:bottom w:val="none" w:sz="0" w:space="0" w:color="auto"/>
            <w:right w:val="none" w:sz="0" w:space="0" w:color="auto"/>
          </w:divBdr>
        </w:div>
      </w:divsChild>
    </w:div>
    <w:div w:id="94252771">
      <w:bodyDiv w:val="1"/>
      <w:marLeft w:val="0"/>
      <w:marRight w:val="0"/>
      <w:marTop w:val="0"/>
      <w:marBottom w:val="0"/>
      <w:divBdr>
        <w:top w:val="none" w:sz="0" w:space="0" w:color="auto"/>
        <w:left w:val="none" w:sz="0" w:space="0" w:color="auto"/>
        <w:bottom w:val="none" w:sz="0" w:space="0" w:color="auto"/>
        <w:right w:val="none" w:sz="0" w:space="0" w:color="auto"/>
      </w:divBdr>
    </w:div>
    <w:div w:id="111748399">
      <w:bodyDiv w:val="1"/>
      <w:marLeft w:val="0"/>
      <w:marRight w:val="0"/>
      <w:marTop w:val="0"/>
      <w:marBottom w:val="0"/>
      <w:divBdr>
        <w:top w:val="none" w:sz="0" w:space="0" w:color="auto"/>
        <w:left w:val="none" w:sz="0" w:space="0" w:color="auto"/>
        <w:bottom w:val="none" w:sz="0" w:space="0" w:color="auto"/>
        <w:right w:val="none" w:sz="0" w:space="0" w:color="auto"/>
      </w:divBdr>
      <w:divsChild>
        <w:div w:id="1411468352">
          <w:marLeft w:val="547"/>
          <w:marRight w:val="0"/>
          <w:marTop w:val="0"/>
          <w:marBottom w:val="120"/>
          <w:divBdr>
            <w:top w:val="none" w:sz="0" w:space="0" w:color="auto"/>
            <w:left w:val="none" w:sz="0" w:space="0" w:color="auto"/>
            <w:bottom w:val="none" w:sz="0" w:space="0" w:color="auto"/>
            <w:right w:val="none" w:sz="0" w:space="0" w:color="auto"/>
          </w:divBdr>
        </w:div>
        <w:div w:id="1097402435">
          <w:marLeft w:val="547"/>
          <w:marRight w:val="0"/>
          <w:marTop w:val="0"/>
          <w:marBottom w:val="120"/>
          <w:divBdr>
            <w:top w:val="none" w:sz="0" w:space="0" w:color="auto"/>
            <w:left w:val="none" w:sz="0" w:space="0" w:color="auto"/>
            <w:bottom w:val="none" w:sz="0" w:space="0" w:color="auto"/>
            <w:right w:val="none" w:sz="0" w:space="0" w:color="auto"/>
          </w:divBdr>
        </w:div>
      </w:divsChild>
    </w:div>
    <w:div w:id="119082318">
      <w:bodyDiv w:val="1"/>
      <w:marLeft w:val="0"/>
      <w:marRight w:val="0"/>
      <w:marTop w:val="0"/>
      <w:marBottom w:val="0"/>
      <w:divBdr>
        <w:top w:val="none" w:sz="0" w:space="0" w:color="auto"/>
        <w:left w:val="none" w:sz="0" w:space="0" w:color="auto"/>
        <w:bottom w:val="none" w:sz="0" w:space="0" w:color="auto"/>
        <w:right w:val="none" w:sz="0" w:space="0" w:color="auto"/>
      </w:divBdr>
    </w:div>
    <w:div w:id="140461750">
      <w:bodyDiv w:val="1"/>
      <w:marLeft w:val="0"/>
      <w:marRight w:val="0"/>
      <w:marTop w:val="0"/>
      <w:marBottom w:val="0"/>
      <w:divBdr>
        <w:top w:val="none" w:sz="0" w:space="0" w:color="auto"/>
        <w:left w:val="none" w:sz="0" w:space="0" w:color="auto"/>
        <w:bottom w:val="none" w:sz="0" w:space="0" w:color="auto"/>
        <w:right w:val="none" w:sz="0" w:space="0" w:color="auto"/>
      </w:divBdr>
      <w:divsChild>
        <w:div w:id="600920527">
          <w:marLeft w:val="446"/>
          <w:marRight w:val="0"/>
          <w:marTop w:val="120"/>
          <w:marBottom w:val="0"/>
          <w:divBdr>
            <w:top w:val="none" w:sz="0" w:space="0" w:color="auto"/>
            <w:left w:val="none" w:sz="0" w:space="0" w:color="auto"/>
            <w:bottom w:val="none" w:sz="0" w:space="0" w:color="auto"/>
            <w:right w:val="none" w:sz="0" w:space="0" w:color="auto"/>
          </w:divBdr>
        </w:div>
        <w:div w:id="639267398">
          <w:marLeft w:val="446"/>
          <w:marRight w:val="0"/>
          <w:marTop w:val="120"/>
          <w:marBottom w:val="0"/>
          <w:divBdr>
            <w:top w:val="none" w:sz="0" w:space="0" w:color="auto"/>
            <w:left w:val="none" w:sz="0" w:space="0" w:color="auto"/>
            <w:bottom w:val="none" w:sz="0" w:space="0" w:color="auto"/>
            <w:right w:val="none" w:sz="0" w:space="0" w:color="auto"/>
          </w:divBdr>
        </w:div>
        <w:div w:id="1018652715">
          <w:marLeft w:val="446"/>
          <w:marRight w:val="0"/>
          <w:marTop w:val="120"/>
          <w:marBottom w:val="0"/>
          <w:divBdr>
            <w:top w:val="none" w:sz="0" w:space="0" w:color="auto"/>
            <w:left w:val="none" w:sz="0" w:space="0" w:color="auto"/>
            <w:bottom w:val="none" w:sz="0" w:space="0" w:color="auto"/>
            <w:right w:val="none" w:sz="0" w:space="0" w:color="auto"/>
          </w:divBdr>
        </w:div>
        <w:div w:id="1833330559">
          <w:marLeft w:val="446"/>
          <w:marRight w:val="0"/>
          <w:marTop w:val="120"/>
          <w:marBottom w:val="0"/>
          <w:divBdr>
            <w:top w:val="none" w:sz="0" w:space="0" w:color="auto"/>
            <w:left w:val="none" w:sz="0" w:space="0" w:color="auto"/>
            <w:bottom w:val="none" w:sz="0" w:space="0" w:color="auto"/>
            <w:right w:val="none" w:sz="0" w:space="0" w:color="auto"/>
          </w:divBdr>
        </w:div>
        <w:div w:id="1898739459">
          <w:marLeft w:val="446"/>
          <w:marRight w:val="0"/>
          <w:marTop w:val="120"/>
          <w:marBottom w:val="0"/>
          <w:divBdr>
            <w:top w:val="none" w:sz="0" w:space="0" w:color="auto"/>
            <w:left w:val="none" w:sz="0" w:space="0" w:color="auto"/>
            <w:bottom w:val="none" w:sz="0" w:space="0" w:color="auto"/>
            <w:right w:val="none" w:sz="0" w:space="0" w:color="auto"/>
          </w:divBdr>
        </w:div>
      </w:divsChild>
    </w:div>
    <w:div w:id="169686229">
      <w:bodyDiv w:val="1"/>
      <w:marLeft w:val="0"/>
      <w:marRight w:val="0"/>
      <w:marTop w:val="0"/>
      <w:marBottom w:val="0"/>
      <w:divBdr>
        <w:top w:val="none" w:sz="0" w:space="0" w:color="auto"/>
        <w:left w:val="none" w:sz="0" w:space="0" w:color="auto"/>
        <w:bottom w:val="none" w:sz="0" w:space="0" w:color="auto"/>
        <w:right w:val="none" w:sz="0" w:space="0" w:color="auto"/>
      </w:divBdr>
    </w:div>
    <w:div w:id="172039409">
      <w:bodyDiv w:val="1"/>
      <w:marLeft w:val="0"/>
      <w:marRight w:val="0"/>
      <w:marTop w:val="0"/>
      <w:marBottom w:val="0"/>
      <w:divBdr>
        <w:top w:val="none" w:sz="0" w:space="0" w:color="auto"/>
        <w:left w:val="none" w:sz="0" w:space="0" w:color="auto"/>
        <w:bottom w:val="none" w:sz="0" w:space="0" w:color="auto"/>
        <w:right w:val="none" w:sz="0" w:space="0" w:color="auto"/>
      </w:divBdr>
    </w:div>
    <w:div w:id="175079398">
      <w:bodyDiv w:val="1"/>
      <w:marLeft w:val="0"/>
      <w:marRight w:val="0"/>
      <w:marTop w:val="0"/>
      <w:marBottom w:val="0"/>
      <w:divBdr>
        <w:top w:val="none" w:sz="0" w:space="0" w:color="auto"/>
        <w:left w:val="none" w:sz="0" w:space="0" w:color="auto"/>
        <w:bottom w:val="none" w:sz="0" w:space="0" w:color="auto"/>
        <w:right w:val="none" w:sz="0" w:space="0" w:color="auto"/>
      </w:divBdr>
    </w:div>
    <w:div w:id="176119144">
      <w:bodyDiv w:val="1"/>
      <w:marLeft w:val="0"/>
      <w:marRight w:val="0"/>
      <w:marTop w:val="0"/>
      <w:marBottom w:val="0"/>
      <w:divBdr>
        <w:top w:val="none" w:sz="0" w:space="0" w:color="auto"/>
        <w:left w:val="none" w:sz="0" w:space="0" w:color="auto"/>
        <w:bottom w:val="none" w:sz="0" w:space="0" w:color="auto"/>
        <w:right w:val="none" w:sz="0" w:space="0" w:color="auto"/>
      </w:divBdr>
      <w:divsChild>
        <w:div w:id="1202472695">
          <w:marLeft w:val="374"/>
          <w:marRight w:val="0"/>
          <w:marTop w:val="0"/>
          <w:marBottom w:val="0"/>
          <w:divBdr>
            <w:top w:val="none" w:sz="0" w:space="0" w:color="auto"/>
            <w:left w:val="none" w:sz="0" w:space="0" w:color="auto"/>
            <w:bottom w:val="none" w:sz="0" w:space="0" w:color="auto"/>
            <w:right w:val="none" w:sz="0" w:space="0" w:color="auto"/>
          </w:divBdr>
        </w:div>
      </w:divsChild>
    </w:div>
    <w:div w:id="190923995">
      <w:bodyDiv w:val="1"/>
      <w:marLeft w:val="0"/>
      <w:marRight w:val="0"/>
      <w:marTop w:val="0"/>
      <w:marBottom w:val="0"/>
      <w:divBdr>
        <w:top w:val="none" w:sz="0" w:space="0" w:color="auto"/>
        <w:left w:val="none" w:sz="0" w:space="0" w:color="auto"/>
        <w:bottom w:val="none" w:sz="0" w:space="0" w:color="auto"/>
        <w:right w:val="none" w:sz="0" w:space="0" w:color="auto"/>
      </w:divBdr>
    </w:div>
    <w:div w:id="194083999">
      <w:bodyDiv w:val="1"/>
      <w:marLeft w:val="0"/>
      <w:marRight w:val="0"/>
      <w:marTop w:val="0"/>
      <w:marBottom w:val="0"/>
      <w:divBdr>
        <w:top w:val="none" w:sz="0" w:space="0" w:color="auto"/>
        <w:left w:val="none" w:sz="0" w:space="0" w:color="auto"/>
        <w:bottom w:val="none" w:sz="0" w:space="0" w:color="auto"/>
        <w:right w:val="none" w:sz="0" w:space="0" w:color="auto"/>
      </w:divBdr>
    </w:div>
    <w:div w:id="200018129">
      <w:bodyDiv w:val="1"/>
      <w:marLeft w:val="0"/>
      <w:marRight w:val="0"/>
      <w:marTop w:val="0"/>
      <w:marBottom w:val="0"/>
      <w:divBdr>
        <w:top w:val="none" w:sz="0" w:space="0" w:color="auto"/>
        <w:left w:val="none" w:sz="0" w:space="0" w:color="auto"/>
        <w:bottom w:val="none" w:sz="0" w:space="0" w:color="auto"/>
        <w:right w:val="none" w:sz="0" w:space="0" w:color="auto"/>
      </w:divBdr>
      <w:divsChild>
        <w:div w:id="1131167308">
          <w:marLeft w:val="0"/>
          <w:marRight w:val="0"/>
          <w:marTop w:val="0"/>
          <w:marBottom w:val="0"/>
          <w:divBdr>
            <w:top w:val="none" w:sz="0" w:space="0" w:color="auto"/>
            <w:left w:val="none" w:sz="0" w:space="0" w:color="auto"/>
            <w:bottom w:val="none" w:sz="0" w:space="0" w:color="auto"/>
            <w:right w:val="none" w:sz="0" w:space="0" w:color="auto"/>
          </w:divBdr>
        </w:div>
      </w:divsChild>
    </w:div>
    <w:div w:id="208151314">
      <w:bodyDiv w:val="1"/>
      <w:marLeft w:val="0"/>
      <w:marRight w:val="0"/>
      <w:marTop w:val="0"/>
      <w:marBottom w:val="0"/>
      <w:divBdr>
        <w:top w:val="none" w:sz="0" w:space="0" w:color="auto"/>
        <w:left w:val="none" w:sz="0" w:space="0" w:color="auto"/>
        <w:bottom w:val="none" w:sz="0" w:space="0" w:color="auto"/>
        <w:right w:val="none" w:sz="0" w:space="0" w:color="auto"/>
      </w:divBdr>
    </w:div>
    <w:div w:id="209416823">
      <w:bodyDiv w:val="1"/>
      <w:marLeft w:val="0"/>
      <w:marRight w:val="0"/>
      <w:marTop w:val="0"/>
      <w:marBottom w:val="0"/>
      <w:divBdr>
        <w:top w:val="none" w:sz="0" w:space="0" w:color="auto"/>
        <w:left w:val="none" w:sz="0" w:space="0" w:color="auto"/>
        <w:bottom w:val="none" w:sz="0" w:space="0" w:color="auto"/>
        <w:right w:val="none" w:sz="0" w:space="0" w:color="auto"/>
      </w:divBdr>
      <w:divsChild>
        <w:div w:id="820386615">
          <w:marLeft w:val="446"/>
          <w:marRight w:val="0"/>
          <w:marTop w:val="0"/>
          <w:marBottom w:val="0"/>
          <w:divBdr>
            <w:top w:val="none" w:sz="0" w:space="0" w:color="auto"/>
            <w:left w:val="none" w:sz="0" w:space="0" w:color="auto"/>
            <w:bottom w:val="none" w:sz="0" w:space="0" w:color="auto"/>
            <w:right w:val="none" w:sz="0" w:space="0" w:color="auto"/>
          </w:divBdr>
        </w:div>
      </w:divsChild>
    </w:div>
    <w:div w:id="228805723">
      <w:bodyDiv w:val="1"/>
      <w:marLeft w:val="0"/>
      <w:marRight w:val="0"/>
      <w:marTop w:val="0"/>
      <w:marBottom w:val="0"/>
      <w:divBdr>
        <w:top w:val="none" w:sz="0" w:space="0" w:color="auto"/>
        <w:left w:val="none" w:sz="0" w:space="0" w:color="auto"/>
        <w:bottom w:val="none" w:sz="0" w:space="0" w:color="auto"/>
        <w:right w:val="none" w:sz="0" w:space="0" w:color="auto"/>
      </w:divBdr>
    </w:div>
    <w:div w:id="231476355">
      <w:bodyDiv w:val="1"/>
      <w:marLeft w:val="0"/>
      <w:marRight w:val="0"/>
      <w:marTop w:val="0"/>
      <w:marBottom w:val="0"/>
      <w:divBdr>
        <w:top w:val="none" w:sz="0" w:space="0" w:color="auto"/>
        <w:left w:val="none" w:sz="0" w:space="0" w:color="auto"/>
        <w:bottom w:val="none" w:sz="0" w:space="0" w:color="auto"/>
        <w:right w:val="none" w:sz="0" w:space="0" w:color="auto"/>
      </w:divBdr>
    </w:div>
    <w:div w:id="234902870">
      <w:bodyDiv w:val="1"/>
      <w:marLeft w:val="0"/>
      <w:marRight w:val="0"/>
      <w:marTop w:val="0"/>
      <w:marBottom w:val="0"/>
      <w:divBdr>
        <w:top w:val="none" w:sz="0" w:space="0" w:color="auto"/>
        <w:left w:val="none" w:sz="0" w:space="0" w:color="auto"/>
        <w:bottom w:val="none" w:sz="0" w:space="0" w:color="auto"/>
        <w:right w:val="none" w:sz="0" w:space="0" w:color="auto"/>
      </w:divBdr>
    </w:div>
    <w:div w:id="240406749">
      <w:bodyDiv w:val="1"/>
      <w:marLeft w:val="0"/>
      <w:marRight w:val="0"/>
      <w:marTop w:val="0"/>
      <w:marBottom w:val="0"/>
      <w:divBdr>
        <w:top w:val="none" w:sz="0" w:space="0" w:color="auto"/>
        <w:left w:val="none" w:sz="0" w:space="0" w:color="auto"/>
        <w:bottom w:val="none" w:sz="0" w:space="0" w:color="auto"/>
        <w:right w:val="none" w:sz="0" w:space="0" w:color="auto"/>
      </w:divBdr>
      <w:divsChild>
        <w:div w:id="115875881">
          <w:marLeft w:val="446"/>
          <w:marRight w:val="0"/>
          <w:marTop w:val="0"/>
          <w:marBottom w:val="0"/>
          <w:divBdr>
            <w:top w:val="none" w:sz="0" w:space="0" w:color="auto"/>
            <w:left w:val="none" w:sz="0" w:space="0" w:color="auto"/>
            <w:bottom w:val="none" w:sz="0" w:space="0" w:color="auto"/>
            <w:right w:val="none" w:sz="0" w:space="0" w:color="auto"/>
          </w:divBdr>
        </w:div>
        <w:div w:id="153691245">
          <w:marLeft w:val="446"/>
          <w:marRight w:val="0"/>
          <w:marTop w:val="0"/>
          <w:marBottom w:val="0"/>
          <w:divBdr>
            <w:top w:val="none" w:sz="0" w:space="0" w:color="auto"/>
            <w:left w:val="none" w:sz="0" w:space="0" w:color="auto"/>
            <w:bottom w:val="none" w:sz="0" w:space="0" w:color="auto"/>
            <w:right w:val="none" w:sz="0" w:space="0" w:color="auto"/>
          </w:divBdr>
        </w:div>
        <w:div w:id="247931485">
          <w:marLeft w:val="446"/>
          <w:marRight w:val="0"/>
          <w:marTop w:val="0"/>
          <w:marBottom w:val="0"/>
          <w:divBdr>
            <w:top w:val="none" w:sz="0" w:space="0" w:color="auto"/>
            <w:left w:val="none" w:sz="0" w:space="0" w:color="auto"/>
            <w:bottom w:val="none" w:sz="0" w:space="0" w:color="auto"/>
            <w:right w:val="none" w:sz="0" w:space="0" w:color="auto"/>
          </w:divBdr>
        </w:div>
        <w:div w:id="585765716">
          <w:marLeft w:val="446"/>
          <w:marRight w:val="0"/>
          <w:marTop w:val="0"/>
          <w:marBottom w:val="0"/>
          <w:divBdr>
            <w:top w:val="none" w:sz="0" w:space="0" w:color="auto"/>
            <w:left w:val="none" w:sz="0" w:space="0" w:color="auto"/>
            <w:bottom w:val="none" w:sz="0" w:space="0" w:color="auto"/>
            <w:right w:val="none" w:sz="0" w:space="0" w:color="auto"/>
          </w:divBdr>
        </w:div>
        <w:div w:id="630281871">
          <w:marLeft w:val="446"/>
          <w:marRight w:val="0"/>
          <w:marTop w:val="0"/>
          <w:marBottom w:val="0"/>
          <w:divBdr>
            <w:top w:val="none" w:sz="0" w:space="0" w:color="auto"/>
            <w:left w:val="none" w:sz="0" w:space="0" w:color="auto"/>
            <w:bottom w:val="none" w:sz="0" w:space="0" w:color="auto"/>
            <w:right w:val="none" w:sz="0" w:space="0" w:color="auto"/>
          </w:divBdr>
        </w:div>
        <w:div w:id="736364054">
          <w:marLeft w:val="446"/>
          <w:marRight w:val="0"/>
          <w:marTop w:val="0"/>
          <w:marBottom w:val="0"/>
          <w:divBdr>
            <w:top w:val="none" w:sz="0" w:space="0" w:color="auto"/>
            <w:left w:val="none" w:sz="0" w:space="0" w:color="auto"/>
            <w:bottom w:val="none" w:sz="0" w:space="0" w:color="auto"/>
            <w:right w:val="none" w:sz="0" w:space="0" w:color="auto"/>
          </w:divBdr>
        </w:div>
        <w:div w:id="1347825065">
          <w:marLeft w:val="446"/>
          <w:marRight w:val="0"/>
          <w:marTop w:val="0"/>
          <w:marBottom w:val="0"/>
          <w:divBdr>
            <w:top w:val="none" w:sz="0" w:space="0" w:color="auto"/>
            <w:left w:val="none" w:sz="0" w:space="0" w:color="auto"/>
            <w:bottom w:val="none" w:sz="0" w:space="0" w:color="auto"/>
            <w:right w:val="none" w:sz="0" w:space="0" w:color="auto"/>
          </w:divBdr>
        </w:div>
        <w:div w:id="1517109108">
          <w:marLeft w:val="446"/>
          <w:marRight w:val="0"/>
          <w:marTop w:val="0"/>
          <w:marBottom w:val="0"/>
          <w:divBdr>
            <w:top w:val="none" w:sz="0" w:space="0" w:color="auto"/>
            <w:left w:val="none" w:sz="0" w:space="0" w:color="auto"/>
            <w:bottom w:val="none" w:sz="0" w:space="0" w:color="auto"/>
            <w:right w:val="none" w:sz="0" w:space="0" w:color="auto"/>
          </w:divBdr>
        </w:div>
        <w:div w:id="1548099916">
          <w:marLeft w:val="446"/>
          <w:marRight w:val="0"/>
          <w:marTop w:val="0"/>
          <w:marBottom w:val="0"/>
          <w:divBdr>
            <w:top w:val="none" w:sz="0" w:space="0" w:color="auto"/>
            <w:left w:val="none" w:sz="0" w:space="0" w:color="auto"/>
            <w:bottom w:val="none" w:sz="0" w:space="0" w:color="auto"/>
            <w:right w:val="none" w:sz="0" w:space="0" w:color="auto"/>
          </w:divBdr>
        </w:div>
        <w:div w:id="1567033833">
          <w:marLeft w:val="446"/>
          <w:marRight w:val="0"/>
          <w:marTop w:val="0"/>
          <w:marBottom w:val="0"/>
          <w:divBdr>
            <w:top w:val="none" w:sz="0" w:space="0" w:color="auto"/>
            <w:left w:val="none" w:sz="0" w:space="0" w:color="auto"/>
            <w:bottom w:val="none" w:sz="0" w:space="0" w:color="auto"/>
            <w:right w:val="none" w:sz="0" w:space="0" w:color="auto"/>
          </w:divBdr>
        </w:div>
        <w:div w:id="1706906302">
          <w:marLeft w:val="446"/>
          <w:marRight w:val="0"/>
          <w:marTop w:val="0"/>
          <w:marBottom w:val="0"/>
          <w:divBdr>
            <w:top w:val="none" w:sz="0" w:space="0" w:color="auto"/>
            <w:left w:val="none" w:sz="0" w:space="0" w:color="auto"/>
            <w:bottom w:val="none" w:sz="0" w:space="0" w:color="auto"/>
            <w:right w:val="none" w:sz="0" w:space="0" w:color="auto"/>
          </w:divBdr>
        </w:div>
        <w:div w:id="1929191471">
          <w:marLeft w:val="446"/>
          <w:marRight w:val="0"/>
          <w:marTop w:val="0"/>
          <w:marBottom w:val="0"/>
          <w:divBdr>
            <w:top w:val="none" w:sz="0" w:space="0" w:color="auto"/>
            <w:left w:val="none" w:sz="0" w:space="0" w:color="auto"/>
            <w:bottom w:val="none" w:sz="0" w:space="0" w:color="auto"/>
            <w:right w:val="none" w:sz="0" w:space="0" w:color="auto"/>
          </w:divBdr>
        </w:div>
        <w:div w:id="2037656448">
          <w:marLeft w:val="446"/>
          <w:marRight w:val="0"/>
          <w:marTop w:val="0"/>
          <w:marBottom w:val="0"/>
          <w:divBdr>
            <w:top w:val="none" w:sz="0" w:space="0" w:color="auto"/>
            <w:left w:val="none" w:sz="0" w:space="0" w:color="auto"/>
            <w:bottom w:val="none" w:sz="0" w:space="0" w:color="auto"/>
            <w:right w:val="none" w:sz="0" w:space="0" w:color="auto"/>
          </w:divBdr>
        </w:div>
      </w:divsChild>
    </w:div>
    <w:div w:id="256257103">
      <w:bodyDiv w:val="1"/>
      <w:marLeft w:val="0"/>
      <w:marRight w:val="0"/>
      <w:marTop w:val="0"/>
      <w:marBottom w:val="0"/>
      <w:divBdr>
        <w:top w:val="none" w:sz="0" w:space="0" w:color="auto"/>
        <w:left w:val="none" w:sz="0" w:space="0" w:color="auto"/>
        <w:bottom w:val="none" w:sz="0" w:space="0" w:color="auto"/>
        <w:right w:val="none" w:sz="0" w:space="0" w:color="auto"/>
      </w:divBdr>
    </w:div>
    <w:div w:id="256641853">
      <w:bodyDiv w:val="1"/>
      <w:marLeft w:val="0"/>
      <w:marRight w:val="0"/>
      <w:marTop w:val="0"/>
      <w:marBottom w:val="0"/>
      <w:divBdr>
        <w:top w:val="none" w:sz="0" w:space="0" w:color="auto"/>
        <w:left w:val="none" w:sz="0" w:space="0" w:color="auto"/>
        <w:bottom w:val="none" w:sz="0" w:space="0" w:color="auto"/>
        <w:right w:val="none" w:sz="0" w:space="0" w:color="auto"/>
      </w:divBdr>
      <w:divsChild>
        <w:div w:id="42294772">
          <w:marLeft w:val="360"/>
          <w:marRight w:val="0"/>
          <w:marTop w:val="200"/>
          <w:marBottom w:val="0"/>
          <w:divBdr>
            <w:top w:val="none" w:sz="0" w:space="0" w:color="auto"/>
            <w:left w:val="none" w:sz="0" w:space="0" w:color="auto"/>
            <w:bottom w:val="none" w:sz="0" w:space="0" w:color="auto"/>
            <w:right w:val="none" w:sz="0" w:space="0" w:color="auto"/>
          </w:divBdr>
        </w:div>
      </w:divsChild>
    </w:div>
    <w:div w:id="257371245">
      <w:bodyDiv w:val="1"/>
      <w:marLeft w:val="0"/>
      <w:marRight w:val="0"/>
      <w:marTop w:val="0"/>
      <w:marBottom w:val="0"/>
      <w:divBdr>
        <w:top w:val="none" w:sz="0" w:space="0" w:color="auto"/>
        <w:left w:val="none" w:sz="0" w:space="0" w:color="auto"/>
        <w:bottom w:val="none" w:sz="0" w:space="0" w:color="auto"/>
        <w:right w:val="none" w:sz="0" w:space="0" w:color="auto"/>
      </w:divBdr>
    </w:div>
    <w:div w:id="261885813">
      <w:bodyDiv w:val="1"/>
      <w:marLeft w:val="0"/>
      <w:marRight w:val="0"/>
      <w:marTop w:val="0"/>
      <w:marBottom w:val="0"/>
      <w:divBdr>
        <w:top w:val="none" w:sz="0" w:space="0" w:color="auto"/>
        <w:left w:val="none" w:sz="0" w:space="0" w:color="auto"/>
        <w:bottom w:val="none" w:sz="0" w:space="0" w:color="auto"/>
        <w:right w:val="none" w:sz="0" w:space="0" w:color="auto"/>
      </w:divBdr>
    </w:div>
    <w:div w:id="265575352">
      <w:bodyDiv w:val="1"/>
      <w:marLeft w:val="0"/>
      <w:marRight w:val="0"/>
      <w:marTop w:val="0"/>
      <w:marBottom w:val="0"/>
      <w:divBdr>
        <w:top w:val="none" w:sz="0" w:space="0" w:color="auto"/>
        <w:left w:val="none" w:sz="0" w:space="0" w:color="auto"/>
        <w:bottom w:val="none" w:sz="0" w:space="0" w:color="auto"/>
        <w:right w:val="none" w:sz="0" w:space="0" w:color="auto"/>
      </w:divBdr>
    </w:div>
    <w:div w:id="282926638">
      <w:bodyDiv w:val="1"/>
      <w:marLeft w:val="0"/>
      <w:marRight w:val="0"/>
      <w:marTop w:val="0"/>
      <w:marBottom w:val="0"/>
      <w:divBdr>
        <w:top w:val="none" w:sz="0" w:space="0" w:color="auto"/>
        <w:left w:val="none" w:sz="0" w:space="0" w:color="auto"/>
        <w:bottom w:val="none" w:sz="0" w:space="0" w:color="auto"/>
        <w:right w:val="none" w:sz="0" w:space="0" w:color="auto"/>
      </w:divBdr>
      <w:divsChild>
        <w:div w:id="1360082354">
          <w:marLeft w:val="0"/>
          <w:marRight w:val="0"/>
          <w:marTop w:val="0"/>
          <w:marBottom w:val="0"/>
          <w:divBdr>
            <w:top w:val="none" w:sz="0" w:space="0" w:color="auto"/>
            <w:left w:val="none" w:sz="0" w:space="0" w:color="auto"/>
            <w:bottom w:val="none" w:sz="0" w:space="0" w:color="auto"/>
            <w:right w:val="none" w:sz="0" w:space="0" w:color="auto"/>
          </w:divBdr>
        </w:div>
      </w:divsChild>
    </w:div>
    <w:div w:id="283510948">
      <w:bodyDiv w:val="1"/>
      <w:marLeft w:val="0"/>
      <w:marRight w:val="0"/>
      <w:marTop w:val="0"/>
      <w:marBottom w:val="0"/>
      <w:divBdr>
        <w:top w:val="none" w:sz="0" w:space="0" w:color="auto"/>
        <w:left w:val="none" w:sz="0" w:space="0" w:color="auto"/>
        <w:bottom w:val="none" w:sz="0" w:space="0" w:color="auto"/>
        <w:right w:val="none" w:sz="0" w:space="0" w:color="auto"/>
      </w:divBdr>
    </w:div>
    <w:div w:id="284046779">
      <w:bodyDiv w:val="1"/>
      <w:marLeft w:val="0"/>
      <w:marRight w:val="0"/>
      <w:marTop w:val="0"/>
      <w:marBottom w:val="0"/>
      <w:divBdr>
        <w:top w:val="none" w:sz="0" w:space="0" w:color="auto"/>
        <w:left w:val="none" w:sz="0" w:space="0" w:color="auto"/>
        <w:bottom w:val="none" w:sz="0" w:space="0" w:color="auto"/>
        <w:right w:val="none" w:sz="0" w:space="0" w:color="auto"/>
      </w:divBdr>
    </w:div>
    <w:div w:id="289046417">
      <w:bodyDiv w:val="1"/>
      <w:marLeft w:val="0"/>
      <w:marRight w:val="0"/>
      <w:marTop w:val="0"/>
      <w:marBottom w:val="0"/>
      <w:divBdr>
        <w:top w:val="none" w:sz="0" w:space="0" w:color="auto"/>
        <w:left w:val="none" w:sz="0" w:space="0" w:color="auto"/>
        <w:bottom w:val="none" w:sz="0" w:space="0" w:color="auto"/>
        <w:right w:val="none" w:sz="0" w:space="0" w:color="auto"/>
      </w:divBdr>
    </w:div>
    <w:div w:id="290942679">
      <w:bodyDiv w:val="1"/>
      <w:marLeft w:val="0"/>
      <w:marRight w:val="0"/>
      <w:marTop w:val="0"/>
      <w:marBottom w:val="0"/>
      <w:divBdr>
        <w:top w:val="none" w:sz="0" w:space="0" w:color="auto"/>
        <w:left w:val="none" w:sz="0" w:space="0" w:color="auto"/>
        <w:bottom w:val="none" w:sz="0" w:space="0" w:color="auto"/>
        <w:right w:val="none" w:sz="0" w:space="0" w:color="auto"/>
      </w:divBdr>
      <w:divsChild>
        <w:div w:id="1628045706">
          <w:marLeft w:val="0"/>
          <w:marRight w:val="0"/>
          <w:marTop w:val="0"/>
          <w:marBottom w:val="0"/>
          <w:divBdr>
            <w:top w:val="none" w:sz="0" w:space="0" w:color="auto"/>
            <w:left w:val="none" w:sz="0" w:space="0" w:color="auto"/>
            <w:bottom w:val="none" w:sz="0" w:space="0" w:color="auto"/>
            <w:right w:val="none" w:sz="0" w:space="0" w:color="auto"/>
          </w:divBdr>
        </w:div>
      </w:divsChild>
    </w:div>
    <w:div w:id="291180254">
      <w:bodyDiv w:val="1"/>
      <w:marLeft w:val="0"/>
      <w:marRight w:val="0"/>
      <w:marTop w:val="0"/>
      <w:marBottom w:val="0"/>
      <w:divBdr>
        <w:top w:val="none" w:sz="0" w:space="0" w:color="auto"/>
        <w:left w:val="none" w:sz="0" w:space="0" w:color="auto"/>
        <w:bottom w:val="none" w:sz="0" w:space="0" w:color="auto"/>
        <w:right w:val="none" w:sz="0" w:space="0" w:color="auto"/>
      </w:divBdr>
    </w:div>
    <w:div w:id="297534749">
      <w:bodyDiv w:val="1"/>
      <w:marLeft w:val="0"/>
      <w:marRight w:val="0"/>
      <w:marTop w:val="0"/>
      <w:marBottom w:val="0"/>
      <w:divBdr>
        <w:top w:val="none" w:sz="0" w:space="0" w:color="auto"/>
        <w:left w:val="none" w:sz="0" w:space="0" w:color="auto"/>
        <w:bottom w:val="none" w:sz="0" w:space="0" w:color="auto"/>
        <w:right w:val="none" w:sz="0" w:space="0" w:color="auto"/>
      </w:divBdr>
    </w:div>
    <w:div w:id="309553657">
      <w:bodyDiv w:val="1"/>
      <w:marLeft w:val="0"/>
      <w:marRight w:val="0"/>
      <w:marTop w:val="0"/>
      <w:marBottom w:val="0"/>
      <w:divBdr>
        <w:top w:val="none" w:sz="0" w:space="0" w:color="auto"/>
        <w:left w:val="none" w:sz="0" w:space="0" w:color="auto"/>
        <w:bottom w:val="none" w:sz="0" w:space="0" w:color="auto"/>
        <w:right w:val="none" w:sz="0" w:space="0" w:color="auto"/>
      </w:divBdr>
    </w:div>
    <w:div w:id="323046087">
      <w:bodyDiv w:val="1"/>
      <w:marLeft w:val="0"/>
      <w:marRight w:val="0"/>
      <w:marTop w:val="0"/>
      <w:marBottom w:val="0"/>
      <w:divBdr>
        <w:top w:val="none" w:sz="0" w:space="0" w:color="auto"/>
        <w:left w:val="none" w:sz="0" w:space="0" w:color="auto"/>
        <w:bottom w:val="none" w:sz="0" w:space="0" w:color="auto"/>
        <w:right w:val="none" w:sz="0" w:space="0" w:color="auto"/>
      </w:divBdr>
      <w:divsChild>
        <w:div w:id="1929655710">
          <w:marLeft w:val="0"/>
          <w:marRight w:val="0"/>
          <w:marTop w:val="0"/>
          <w:marBottom w:val="0"/>
          <w:divBdr>
            <w:top w:val="none" w:sz="0" w:space="0" w:color="auto"/>
            <w:left w:val="none" w:sz="0" w:space="0" w:color="auto"/>
            <w:bottom w:val="none" w:sz="0" w:space="0" w:color="auto"/>
            <w:right w:val="none" w:sz="0" w:space="0" w:color="auto"/>
          </w:divBdr>
        </w:div>
      </w:divsChild>
    </w:div>
    <w:div w:id="324163816">
      <w:bodyDiv w:val="1"/>
      <w:marLeft w:val="0"/>
      <w:marRight w:val="0"/>
      <w:marTop w:val="0"/>
      <w:marBottom w:val="0"/>
      <w:divBdr>
        <w:top w:val="none" w:sz="0" w:space="0" w:color="auto"/>
        <w:left w:val="none" w:sz="0" w:space="0" w:color="auto"/>
        <w:bottom w:val="none" w:sz="0" w:space="0" w:color="auto"/>
        <w:right w:val="none" w:sz="0" w:space="0" w:color="auto"/>
      </w:divBdr>
      <w:divsChild>
        <w:div w:id="72312876">
          <w:marLeft w:val="547"/>
          <w:marRight w:val="0"/>
          <w:marTop w:val="0"/>
          <w:marBottom w:val="0"/>
          <w:divBdr>
            <w:top w:val="none" w:sz="0" w:space="0" w:color="auto"/>
            <w:left w:val="none" w:sz="0" w:space="0" w:color="auto"/>
            <w:bottom w:val="none" w:sz="0" w:space="0" w:color="auto"/>
            <w:right w:val="none" w:sz="0" w:space="0" w:color="auto"/>
          </w:divBdr>
        </w:div>
        <w:div w:id="1211500801">
          <w:marLeft w:val="547"/>
          <w:marRight w:val="0"/>
          <w:marTop w:val="0"/>
          <w:marBottom w:val="0"/>
          <w:divBdr>
            <w:top w:val="none" w:sz="0" w:space="0" w:color="auto"/>
            <w:left w:val="none" w:sz="0" w:space="0" w:color="auto"/>
            <w:bottom w:val="none" w:sz="0" w:space="0" w:color="auto"/>
            <w:right w:val="none" w:sz="0" w:space="0" w:color="auto"/>
          </w:divBdr>
        </w:div>
      </w:divsChild>
    </w:div>
    <w:div w:id="337198572">
      <w:bodyDiv w:val="1"/>
      <w:marLeft w:val="0"/>
      <w:marRight w:val="0"/>
      <w:marTop w:val="0"/>
      <w:marBottom w:val="0"/>
      <w:divBdr>
        <w:top w:val="none" w:sz="0" w:space="0" w:color="auto"/>
        <w:left w:val="none" w:sz="0" w:space="0" w:color="auto"/>
        <w:bottom w:val="none" w:sz="0" w:space="0" w:color="auto"/>
        <w:right w:val="none" w:sz="0" w:space="0" w:color="auto"/>
      </w:divBdr>
      <w:divsChild>
        <w:div w:id="62796718">
          <w:marLeft w:val="360"/>
          <w:marRight w:val="0"/>
          <w:marTop w:val="0"/>
          <w:marBottom w:val="0"/>
          <w:divBdr>
            <w:top w:val="none" w:sz="0" w:space="0" w:color="auto"/>
            <w:left w:val="none" w:sz="0" w:space="0" w:color="auto"/>
            <w:bottom w:val="none" w:sz="0" w:space="0" w:color="auto"/>
            <w:right w:val="none" w:sz="0" w:space="0" w:color="auto"/>
          </w:divBdr>
        </w:div>
        <w:div w:id="446042448">
          <w:marLeft w:val="360"/>
          <w:marRight w:val="0"/>
          <w:marTop w:val="0"/>
          <w:marBottom w:val="0"/>
          <w:divBdr>
            <w:top w:val="none" w:sz="0" w:space="0" w:color="auto"/>
            <w:left w:val="none" w:sz="0" w:space="0" w:color="auto"/>
            <w:bottom w:val="none" w:sz="0" w:space="0" w:color="auto"/>
            <w:right w:val="none" w:sz="0" w:space="0" w:color="auto"/>
          </w:divBdr>
        </w:div>
        <w:div w:id="1094130661">
          <w:marLeft w:val="1166"/>
          <w:marRight w:val="0"/>
          <w:marTop w:val="0"/>
          <w:marBottom w:val="0"/>
          <w:divBdr>
            <w:top w:val="none" w:sz="0" w:space="0" w:color="auto"/>
            <w:left w:val="none" w:sz="0" w:space="0" w:color="auto"/>
            <w:bottom w:val="none" w:sz="0" w:space="0" w:color="auto"/>
            <w:right w:val="none" w:sz="0" w:space="0" w:color="auto"/>
          </w:divBdr>
        </w:div>
        <w:div w:id="1236892152">
          <w:marLeft w:val="360"/>
          <w:marRight w:val="0"/>
          <w:marTop w:val="0"/>
          <w:marBottom w:val="0"/>
          <w:divBdr>
            <w:top w:val="none" w:sz="0" w:space="0" w:color="auto"/>
            <w:left w:val="none" w:sz="0" w:space="0" w:color="auto"/>
            <w:bottom w:val="none" w:sz="0" w:space="0" w:color="auto"/>
            <w:right w:val="none" w:sz="0" w:space="0" w:color="auto"/>
          </w:divBdr>
        </w:div>
        <w:div w:id="1270891175">
          <w:marLeft w:val="1166"/>
          <w:marRight w:val="0"/>
          <w:marTop w:val="0"/>
          <w:marBottom w:val="0"/>
          <w:divBdr>
            <w:top w:val="none" w:sz="0" w:space="0" w:color="auto"/>
            <w:left w:val="none" w:sz="0" w:space="0" w:color="auto"/>
            <w:bottom w:val="none" w:sz="0" w:space="0" w:color="auto"/>
            <w:right w:val="none" w:sz="0" w:space="0" w:color="auto"/>
          </w:divBdr>
        </w:div>
        <w:div w:id="1431969011">
          <w:marLeft w:val="360"/>
          <w:marRight w:val="0"/>
          <w:marTop w:val="0"/>
          <w:marBottom w:val="0"/>
          <w:divBdr>
            <w:top w:val="none" w:sz="0" w:space="0" w:color="auto"/>
            <w:left w:val="none" w:sz="0" w:space="0" w:color="auto"/>
            <w:bottom w:val="none" w:sz="0" w:space="0" w:color="auto"/>
            <w:right w:val="none" w:sz="0" w:space="0" w:color="auto"/>
          </w:divBdr>
        </w:div>
        <w:div w:id="1871871445">
          <w:marLeft w:val="360"/>
          <w:marRight w:val="0"/>
          <w:marTop w:val="0"/>
          <w:marBottom w:val="0"/>
          <w:divBdr>
            <w:top w:val="none" w:sz="0" w:space="0" w:color="auto"/>
            <w:left w:val="none" w:sz="0" w:space="0" w:color="auto"/>
            <w:bottom w:val="none" w:sz="0" w:space="0" w:color="auto"/>
            <w:right w:val="none" w:sz="0" w:space="0" w:color="auto"/>
          </w:divBdr>
        </w:div>
        <w:div w:id="1901212880">
          <w:marLeft w:val="1166"/>
          <w:marRight w:val="0"/>
          <w:marTop w:val="0"/>
          <w:marBottom w:val="0"/>
          <w:divBdr>
            <w:top w:val="none" w:sz="0" w:space="0" w:color="auto"/>
            <w:left w:val="none" w:sz="0" w:space="0" w:color="auto"/>
            <w:bottom w:val="none" w:sz="0" w:space="0" w:color="auto"/>
            <w:right w:val="none" w:sz="0" w:space="0" w:color="auto"/>
          </w:divBdr>
        </w:div>
      </w:divsChild>
    </w:div>
    <w:div w:id="340090360">
      <w:bodyDiv w:val="1"/>
      <w:marLeft w:val="0"/>
      <w:marRight w:val="0"/>
      <w:marTop w:val="0"/>
      <w:marBottom w:val="0"/>
      <w:divBdr>
        <w:top w:val="none" w:sz="0" w:space="0" w:color="auto"/>
        <w:left w:val="none" w:sz="0" w:space="0" w:color="auto"/>
        <w:bottom w:val="none" w:sz="0" w:space="0" w:color="auto"/>
        <w:right w:val="none" w:sz="0" w:space="0" w:color="auto"/>
      </w:divBdr>
    </w:div>
    <w:div w:id="343439246">
      <w:bodyDiv w:val="1"/>
      <w:marLeft w:val="0"/>
      <w:marRight w:val="0"/>
      <w:marTop w:val="0"/>
      <w:marBottom w:val="0"/>
      <w:divBdr>
        <w:top w:val="none" w:sz="0" w:space="0" w:color="auto"/>
        <w:left w:val="none" w:sz="0" w:space="0" w:color="auto"/>
        <w:bottom w:val="none" w:sz="0" w:space="0" w:color="auto"/>
        <w:right w:val="none" w:sz="0" w:space="0" w:color="auto"/>
      </w:divBdr>
    </w:div>
    <w:div w:id="365953375">
      <w:bodyDiv w:val="1"/>
      <w:marLeft w:val="0"/>
      <w:marRight w:val="0"/>
      <w:marTop w:val="0"/>
      <w:marBottom w:val="0"/>
      <w:divBdr>
        <w:top w:val="none" w:sz="0" w:space="0" w:color="auto"/>
        <w:left w:val="none" w:sz="0" w:space="0" w:color="auto"/>
        <w:bottom w:val="none" w:sz="0" w:space="0" w:color="auto"/>
        <w:right w:val="none" w:sz="0" w:space="0" w:color="auto"/>
      </w:divBdr>
      <w:divsChild>
        <w:div w:id="1327322749">
          <w:marLeft w:val="360"/>
          <w:marRight w:val="0"/>
          <w:marTop w:val="200"/>
          <w:marBottom w:val="0"/>
          <w:divBdr>
            <w:top w:val="none" w:sz="0" w:space="0" w:color="auto"/>
            <w:left w:val="none" w:sz="0" w:space="0" w:color="auto"/>
            <w:bottom w:val="none" w:sz="0" w:space="0" w:color="auto"/>
            <w:right w:val="none" w:sz="0" w:space="0" w:color="auto"/>
          </w:divBdr>
        </w:div>
      </w:divsChild>
    </w:div>
    <w:div w:id="369914139">
      <w:bodyDiv w:val="1"/>
      <w:marLeft w:val="0"/>
      <w:marRight w:val="0"/>
      <w:marTop w:val="0"/>
      <w:marBottom w:val="0"/>
      <w:divBdr>
        <w:top w:val="none" w:sz="0" w:space="0" w:color="auto"/>
        <w:left w:val="none" w:sz="0" w:space="0" w:color="auto"/>
        <w:bottom w:val="none" w:sz="0" w:space="0" w:color="auto"/>
        <w:right w:val="none" w:sz="0" w:space="0" w:color="auto"/>
      </w:divBdr>
      <w:divsChild>
        <w:div w:id="487477535">
          <w:marLeft w:val="446"/>
          <w:marRight w:val="0"/>
          <w:marTop w:val="200"/>
          <w:marBottom w:val="0"/>
          <w:divBdr>
            <w:top w:val="none" w:sz="0" w:space="0" w:color="auto"/>
            <w:left w:val="none" w:sz="0" w:space="0" w:color="auto"/>
            <w:bottom w:val="none" w:sz="0" w:space="0" w:color="auto"/>
            <w:right w:val="none" w:sz="0" w:space="0" w:color="auto"/>
          </w:divBdr>
        </w:div>
        <w:div w:id="992567597">
          <w:marLeft w:val="446"/>
          <w:marRight w:val="0"/>
          <w:marTop w:val="200"/>
          <w:marBottom w:val="0"/>
          <w:divBdr>
            <w:top w:val="none" w:sz="0" w:space="0" w:color="auto"/>
            <w:left w:val="none" w:sz="0" w:space="0" w:color="auto"/>
            <w:bottom w:val="none" w:sz="0" w:space="0" w:color="auto"/>
            <w:right w:val="none" w:sz="0" w:space="0" w:color="auto"/>
          </w:divBdr>
        </w:div>
        <w:div w:id="1027869603">
          <w:marLeft w:val="446"/>
          <w:marRight w:val="0"/>
          <w:marTop w:val="200"/>
          <w:marBottom w:val="0"/>
          <w:divBdr>
            <w:top w:val="none" w:sz="0" w:space="0" w:color="auto"/>
            <w:left w:val="none" w:sz="0" w:space="0" w:color="auto"/>
            <w:bottom w:val="none" w:sz="0" w:space="0" w:color="auto"/>
            <w:right w:val="none" w:sz="0" w:space="0" w:color="auto"/>
          </w:divBdr>
        </w:div>
        <w:div w:id="1299531021">
          <w:marLeft w:val="446"/>
          <w:marRight w:val="0"/>
          <w:marTop w:val="200"/>
          <w:marBottom w:val="0"/>
          <w:divBdr>
            <w:top w:val="none" w:sz="0" w:space="0" w:color="auto"/>
            <w:left w:val="none" w:sz="0" w:space="0" w:color="auto"/>
            <w:bottom w:val="none" w:sz="0" w:space="0" w:color="auto"/>
            <w:right w:val="none" w:sz="0" w:space="0" w:color="auto"/>
          </w:divBdr>
        </w:div>
        <w:div w:id="1510565223">
          <w:marLeft w:val="446"/>
          <w:marRight w:val="0"/>
          <w:marTop w:val="200"/>
          <w:marBottom w:val="0"/>
          <w:divBdr>
            <w:top w:val="none" w:sz="0" w:space="0" w:color="auto"/>
            <w:left w:val="none" w:sz="0" w:space="0" w:color="auto"/>
            <w:bottom w:val="none" w:sz="0" w:space="0" w:color="auto"/>
            <w:right w:val="none" w:sz="0" w:space="0" w:color="auto"/>
          </w:divBdr>
        </w:div>
      </w:divsChild>
    </w:div>
    <w:div w:id="370768654">
      <w:bodyDiv w:val="1"/>
      <w:marLeft w:val="0"/>
      <w:marRight w:val="0"/>
      <w:marTop w:val="0"/>
      <w:marBottom w:val="0"/>
      <w:divBdr>
        <w:top w:val="none" w:sz="0" w:space="0" w:color="auto"/>
        <w:left w:val="none" w:sz="0" w:space="0" w:color="auto"/>
        <w:bottom w:val="none" w:sz="0" w:space="0" w:color="auto"/>
        <w:right w:val="none" w:sz="0" w:space="0" w:color="auto"/>
      </w:divBdr>
      <w:divsChild>
        <w:div w:id="183518253">
          <w:marLeft w:val="547"/>
          <w:marRight w:val="0"/>
          <w:marTop w:val="0"/>
          <w:marBottom w:val="0"/>
          <w:divBdr>
            <w:top w:val="none" w:sz="0" w:space="0" w:color="auto"/>
            <w:left w:val="none" w:sz="0" w:space="0" w:color="auto"/>
            <w:bottom w:val="none" w:sz="0" w:space="0" w:color="auto"/>
            <w:right w:val="none" w:sz="0" w:space="0" w:color="auto"/>
          </w:divBdr>
        </w:div>
        <w:div w:id="823156310">
          <w:marLeft w:val="547"/>
          <w:marRight w:val="0"/>
          <w:marTop w:val="0"/>
          <w:marBottom w:val="0"/>
          <w:divBdr>
            <w:top w:val="none" w:sz="0" w:space="0" w:color="auto"/>
            <w:left w:val="none" w:sz="0" w:space="0" w:color="auto"/>
            <w:bottom w:val="none" w:sz="0" w:space="0" w:color="auto"/>
            <w:right w:val="none" w:sz="0" w:space="0" w:color="auto"/>
          </w:divBdr>
        </w:div>
        <w:div w:id="1232036941">
          <w:marLeft w:val="547"/>
          <w:marRight w:val="0"/>
          <w:marTop w:val="0"/>
          <w:marBottom w:val="0"/>
          <w:divBdr>
            <w:top w:val="none" w:sz="0" w:space="0" w:color="auto"/>
            <w:left w:val="none" w:sz="0" w:space="0" w:color="auto"/>
            <w:bottom w:val="none" w:sz="0" w:space="0" w:color="auto"/>
            <w:right w:val="none" w:sz="0" w:space="0" w:color="auto"/>
          </w:divBdr>
        </w:div>
        <w:div w:id="1481573662">
          <w:marLeft w:val="547"/>
          <w:marRight w:val="0"/>
          <w:marTop w:val="0"/>
          <w:marBottom w:val="0"/>
          <w:divBdr>
            <w:top w:val="none" w:sz="0" w:space="0" w:color="auto"/>
            <w:left w:val="none" w:sz="0" w:space="0" w:color="auto"/>
            <w:bottom w:val="none" w:sz="0" w:space="0" w:color="auto"/>
            <w:right w:val="none" w:sz="0" w:space="0" w:color="auto"/>
          </w:divBdr>
        </w:div>
        <w:div w:id="1969168765">
          <w:marLeft w:val="547"/>
          <w:marRight w:val="0"/>
          <w:marTop w:val="0"/>
          <w:marBottom w:val="0"/>
          <w:divBdr>
            <w:top w:val="none" w:sz="0" w:space="0" w:color="auto"/>
            <w:left w:val="none" w:sz="0" w:space="0" w:color="auto"/>
            <w:bottom w:val="none" w:sz="0" w:space="0" w:color="auto"/>
            <w:right w:val="none" w:sz="0" w:space="0" w:color="auto"/>
          </w:divBdr>
        </w:div>
        <w:div w:id="2011372408">
          <w:marLeft w:val="547"/>
          <w:marRight w:val="0"/>
          <w:marTop w:val="0"/>
          <w:marBottom w:val="0"/>
          <w:divBdr>
            <w:top w:val="none" w:sz="0" w:space="0" w:color="auto"/>
            <w:left w:val="none" w:sz="0" w:space="0" w:color="auto"/>
            <w:bottom w:val="none" w:sz="0" w:space="0" w:color="auto"/>
            <w:right w:val="none" w:sz="0" w:space="0" w:color="auto"/>
          </w:divBdr>
        </w:div>
        <w:div w:id="2084715108">
          <w:marLeft w:val="547"/>
          <w:marRight w:val="0"/>
          <w:marTop w:val="0"/>
          <w:marBottom w:val="0"/>
          <w:divBdr>
            <w:top w:val="none" w:sz="0" w:space="0" w:color="auto"/>
            <w:left w:val="none" w:sz="0" w:space="0" w:color="auto"/>
            <w:bottom w:val="none" w:sz="0" w:space="0" w:color="auto"/>
            <w:right w:val="none" w:sz="0" w:space="0" w:color="auto"/>
          </w:divBdr>
        </w:div>
      </w:divsChild>
    </w:div>
    <w:div w:id="387993796">
      <w:bodyDiv w:val="1"/>
      <w:marLeft w:val="0"/>
      <w:marRight w:val="0"/>
      <w:marTop w:val="0"/>
      <w:marBottom w:val="0"/>
      <w:divBdr>
        <w:top w:val="none" w:sz="0" w:space="0" w:color="auto"/>
        <w:left w:val="none" w:sz="0" w:space="0" w:color="auto"/>
        <w:bottom w:val="none" w:sz="0" w:space="0" w:color="auto"/>
        <w:right w:val="none" w:sz="0" w:space="0" w:color="auto"/>
      </w:divBdr>
      <w:divsChild>
        <w:div w:id="1364021256">
          <w:marLeft w:val="446"/>
          <w:marRight w:val="0"/>
          <w:marTop w:val="0"/>
          <w:marBottom w:val="0"/>
          <w:divBdr>
            <w:top w:val="none" w:sz="0" w:space="0" w:color="auto"/>
            <w:left w:val="none" w:sz="0" w:space="0" w:color="auto"/>
            <w:bottom w:val="none" w:sz="0" w:space="0" w:color="auto"/>
            <w:right w:val="none" w:sz="0" w:space="0" w:color="auto"/>
          </w:divBdr>
        </w:div>
        <w:div w:id="1752388117">
          <w:marLeft w:val="446"/>
          <w:marRight w:val="0"/>
          <w:marTop w:val="0"/>
          <w:marBottom w:val="0"/>
          <w:divBdr>
            <w:top w:val="none" w:sz="0" w:space="0" w:color="auto"/>
            <w:left w:val="none" w:sz="0" w:space="0" w:color="auto"/>
            <w:bottom w:val="none" w:sz="0" w:space="0" w:color="auto"/>
            <w:right w:val="none" w:sz="0" w:space="0" w:color="auto"/>
          </w:divBdr>
        </w:div>
      </w:divsChild>
    </w:div>
    <w:div w:id="393815254">
      <w:bodyDiv w:val="1"/>
      <w:marLeft w:val="0"/>
      <w:marRight w:val="0"/>
      <w:marTop w:val="0"/>
      <w:marBottom w:val="0"/>
      <w:divBdr>
        <w:top w:val="none" w:sz="0" w:space="0" w:color="auto"/>
        <w:left w:val="none" w:sz="0" w:space="0" w:color="auto"/>
        <w:bottom w:val="none" w:sz="0" w:space="0" w:color="auto"/>
        <w:right w:val="none" w:sz="0" w:space="0" w:color="auto"/>
      </w:divBdr>
      <w:divsChild>
        <w:div w:id="256866280">
          <w:marLeft w:val="0"/>
          <w:marRight w:val="0"/>
          <w:marTop w:val="0"/>
          <w:marBottom w:val="0"/>
          <w:divBdr>
            <w:top w:val="none" w:sz="0" w:space="0" w:color="auto"/>
            <w:left w:val="none" w:sz="0" w:space="0" w:color="auto"/>
            <w:bottom w:val="none" w:sz="0" w:space="0" w:color="auto"/>
            <w:right w:val="none" w:sz="0" w:space="0" w:color="auto"/>
          </w:divBdr>
        </w:div>
        <w:div w:id="666786564">
          <w:marLeft w:val="0"/>
          <w:marRight w:val="0"/>
          <w:marTop w:val="0"/>
          <w:marBottom w:val="0"/>
          <w:divBdr>
            <w:top w:val="none" w:sz="0" w:space="0" w:color="auto"/>
            <w:left w:val="none" w:sz="0" w:space="0" w:color="auto"/>
            <w:bottom w:val="none" w:sz="0" w:space="0" w:color="auto"/>
            <w:right w:val="none" w:sz="0" w:space="0" w:color="auto"/>
          </w:divBdr>
        </w:div>
        <w:div w:id="1760709998">
          <w:marLeft w:val="0"/>
          <w:marRight w:val="0"/>
          <w:marTop w:val="0"/>
          <w:marBottom w:val="0"/>
          <w:divBdr>
            <w:top w:val="none" w:sz="0" w:space="0" w:color="auto"/>
            <w:left w:val="none" w:sz="0" w:space="0" w:color="auto"/>
            <w:bottom w:val="none" w:sz="0" w:space="0" w:color="auto"/>
            <w:right w:val="none" w:sz="0" w:space="0" w:color="auto"/>
          </w:divBdr>
        </w:div>
        <w:div w:id="385374676">
          <w:marLeft w:val="0"/>
          <w:marRight w:val="0"/>
          <w:marTop w:val="0"/>
          <w:marBottom w:val="0"/>
          <w:divBdr>
            <w:top w:val="none" w:sz="0" w:space="0" w:color="auto"/>
            <w:left w:val="none" w:sz="0" w:space="0" w:color="auto"/>
            <w:bottom w:val="none" w:sz="0" w:space="0" w:color="auto"/>
            <w:right w:val="none" w:sz="0" w:space="0" w:color="auto"/>
          </w:divBdr>
        </w:div>
        <w:div w:id="1913003854">
          <w:marLeft w:val="0"/>
          <w:marRight w:val="0"/>
          <w:marTop w:val="0"/>
          <w:marBottom w:val="0"/>
          <w:divBdr>
            <w:top w:val="none" w:sz="0" w:space="0" w:color="auto"/>
            <w:left w:val="none" w:sz="0" w:space="0" w:color="auto"/>
            <w:bottom w:val="none" w:sz="0" w:space="0" w:color="auto"/>
            <w:right w:val="none" w:sz="0" w:space="0" w:color="auto"/>
          </w:divBdr>
        </w:div>
        <w:div w:id="165482437">
          <w:marLeft w:val="0"/>
          <w:marRight w:val="0"/>
          <w:marTop w:val="0"/>
          <w:marBottom w:val="0"/>
          <w:divBdr>
            <w:top w:val="none" w:sz="0" w:space="0" w:color="auto"/>
            <w:left w:val="none" w:sz="0" w:space="0" w:color="auto"/>
            <w:bottom w:val="none" w:sz="0" w:space="0" w:color="auto"/>
            <w:right w:val="none" w:sz="0" w:space="0" w:color="auto"/>
          </w:divBdr>
        </w:div>
        <w:div w:id="348528678">
          <w:marLeft w:val="0"/>
          <w:marRight w:val="0"/>
          <w:marTop w:val="0"/>
          <w:marBottom w:val="0"/>
          <w:divBdr>
            <w:top w:val="none" w:sz="0" w:space="0" w:color="auto"/>
            <w:left w:val="none" w:sz="0" w:space="0" w:color="auto"/>
            <w:bottom w:val="none" w:sz="0" w:space="0" w:color="auto"/>
            <w:right w:val="none" w:sz="0" w:space="0" w:color="auto"/>
          </w:divBdr>
        </w:div>
        <w:div w:id="1567496822">
          <w:marLeft w:val="0"/>
          <w:marRight w:val="0"/>
          <w:marTop w:val="0"/>
          <w:marBottom w:val="0"/>
          <w:divBdr>
            <w:top w:val="none" w:sz="0" w:space="0" w:color="auto"/>
            <w:left w:val="none" w:sz="0" w:space="0" w:color="auto"/>
            <w:bottom w:val="none" w:sz="0" w:space="0" w:color="auto"/>
            <w:right w:val="none" w:sz="0" w:space="0" w:color="auto"/>
          </w:divBdr>
        </w:div>
        <w:div w:id="1828664925">
          <w:marLeft w:val="0"/>
          <w:marRight w:val="0"/>
          <w:marTop w:val="0"/>
          <w:marBottom w:val="0"/>
          <w:divBdr>
            <w:top w:val="none" w:sz="0" w:space="0" w:color="auto"/>
            <w:left w:val="none" w:sz="0" w:space="0" w:color="auto"/>
            <w:bottom w:val="none" w:sz="0" w:space="0" w:color="auto"/>
            <w:right w:val="none" w:sz="0" w:space="0" w:color="auto"/>
          </w:divBdr>
        </w:div>
        <w:div w:id="1305350169">
          <w:marLeft w:val="0"/>
          <w:marRight w:val="0"/>
          <w:marTop w:val="0"/>
          <w:marBottom w:val="0"/>
          <w:divBdr>
            <w:top w:val="none" w:sz="0" w:space="0" w:color="auto"/>
            <w:left w:val="none" w:sz="0" w:space="0" w:color="auto"/>
            <w:bottom w:val="none" w:sz="0" w:space="0" w:color="auto"/>
            <w:right w:val="none" w:sz="0" w:space="0" w:color="auto"/>
          </w:divBdr>
        </w:div>
      </w:divsChild>
    </w:div>
    <w:div w:id="394401352">
      <w:bodyDiv w:val="1"/>
      <w:marLeft w:val="0"/>
      <w:marRight w:val="0"/>
      <w:marTop w:val="0"/>
      <w:marBottom w:val="0"/>
      <w:divBdr>
        <w:top w:val="none" w:sz="0" w:space="0" w:color="auto"/>
        <w:left w:val="none" w:sz="0" w:space="0" w:color="auto"/>
        <w:bottom w:val="none" w:sz="0" w:space="0" w:color="auto"/>
        <w:right w:val="none" w:sz="0" w:space="0" w:color="auto"/>
      </w:divBdr>
    </w:div>
    <w:div w:id="406730812">
      <w:bodyDiv w:val="1"/>
      <w:marLeft w:val="0"/>
      <w:marRight w:val="0"/>
      <w:marTop w:val="0"/>
      <w:marBottom w:val="0"/>
      <w:divBdr>
        <w:top w:val="none" w:sz="0" w:space="0" w:color="auto"/>
        <w:left w:val="none" w:sz="0" w:space="0" w:color="auto"/>
        <w:bottom w:val="none" w:sz="0" w:space="0" w:color="auto"/>
        <w:right w:val="none" w:sz="0" w:space="0" w:color="auto"/>
      </w:divBdr>
      <w:divsChild>
        <w:div w:id="1435979335">
          <w:marLeft w:val="360"/>
          <w:marRight w:val="0"/>
          <w:marTop w:val="200"/>
          <w:marBottom w:val="0"/>
          <w:divBdr>
            <w:top w:val="none" w:sz="0" w:space="0" w:color="auto"/>
            <w:left w:val="none" w:sz="0" w:space="0" w:color="auto"/>
            <w:bottom w:val="none" w:sz="0" w:space="0" w:color="auto"/>
            <w:right w:val="none" w:sz="0" w:space="0" w:color="auto"/>
          </w:divBdr>
        </w:div>
      </w:divsChild>
    </w:div>
    <w:div w:id="408039998">
      <w:bodyDiv w:val="1"/>
      <w:marLeft w:val="0"/>
      <w:marRight w:val="0"/>
      <w:marTop w:val="0"/>
      <w:marBottom w:val="0"/>
      <w:divBdr>
        <w:top w:val="none" w:sz="0" w:space="0" w:color="auto"/>
        <w:left w:val="none" w:sz="0" w:space="0" w:color="auto"/>
        <w:bottom w:val="none" w:sz="0" w:space="0" w:color="auto"/>
        <w:right w:val="none" w:sz="0" w:space="0" w:color="auto"/>
      </w:divBdr>
    </w:div>
    <w:div w:id="415056907">
      <w:bodyDiv w:val="1"/>
      <w:marLeft w:val="0"/>
      <w:marRight w:val="0"/>
      <w:marTop w:val="0"/>
      <w:marBottom w:val="0"/>
      <w:divBdr>
        <w:top w:val="none" w:sz="0" w:space="0" w:color="auto"/>
        <w:left w:val="none" w:sz="0" w:space="0" w:color="auto"/>
        <w:bottom w:val="none" w:sz="0" w:space="0" w:color="auto"/>
        <w:right w:val="none" w:sz="0" w:space="0" w:color="auto"/>
      </w:divBdr>
    </w:div>
    <w:div w:id="437216676">
      <w:bodyDiv w:val="1"/>
      <w:marLeft w:val="0"/>
      <w:marRight w:val="0"/>
      <w:marTop w:val="0"/>
      <w:marBottom w:val="0"/>
      <w:divBdr>
        <w:top w:val="none" w:sz="0" w:space="0" w:color="auto"/>
        <w:left w:val="none" w:sz="0" w:space="0" w:color="auto"/>
        <w:bottom w:val="none" w:sz="0" w:space="0" w:color="auto"/>
        <w:right w:val="none" w:sz="0" w:space="0" w:color="auto"/>
      </w:divBdr>
      <w:divsChild>
        <w:div w:id="1530072021">
          <w:marLeft w:val="360"/>
          <w:marRight w:val="0"/>
          <w:marTop w:val="200"/>
          <w:marBottom w:val="0"/>
          <w:divBdr>
            <w:top w:val="none" w:sz="0" w:space="0" w:color="auto"/>
            <w:left w:val="none" w:sz="0" w:space="0" w:color="auto"/>
            <w:bottom w:val="none" w:sz="0" w:space="0" w:color="auto"/>
            <w:right w:val="none" w:sz="0" w:space="0" w:color="auto"/>
          </w:divBdr>
        </w:div>
        <w:div w:id="1945070222">
          <w:marLeft w:val="360"/>
          <w:marRight w:val="0"/>
          <w:marTop w:val="200"/>
          <w:marBottom w:val="0"/>
          <w:divBdr>
            <w:top w:val="none" w:sz="0" w:space="0" w:color="auto"/>
            <w:left w:val="none" w:sz="0" w:space="0" w:color="auto"/>
            <w:bottom w:val="none" w:sz="0" w:space="0" w:color="auto"/>
            <w:right w:val="none" w:sz="0" w:space="0" w:color="auto"/>
          </w:divBdr>
        </w:div>
        <w:div w:id="1812089372">
          <w:marLeft w:val="1080"/>
          <w:marRight w:val="0"/>
          <w:marTop w:val="100"/>
          <w:marBottom w:val="0"/>
          <w:divBdr>
            <w:top w:val="none" w:sz="0" w:space="0" w:color="auto"/>
            <w:left w:val="none" w:sz="0" w:space="0" w:color="auto"/>
            <w:bottom w:val="none" w:sz="0" w:space="0" w:color="auto"/>
            <w:right w:val="none" w:sz="0" w:space="0" w:color="auto"/>
          </w:divBdr>
        </w:div>
        <w:div w:id="710765563">
          <w:marLeft w:val="1080"/>
          <w:marRight w:val="0"/>
          <w:marTop w:val="100"/>
          <w:marBottom w:val="0"/>
          <w:divBdr>
            <w:top w:val="none" w:sz="0" w:space="0" w:color="auto"/>
            <w:left w:val="none" w:sz="0" w:space="0" w:color="auto"/>
            <w:bottom w:val="none" w:sz="0" w:space="0" w:color="auto"/>
            <w:right w:val="none" w:sz="0" w:space="0" w:color="auto"/>
          </w:divBdr>
        </w:div>
        <w:div w:id="1053041325">
          <w:marLeft w:val="1080"/>
          <w:marRight w:val="0"/>
          <w:marTop w:val="100"/>
          <w:marBottom w:val="0"/>
          <w:divBdr>
            <w:top w:val="none" w:sz="0" w:space="0" w:color="auto"/>
            <w:left w:val="none" w:sz="0" w:space="0" w:color="auto"/>
            <w:bottom w:val="none" w:sz="0" w:space="0" w:color="auto"/>
            <w:right w:val="none" w:sz="0" w:space="0" w:color="auto"/>
          </w:divBdr>
        </w:div>
        <w:div w:id="1684747013">
          <w:marLeft w:val="360"/>
          <w:marRight w:val="0"/>
          <w:marTop w:val="200"/>
          <w:marBottom w:val="0"/>
          <w:divBdr>
            <w:top w:val="none" w:sz="0" w:space="0" w:color="auto"/>
            <w:left w:val="none" w:sz="0" w:space="0" w:color="auto"/>
            <w:bottom w:val="none" w:sz="0" w:space="0" w:color="auto"/>
            <w:right w:val="none" w:sz="0" w:space="0" w:color="auto"/>
          </w:divBdr>
        </w:div>
        <w:div w:id="1829051998">
          <w:marLeft w:val="360"/>
          <w:marRight w:val="0"/>
          <w:marTop w:val="200"/>
          <w:marBottom w:val="0"/>
          <w:divBdr>
            <w:top w:val="none" w:sz="0" w:space="0" w:color="auto"/>
            <w:left w:val="none" w:sz="0" w:space="0" w:color="auto"/>
            <w:bottom w:val="none" w:sz="0" w:space="0" w:color="auto"/>
            <w:right w:val="none" w:sz="0" w:space="0" w:color="auto"/>
          </w:divBdr>
        </w:div>
      </w:divsChild>
    </w:div>
    <w:div w:id="438523140">
      <w:bodyDiv w:val="1"/>
      <w:marLeft w:val="0"/>
      <w:marRight w:val="0"/>
      <w:marTop w:val="0"/>
      <w:marBottom w:val="0"/>
      <w:divBdr>
        <w:top w:val="none" w:sz="0" w:space="0" w:color="auto"/>
        <w:left w:val="none" w:sz="0" w:space="0" w:color="auto"/>
        <w:bottom w:val="none" w:sz="0" w:space="0" w:color="auto"/>
        <w:right w:val="none" w:sz="0" w:space="0" w:color="auto"/>
      </w:divBdr>
    </w:div>
    <w:div w:id="440414372">
      <w:bodyDiv w:val="1"/>
      <w:marLeft w:val="0"/>
      <w:marRight w:val="0"/>
      <w:marTop w:val="0"/>
      <w:marBottom w:val="0"/>
      <w:divBdr>
        <w:top w:val="none" w:sz="0" w:space="0" w:color="auto"/>
        <w:left w:val="none" w:sz="0" w:space="0" w:color="auto"/>
        <w:bottom w:val="none" w:sz="0" w:space="0" w:color="auto"/>
        <w:right w:val="none" w:sz="0" w:space="0" w:color="auto"/>
      </w:divBdr>
      <w:divsChild>
        <w:div w:id="62412772">
          <w:marLeft w:val="288"/>
          <w:marRight w:val="0"/>
          <w:marTop w:val="0"/>
          <w:marBottom w:val="60"/>
          <w:divBdr>
            <w:top w:val="none" w:sz="0" w:space="0" w:color="auto"/>
            <w:left w:val="none" w:sz="0" w:space="0" w:color="auto"/>
            <w:bottom w:val="none" w:sz="0" w:space="0" w:color="auto"/>
            <w:right w:val="none" w:sz="0" w:space="0" w:color="auto"/>
          </w:divBdr>
        </w:div>
        <w:div w:id="1444379831">
          <w:marLeft w:val="288"/>
          <w:marRight w:val="0"/>
          <w:marTop w:val="0"/>
          <w:marBottom w:val="60"/>
          <w:divBdr>
            <w:top w:val="none" w:sz="0" w:space="0" w:color="auto"/>
            <w:left w:val="none" w:sz="0" w:space="0" w:color="auto"/>
            <w:bottom w:val="none" w:sz="0" w:space="0" w:color="auto"/>
            <w:right w:val="none" w:sz="0" w:space="0" w:color="auto"/>
          </w:divBdr>
        </w:div>
        <w:div w:id="1564561581">
          <w:marLeft w:val="288"/>
          <w:marRight w:val="0"/>
          <w:marTop w:val="0"/>
          <w:marBottom w:val="60"/>
          <w:divBdr>
            <w:top w:val="none" w:sz="0" w:space="0" w:color="auto"/>
            <w:left w:val="none" w:sz="0" w:space="0" w:color="auto"/>
            <w:bottom w:val="none" w:sz="0" w:space="0" w:color="auto"/>
            <w:right w:val="none" w:sz="0" w:space="0" w:color="auto"/>
          </w:divBdr>
        </w:div>
      </w:divsChild>
    </w:div>
    <w:div w:id="449013795">
      <w:bodyDiv w:val="1"/>
      <w:marLeft w:val="0"/>
      <w:marRight w:val="0"/>
      <w:marTop w:val="0"/>
      <w:marBottom w:val="0"/>
      <w:divBdr>
        <w:top w:val="none" w:sz="0" w:space="0" w:color="auto"/>
        <w:left w:val="none" w:sz="0" w:space="0" w:color="auto"/>
        <w:bottom w:val="none" w:sz="0" w:space="0" w:color="auto"/>
        <w:right w:val="none" w:sz="0" w:space="0" w:color="auto"/>
      </w:divBdr>
    </w:div>
    <w:div w:id="452023087">
      <w:bodyDiv w:val="1"/>
      <w:marLeft w:val="0"/>
      <w:marRight w:val="0"/>
      <w:marTop w:val="0"/>
      <w:marBottom w:val="0"/>
      <w:divBdr>
        <w:top w:val="none" w:sz="0" w:space="0" w:color="auto"/>
        <w:left w:val="none" w:sz="0" w:space="0" w:color="auto"/>
        <w:bottom w:val="none" w:sz="0" w:space="0" w:color="auto"/>
        <w:right w:val="none" w:sz="0" w:space="0" w:color="auto"/>
      </w:divBdr>
    </w:div>
    <w:div w:id="452483884">
      <w:bodyDiv w:val="1"/>
      <w:marLeft w:val="0"/>
      <w:marRight w:val="0"/>
      <w:marTop w:val="0"/>
      <w:marBottom w:val="0"/>
      <w:divBdr>
        <w:top w:val="none" w:sz="0" w:space="0" w:color="auto"/>
        <w:left w:val="none" w:sz="0" w:space="0" w:color="auto"/>
        <w:bottom w:val="none" w:sz="0" w:space="0" w:color="auto"/>
        <w:right w:val="none" w:sz="0" w:space="0" w:color="auto"/>
      </w:divBdr>
    </w:div>
    <w:div w:id="460197050">
      <w:bodyDiv w:val="1"/>
      <w:marLeft w:val="0"/>
      <w:marRight w:val="0"/>
      <w:marTop w:val="0"/>
      <w:marBottom w:val="0"/>
      <w:divBdr>
        <w:top w:val="none" w:sz="0" w:space="0" w:color="auto"/>
        <w:left w:val="none" w:sz="0" w:space="0" w:color="auto"/>
        <w:bottom w:val="none" w:sz="0" w:space="0" w:color="auto"/>
        <w:right w:val="none" w:sz="0" w:space="0" w:color="auto"/>
      </w:divBdr>
    </w:div>
    <w:div w:id="463232320">
      <w:bodyDiv w:val="1"/>
      <w:marLeft w:val="0"/>
      <w:marRight w:val="0"/>
      <w:marTop w:val="0"/>
      <w:marBottom w:val="0"/>
      <w:divBdr>
        <w:top w:val="none" w:sz="0" w:space="0" w:color="auto"/>
        <w:left w:val="none" w:sz="0" w:space="0" w:color="auto"/>
        <w:bottom w:val="none" w:sz="0" w:space="0" w:color="auto"/>
        <w:right w:val="none" w:sz="0" w:space="0" w:color="auto"/>
      </w:divBdr>
      <w:divsChild>
        <w:div w:id="1170095776">
          <w:marLeft w:val="634"/>
          <w:marRight w:val="1008"/>
          <w:marTop w:val="119"/>
          <w:marBottom w:val="0"/>
          <w:divBdr>
            <w:top w:val="none" w:sz="0" w:space="0" w:color="auto"/>
            <w:left w:val="none" w:sz="0" w:space="0" w:color="auto"/>
            <w:bottom w:val="none" w:sz="0" w:space="0" w:color="auto"/>
            <w:right w:val="none" w:sz="0" w:space="0" w:color="auto"/>
          </w:divBdr>
        </w:div>
      </w:divsChild>
    </w:div>
    <w:div w:id="463233045">
      <w:bodyDiv w:val="1"/>
      <w:marLeft w:val="0"/>
      <w:marRight w:val="0"/>
      <w:marTop w:val="0"/>
      <w:marBottom w:val="0"/>
      <w:divBdr>
        <w:top w:val="none" w:sz="0" w:space="0" w:color="auto"/>
        <w:left w:val="none" w:sz="0" w:space="0" w:color="auto"/>
        <w:bottom w:val="none" w:sz="0" w:space="0" w:color="auto"/>
        <w:right w:val="none" w:sz="0" w:space="0" w:color="auto"/>
      </w:divBdr>
    </w:div>
    <w:div w:id="468862719">
      <w:bodyDiv w:val="1"/>
      <w:marLeft w:val="0"/>
      <w:marRight w:val="0"/>
      <w:marTop w:val="0"/>
      <w:marBottom w:val="0"/>
      <w:divBdr>
        <w:top w:val="none" w:sz="0" w:space="0" w:color="auto"/>
        <w:left w:val="none" w:sz="0" w:space="0" w:color="auto"/>
        <w:bottom w:val="none" w:sz="0" w:space="0" w:color="auto"/>
        <w:right w:val="none" w:sz="0" w:space="0" w:color="auto"/>
      </w:divBdr>
    </w:div>
    <w:div w:id="475417764">
      <w:bodyDiv w:val="1"/>
      <w:marLeft w:val="0"/>
      <w:marRight w:val="0"/>
      <w:marTop w:val="0"/>
      <w:marBottom w:val="0"/>
      <w:divBdr>
        <w:top w:val="none" w:sz="0" w:space="0" w:color="auto"/>
        <w:left w:val="none" w:sz="0" w:space="0" w:color="auto"/>
        <w:bottom w:val="none" w:sz="0" w:space="0" w:color="auto"/>
        <w:right w:val="none" w:sz="0" w:space="0" w:color="auto"/>
      </w:divBdr>
    </w:div>
    <w:div w:id="488208032">
      <w:bodyDiv w:val="1"/>
      <w:marLeft w:val="0"/>
      <w:marRight w:val="0"/>
      <w:marTop w:val="0"/>
      <w:marBottom w:val="0"/>
      <w:divBdr>
        <w:top w:val="none" w:sz="0" w:space="0" w:color="auto"/>
        <w:left w:val="none" w:sz="0" w:space="0" w:color="auto"/>
        <w:bottom w:val="none" w:sz="0" w:space="0" w:color="auto"/>
        <w:right w:val="none" w:sz="0" w:space="0" w:color="auto"/>
      </w:divBdr>
    </w:div>
    <w:div w:id="490486628">
      <w:bodyDiv w:val="1"/>
      <w:marLeft w:val="0"/>
      <w:marRight w:val="0"/>
      <w:marTop w:val="0"/>
      <w:marBottom w:val="0"/>
      <w:divBdr>
        <w:top w:val="none" w:sz="0" w:space="0" w:color="auto"/>
        <w:left w:val="none" w:sz="0" w:space="0" w:color="auto"/>
        <w:bottom w:val="none" w:sz="0" w:space="0" w:color="auto"/>
        <w:right w:val="none" w:sz="0" w:space="0" w:color="auto"/>
      </w:divBdr>
    </w:div>
    <w:div w:id="492795661">
      <w:bodyDiv w:val="1"/>
      <w:marLeft w:val="0"/>
      <w:marRight w:val="0"/>
      <w:marTop w:val="0"/>
      <w:marBottom w:val="0"/>
      <w:divBdr>
        <w:top w:val="none" w:sz="0" w:space="0" w:color="auto"/>
        <w:left w:val="none" w:sz="0" w:space="0" w:color="auto"/>
        <w:bottom w:val="none" w:sz="0" w:space="0" w:color="auto"/>
        <w:right w:val="none" w:sz="0" w:space="0" w:color="auto"/>
      </w:divBdr>
    </w:div>
    <w:div w:id="495147917">
      <w:bodyDiv w:val="1"/>
      <w:marLeft w:val="0"/>
      <w:marRight w:val="0"/>
      <w:marTop w:val="0"/>
      <w:marBottom w:val="0"/>
      <w:divBdr>
        <w:top w:val="none" w:sz="0" w:space="0" w:color="auto"/>
        <w:left w:val="none" w:sz="0" w:space="0" w:color="auto"/>
        <w:bottom w:val="none" w:sz="0" w:space="0" w:color="auto"/>
        <w:right w:val="none" w:sz="0" w:space="0" w:color="auto"/>
      </w:divBdr>
    </w:div>
    <w:div w:id="498694266">
      <w:bodyDiv w:val="1"/>
      <w:marLeft w:val="0"/>
      <w:marRight w:val="0"/>
      <w:marTop w:val="0"/>
      <w:marBottom w:val="0"/>
      <w:divBdr>
        <w:top w:val="none" w:sz="0" w:space="0" w:color="auto"/>
        <w:left w:val="none" w:sz="0" w:space="0" w:color="auto"/>
        <w:bottom w:val="none" w:sz="0" w:space="0" w:color="auto"/>
        <w:right w:val="none" w:sz="0" w:space="0" w:color="auto"/>
      </w:divBdr>
    </w:div>
    <w:div w:id="503984100">
      <w:bodyDiv w:val="1"/>
      <w:marLeft w:val="0"/>
      <w:marRight w:val="0"/>
      <w:marTop w:val="0"/>
      <w:marBottom w:val="0"/>
      <w:divBdr>
        <w:top w:val="none" w:sz="0" w:space="0" w:color="auto"/>
        <w:left w:val="none" w:sz="0" w:space="0" w:color="auto"/>
        <w:bottom w:val="none" w:sz="0" w:space="0" w:color="auto"/>
        <w:right w:val="none" w:sz="0" w:space="0" w:color="auto"/>
      </w:divBdr>
    </w:div>
    <w:div w:id="508718088">
      <w:bodyDiv w:val="1"/>
      <w:marLeft w:val="0"/>
      <w:marRight w:val="0"/>
      <w:marTop w:val="0"/>
      <w:marBottom w:val="0"/>
      <w:divBdr>
        <w:top w:val="none" w:sz="0" w:space="0" w:color="auto"/>
        <w:left w:val="none" w:sz="0" w:space="0" w:color="auto"/>
        <w:bottom w:val="none" w:sz="0" w:space="0" w:color="auto"/>
        <w:right w:val="none" w:sz="0" w:space="0" w:color="auto"/>
      </w:divBdr>
    </w:div>
    <w:div w:id="519272947">
      <w:bodyDiv w:val="1"/>
      <w:marLeft w:val="0"/>
      <w:marRight w:val="0"/>
      <w:marTop w:val="0"/>
      <w:marBottom w:val="0"/>
      <w:divBdr>
        <w:top w:val="none" w:sz="0" w:space="0" w:color="auto"/>
        <w:left w:val="none" w:sz="0" w:space="0" w:color="auto"/>
        <w:bottom w:val="none" w:sz="0" w:space="0" w:color="auto"/>
        <w:right w:val="none" w:sz="0" w:space="0" w:color="auto"/>
      </w:divBdr>
    </w:div>
    <w:div w:id="524100031">
      <w:bodyDiv w:val="1"/>
      <w:marLeft w:val="0"/>
      <w:marRight w:val="0"/>
      <w:marTop w:val="0"/>
      <w:marBottom w:val="0"/>
      <w:divBdr>
        <w:top w:val="none" w:sz="0" w:space="0" w:color="auto"/>
        <w:left w:val="none" w:sz="0" w:space="0" w:color="auto"/>
        <w:bottom w:val="none" w:sz="0" w:space="0" w:color="auto"/>
        <w:right w:val="none" w:sz="0" w:space="0" w:color="auto"/>
      </w:divBdr>
      <w:divsChild>
        <w:div w:id="1243560911">
          <w:marLeft w:val="547"/>
          <w:marRight w:val="0"/>
          <w:marTop w:val="96"/>
          <w:marBottom w:val="0"/>
          <w:divBdr>
            <w:top w:val="none" w:sz="0" w:space="0" w:color="auto"/>
            <w:left w:val="none" w:sz="0" w:space="0" w:color="auto"/>
            <w:bottom w:val="none" w:sz="0" w:space="0" w:color="auto"/>
            <w:right w:val="none" w:sz="0" w:space="0" w:color="auto"/>
          </w:divBdr>
        </w:div>
      </w:divsChild>
    </w:div>
    <w:div w:id="536507270">
      <w:bodyDiv w:val="1"/>
      <w:marLeft w:val="0"/>
      <w:marRight w:val="0"/>
      <w:marTop w:val="0"/>
      <w:marBottom w:val="0"/>
      <w:divBdr>
        <w:top w:val="none" w:sz="0" w:space="0" w:color="auto"/>
        <w:left w:val="none" w:sz="0" w:space="0" w:color="auto"/>
        <w:bottom w:val="none" w:sz="0" w:space="0" w:color="auto"/>
        <w:right w:val="none" w:sz="0" w:space="0" w:color="auto"/>
      </w:divBdr>
    </w:div>
    <w:div w:id="541332166">
      <w:bodyDiv w:val="1"/>
      <w:marLeft w:val="0"/>
      <w:marRight w:val="0"/>
      <w:marTop w:val="0"/>
      <w:marBottom w:val="0"/>
      <w:divBdr>
        <w:top w:val="none" w:sz="0" w:space="0" w:color="auto"/>
        <w:left w:val="none" w:sz="0" w:space="0" w:color="auto"/>
        <w:bottom w:val="none" w:sz="0" w:space="0" w:color="auto"/>
        <w:right w:val="none" w:sz="0" w:space="0" w:color="auto"/>
      </w:divBdr>
    </w:div>
    <w:div w:id="559949498">
      <w:bodyDiv w:val="1"/>
      <w:marLeft w:val="0"/>
      <w:marRight w:val="0"/>
      <w:marTop w:val="0"/>
      <w:marBottom w:val="0"/>
      <w:divBdr>
        <w:top w:val="none" w:sz="0" w:space="0" w:color="auto"/>
        <w:left w:val="none" w:sz="0" w:space="0" w:color="auto"/>
        <w:bottom w:val="none" w:sz="0" w:space="0" w:color="auto"/>
        <w:right w:val="none" w:sz="0" w:space="0" w:color="auto"/>
      </w:divBdr>
      <w:divsChild>
        <w:div w:id="969164442">
          <w:marLeft w:val="547"/>
          <w:marRight w:val="0"/>
          <w:marTop w:val="0"/>
          <w:marBottom w:val="0"/>
          <w:divBdr>
            <w:top w:val="none" w:sz="0" w:space="0" w:color="auto"/>
            <w:left w:val="none" w:sz="0" w:space="0" w:color="auto"/>
            <w:bottom w:val="none" w:sz="0" w:space="0" w:color="auto"/>
            <w:right w:val="none" w:sz="0" w:space="0" w:color="auto"/>
          </w:divBdr>
        </w:div>
      </w:divsChild>
    </w:div>
    <w:div w:id="574053007">
      <w:bodyDiv w:val="1"/>
      <w:marLeft w:val="0"/>
      <w:marRight w:val="0"/>
      <w:marTop w:val="0"/>
      <w:marBottom w:val="0"/>
      <w:divBdr>
        <w:top w:val="none" w:sz="0" w:space="0" w:color="auto"/>
        <w:left w:val="none" w:sz="0" w:space="0" w:color="auto"/>
        <w:bottom w:val="none" w:sz="0" w:space="0" w:color="auto"/>
        <w:right w:val="none" w:sz="0" w:space="0" w:color="auto"/>
      </w:divBdr>
    </w:div>
    <w:div w:id="577446676">
      <w:bodyDiv w:val="1"/>
      <w:marLeft w:val="0"/>
      <w:marRight w:val="0"/>
      <w:marTop w:val="0"/>
      <w:marBottom w:val="0"/>
      <w:divBdr>
        <w:top w:val="none" w:sz="0" w:space="0" w:color="auto"/>
        <w:left w:val="none" w:sz="0" w:space="0" w:color="auto"/>
        <w:bottom w:val="none" w:sz="0" w:space="0" w:color="auto"/>
        <w:right w:val="none" w:sz="0" w:space="0" w:color="auto"/>
      </w:divBdr>
      <w:divsChild>
        <w:div w:id="1601064459">
          <w:marLeft w:val="547"/>
          <w:marRight w:val="0"/>
          <w:marTop w:val="96"/>
          <w:marBottom w:val="0"/>
          <w:divBdr>
            <w:top w:val="none" w:sz="0" w:space="0" w:color="auto"/>
            <w:left w:val="none" w:sz="0" w:space="0" w:color="auto"/>
            <w:bottom w:val="none" w:sz="0" w:space="0" w:color="auto"/>
            <w:right w:val="none" w:sz="0" w:space="0" w:color="auto"/>
          </w:divBdr>
        </w:div>
      </w:divsChild>
    </w:div>
    <w:div w:id="595601460">
      <w:bodyDiv w:val="1"/>
      <w:marLeft w:val="0"/>
      <w:marRight w:val="0"/>
      <w:marTop w:val="0"/>
      <w:marBottom w:val="0"/>
      <w:divBdr>
        <w:top w:val="none" w:sz="0" w:space="0" w:color="auto"/>
        <w:left w:val="none" w:sz="0" w:space="0" w:color="auto"/>
        <w:bottom w:val="none" w:sz="0" w:space="0" w:color="auto"/>
        <w:right w:val="none" w:sz="0" w:space="0" w:color="auto"/>
      </w:divBdr>
    </w:div>
    <w:div w:id="602154949">
      <w:bodyDiv w:val="1"/>
      <w:marLeft w:val="0"/>
      <w:marRight w:val="0"/>
      <w:marTop w:val="0"/>
      <w:marBottom w:val="0"/>
      <w:divBdr>
        <w:top w:val="none" w:sz="0" w:space="0" w:color="auto"/>
        <w:left w:val="none" w:sz="0" w:space="0" w:color="auto"/>
        <w:bottom w:val="none" w:sz="0" w:space="0" w:color="auto"/>
        <w:right w:val="none" w:sz="0" w:space="0" w:color="auto"/>
      </w:divBdr>
    </w:div>
    <w:div w:id="608468844">
      <w:bodyDiv w:val="1"/>
      <w:marLeft w:val="0"/>
      <w:marRight w:val="0"/>
      <w:marTop w:val="0"/>
      <w:marBottom w:val="0"/>
      <w:divBdr>
        <w:top w:val="none" w:sz="0" w:space="0" w:color="auto"/>
        <w:left w:val="none" w:sz="0" w:space="0" w:color="auto"/>
        <w:bottom w:val="none" w:sz="0" w:space="0" w:color="auto"/>
        <w:right w:val="none" w:sz="0" w:space="0" w:color="auto"/>
      </w:divBdr>
    </w:div>
    <w:div w:id="633489752">
      <w:bodyDiv w:val="1"/>
      <w:marLeft w:val="0"/>
      <w:marRight w:val="0"/>
      <w:marTop w:val="0"/>
      <w:marBottom w:val="0"/>
      <w:divBdr>
        <w:top w:val="none" w:sz="0" w:space="0" w:color="auto"/>
        <w:left w:val="none" w:sz="0" w:space="0" w:color="auto"/>
        <w:bottom w:val="none" w:sz="0" w:space="0" w:color="auto"/>
        <w:right w:val="none" w:sz="0" w:space="0" w:color="auto"/>
      </w:divBdr>
      <w:divsChild>
        <w:div w:id="432676357">
          <w:marLeft w:val="907"/>
          <w:marRight w:val="0"/>
          <w:marTop w:val="0"/>
          <w:marBottom w:val="0"/>
          <w:divBdr>
            <w:top w:val="none" w:sz="0" w:space="0" w:color="auto"/>
            <w:left w:val="none" w:sz="0" w:space="0" w:color="auto"/>
            <w:bottom w:val="none" w:sz="0" w:space="0" w:color="auto"/>
            <w:right w:val="none" w:sz="0" w:space="0" w:color="auto"/>
          </w:divBdr>
        </w:div>
      </w:divsChild>
    </w:div>
    <w:div w:id="637154386">
      <w:bodyDiv w:val="1"/>
      <w:marLeft w:val="0"/>
      <w:marRight w:val="0"/>
      <w:marTop w:val="0"/>
      <w:marBottom w:val="0"/>
      <w:divBdr>
        <w:top w:val="none" w:sz="0" w:space="0" w:color="auto"/>
        <w:left w:val="none" w:sz="0" w:space="0" w:color="auto"/>
        <w:bottom w:val="none" w:sz="0" w:space="0" w:color="auto"/>
        <w:right w:val="none" w:sz="0" w:space="0" w:color="auto"/>
      </w:divBdr>
    </w:div>
    <w:div w:id="640186057">
      <w:bodyDiv w:val="1"/>
      <w:marLeft w:val="0"/>
      <w:marRight w:val="0"/>
      <w:marTop w:val="0"/>
      <w:marBottom w:val="0"/>
      <w:divBdr>
        <w:top w:val="none" w:sz="0" w:space="0" w:color="auto"/>
        <w:left w:val="none" w:sz="0" w:space="0" w:color="auto"/>
        <w:bottom w:val="none" w:sz="0" w:space="0" w:color="auto"/>
        <w:right w:val="none" w:sz="0" w:space="0" w:color="auto"/>
      </w:divBdr>
    </w:div>
    <w:div w:id="642546403">
      <w:bodyDiv w:val="1"/>
      <w:marLeft w:val="0"/>
      <w:marRight w:val="0"/>
      <w:marTop w:val="0"/>
      <w:marBottom w:val="0"/>
      <w:divBdr>
        <w:top w:val="none" w:sz="0" w:space="0" w:color="auto"/>
        <w:left w:val="none" w:sz="0" w:space="0" w:color="auto"/>
        <w:bottom w:val="none" w:sz="0" w:space="0" w:color="auto"/>
        <w:right w:val="none" w:sz="0" w:space="0" w:color="auto"/>
      </w:divBdr>
      <w:divsChild>
        <w:div w:id="1113786109">
          <w:marLeft w:val="446"/>
          <w:marRight w:val="0"/>
          <w:marTop w:val="0"/>
          <w:marBottom w:val="120"/>
          <w:divBdr>
            <w:top w:val="none" w:sz="0" w:space="0" w:color="auto"/>
            <w:left w:val="none" w:sz="0" w:space="0" w:color="auto"/>
            <w:bottom w:val="none" w:sz="0" w:space="0" w:color="auto"/>
            <w:right w:val="none" w:sz="0" w:space="0" w:color="auto"/>
          </w:divBdr>
        </w:div>
      </w:divsChild>
    </w:div>
    <w:div w:id="643045402">
      <w:bodyDiv w:val="1"/>
      <w:marLeft w:val="0"/>
      <w:marRight w:val="0"/>
      <w:marTop w:val="0"/>
      <w:marBottom w:val="0"/>
      <w:divBdr>
        <w:top w:val="none" w:sz="0" w:space="0" w:color="auto"/>
        <w:left w:val="none" w:sz="0" w:space="0" w:color="auto"/>
        <w:bottom w:val="none" w:sz="0" w:space="0" w:color="auto"/>
        <w:right w:val="none" w:sz="0" w:space="0" w:color="auto"/>
      </w:divBdr>
    </w:div>
    <w:div w:id="652758147">
      <w:bodyDiv w:val="1"/>
      <w:marLeft w:val="0"/>
      <w:marRight w:val="0"/>
      <w:marTop w:val="0"/>
      <w:marBottom w:val="0"/>
      <w:divBdr>
        <w:top w:val="none" w:sz="0" w:space="0" w:color="auto"/>
        <w:left w:val="none" w:sz="0" w:space="0" w:color="auto"/>
        <w:bottom w:val="none" w:sz="0" w:space="0" w:color="auto"/>
        <w:right w:val="none" w:sz="0" w:space="0" w:color="auto"/>
      </w:divBdr>
      <w:divsChild>
        <w:div w:id="439377671">
          <w:marLeft w:val="274"/>
          <w:marRight w:val="0"/>
          <w:marTop w:val="0"/>
          <w:marBottom w:val="0"/>
          <w:divBdr>
            <w:top w:val="none" w:sz="0" w:space="0" w:color="auto"/>
            <w:left w:val="none" w:sz="0" w:space="0" w:color="auto"/>
            <w:bottom w:val="none" w:sz="0" w:space="0" w:color="auto"/>
            <w:right w:val="none" w:sz="0" w:space="0" w:color="auto"/>
          </w:divBdr>
        </w:div>
        <w:div w:id="1129709812">
          <w:marLeft w:val="274"/>
          <w:marRight w:val="0"/>
          <w:marTop w:val="0"/>
          <w:marBottom w:val="0"/>
          <w:divBdr>
            <w:top w:val="none" w:sz="0" w:space="0" w:color="auto"/>
            <w:left w:val="none" w:sz="0" w:space="0" w:color="auto"/>
            <w:bottom w:val="none" w:sz="0" w:space="0" w:color="auto"/>
            <w:right w:val="none" w:sz="0" w:space="0" w:color="auto"/>
          </w:divBdr>
        </w:div>
        <w:div w:id="1273827635">
          <w:marLeft w:val="274"/>
          <w:marRight w:val="0"/>
          <w:marTop w:val="0"/>
          <w:marBottom w:val="0"/>
          <w:divBdr>
            <w:top w:val="none" w:sz="0" w:space="0" w:color="auto"/>
            <w:left w:val="none" w:sz="0" w:space="0" w:color="auto"/>
            <w:bottom w:val="none" w:sz="0" w:space="0" w:color="auto"/>
            <w:right w:val="none" w:sz="0" w:space="0" w:color="auto"/>
          </w:divBdr>
        </w:div>
        <w:div w:id="1290354211">
          <w:marLeft w:val="274"/>
          <w:marRight w:val="0"/>
          <w:marTop w:val="0"/>
          <w:marBottom w:val="0"/>
          <w:divBdr>
            <w:top w:val="none" w:sz="0" w:space="0" w:color="auto"/>
            <w:left w:val="none" w:sz="0" w:space="0" w:color="auto"/>
            <w:bottom w:val="none" w:sz="0" w:space="0" w:color="auto"/>
            <w:right w:val="none" w:sz="0" w:space="0" w:color="auto"/>
          </w:divBdr>
        </w:div>
        <w:div w:id="1494447083">
          <w:marLeft w:val="274"/>
          <w:marRight w:val="0"/>
          <w:marTop w:val="0"/>
          <w:marBottom w:val="0"/>
          <w:divBdr>
            <w:top w:val="none" w:sz="0" w:space="0" w:color="auto"/>
            <w:left w:val="none" w:sz="0" w:space="0" w:color="auto"/>
            <w:bottom w:val="none" w:sz="0" w:space="0" w:color="auto"/>
            <w:right w:val="none" w:sz="0" w:space="0" w:color="auto"/>
          </w:divBdr>
        </w:div>
        <w:div w:id="1569461747">
          <w:marLeft w:val="274"/>
          <w:marRight w:val="0"/>
          <w:marTop w:val="0"/>
          <w:marBottom w:val="0"/>
          <w:divBdr>
            <w:top w:val="none" w:sz="0" w:space="0" w:color="auto"/>
            <w:left w:val="none" w:sz="0" w:space="0" w:color="auto"/>
            <w:bottom w:val="none" w:sz="0" w:space="0" w:color="auto"/>
            <w:right w:val="none" w:sz="0" w:space="0" w:color="auto"/>
          </w:divBdr>
        </w:div>
      </w:divsChild>
    </w:div>
    <w:div w:id="664094431">
      <w:bodyDiv w:val="1"/>
      <w:marLeft w:val="0"/>
      <w:marRight w:val="0"/>
      <w:marTop w:val="0"/>
      <w:marBottom w:val="0"/>
      <w:divBdr>
        <w:top w:val="none" w:sz="0" w:space="0" w:color="auto"/>
        <w:left w:val="none" w:sz="0" w:space="0" w:color="auto"/>
        <w:bottom w:val="none" w:sz="0" w:space="0" w:color="auto"/>
        <w:right w:val="none" w:sz="0" w:space="0" w:color="auto"/>
      </w:divBdr>
    </w:div>
    <w:div w:id="665743829">
      <w:bodyDiv w:val="1"/>
      <w:marLeft w:val="0"/>
      <w:marRight w:val="0"/>
      <w:marTop w:val="0"/>
      <w:marBottom w:val="0"/>
      <w:divBdr>
        <w:top w:val="none" w:sz="0" w:space="0" w:color="auto"/>
        <w:left w:val="none" w:sz="0" w:space="0" w:color="auto"/>
        <w:bottom w:val="none" w:sz="0" w:space="0" w:color="auto"/>
        <w:right w:val="none" w:sz="0" w:space="0" w:color="auto"/>
      </w:divBdr>
      <w:divsChild>
        <w:div w:id="857159241">
          <w:marLeft w:val="360"/>
          <w:marRight w:val="0"/>
          <w:marTop w:val="200"/>
          <w:marBottom w:val="0"/>
          <w:divBdr>
            <w:top w:val="none" w:sz="0" w:space="0" w:color="auto"/>
            <w:left w:val="none" w:sz="0" w:space="0" w:color="auto"/>
            <w:bottom w:val="none" w:sz="0" w:space="0" w:color="auto"/>
            <w:right w:val="none" w:sz="0" w:space="0" w:color="auto"/>
          </w:divBdr>
        </w:div>
      </w:divsChild>
    </w:div>
    <w:div w:id="670983398">
      <w:bodyDiv w:val="1"/>
      <w:marLeft w:val="0"/>
      <w:marRight w:val="0"/>
      <w:marTop w:val="0"/>
      <w:marBottom w:val="0"/>
      <w:divBdr>
        <w:top w:val="none" w:sz="0" w:space="0" w:color="auto"/>
        <w:left w:val="none" w:sz="0" w:space="0" w:color="auto"/>
        <w:bottom w:val="none" w:sz="0" w:space="0" w:color="auto"/>
        <w:right w:val="none" w:sz="0" w:space="0" w:color="auto"/>
      </w:divBdr>
    </w:div>
    <w:div w:id="672104276">
      <w:bodyDiv w:val="1"/>
      <w:marLeft w:val="0"/>
      <w:marRight w:val="0"/>
      <w:marTop w:val="0"/>
      <w:marBottom w:val="0"/>
      <w:divBdr>
        <w:top w:val="none" w:sz="0" w:space="0" w:color="auto"/>
        <w:left w:val="none" w:sz="0" w:space="0" w:color="auto"/>
        <w:bottom w:val="none" w:sz="0" w:space="0" w:color="auto"/>
        <w:right w:val="none" w:sz="0" w:space="0" w:color="auto"/>
      </w:divBdr>
    </w:div>
    <w:div w:id="680274484">
      <w:bodyDiv w:val="1"/>
      <w:marLeft w:val="0"/>
      <w:marRight w:val="0"/>
      <w:marTop w:val="0"/>
      <w:marBottom w:val="0"/>
      <w:divBdr>
        <w:top w:val="none" w:sz="0" w:space="0" w:color="auto"/>
        <w:left w:val="none" w:sz="0" w:space="0" w:color="auto"/>
        <w:bottom w:val="none" w:sz="0" w:space="0" w:color="auto"/>
        <w:right w:val="none" w:sz="0" w:space="0" w:color="auto"/>
      </w:divBdr>
    </w:div>
    <w:div w:id="683245449">
      <w:bodyDiv w:val="1"/>
      <w:marLeft w:val="0"/>
      <w:marRight w:val="0"/>
      <w:marTop w:val="0"/>
      <w:marBottom w:val="0"/>
      <w:divBdr>
        <w:top w:val="none" w:sz="0" w:space="0" w:color="auto"/>
        <w:left w:val="none" w:sz="0" w:space="0" w:color="auto"/>
        <w:bottom w:val="none" w:sz="0" w:space="0" w:color="auto"/>
        <w:right w:val="none" w:sz="0" w:space="0" w:color="auto"/>
      </w:divBdr>
    </w:div>
    <w:div w:id="688868510">
      <w:bodyDiv w:val="1"/>
      <w:marLeft w:val="0"/>
      <w:marRight w:val="0"/>
      <w:marTop w:val="0"/>
      <w:marBottom w:val="0"/>
      <w:divBdr>
        <w:top w:val="none" w:sz="0" w:space="0" w:color="auto"/>
        <w:left w:val="none" w:sz="0" w:space="0" w:color="auto"/>
        <w:bottom w:val="none" w:sz="0" w:space="0" w:color="auto"/>
        <w:right w:val="none" w:sz="0" w:space="0" w:color="auto"/>
      </w:divBdr>
    </w:div>
    <w:div w:id="689524891">
      <w:bodyDiv w:val="1"/>
      <w:marLeft w:val="0"/>
      <w:marRight w:val="0"/>
      <w:marTop w:val="0"/>
      <w:marBottom w:val="0"/>
      <w:divBdr>
        <w:top w:val="none" w:sz="0" w:space="0" w:color="auto"/>
        <w:left w:val="none" w:sz="0" w:space="0" w:color="auto"/>
        <w:bottom w:val="none" w:sz="0" w:space="0" w:color="auto"/>
        <w:right w:val="none" w:sz="0" w:space="0" w:color="auto"/>
      </w:divBdr>
      <w:divsChild>
        <w:div w:id="293289262">
          <w:marLeft w:val="0"/>
          <w:marRight w:val="0"/>
          <w:marTop w:val="0"/>
          <w:marBottom w:val="0"/>
          <w:divBdr>
            <w:top w:val="none" w:sz="0" w:space="0" w:color="auto"/>
            <w:left w:val="none" w:sz="0" w:space="0" w:color="auto"/>
            <w:bottom w:val="none" w:sz="0" w:space="0" w:color="auto"/>
            <w:right w:val="none" w:sz="0" w:space="0" w:color="auto"/>
          </w:divBdr>
        </w:div>
      </w:divsChild>
    </w:div>
    <w:div w:id="703217999">
      <w:bodyDiv w:val="1"/>
      <w:marLeft w:val="0"/>
      <w:marRight w:val="0"/>
      <w:marTop w:val="0"/>
      <w:marBottom w:val="0"/>
      <w:divBdr>
        <w:top w:val="none" w:sz="0" w:space="0" w:color="auto"/>
        <w:left w:val="none" w:sz="0" w:space="0" w:color="auto"/>
        <w:bottom w:val="none" w:sz="0" w:space="0" w:color="auto"/>
        <w:right w:val="none" w:sz="0" w:space="0" w:color="auto"/>
      </w:divBdr>
    </w:div>
    <w:div w:id="710498665">
      <w:bodyDiv w:val="1"/>
      <w:marLeft w:val="0"/>
      <w:marRight w:val="0"/>
      <w:marTop w:val="0"/>
      <w:marBottom w:val="0"/>
      <w:divBdr>
        <w:top w:val="none" w:sz="0" w:space="0" w:color="auto"/>
        <w:left w:val="none" w:sz="0" w:space="0" w:color="auto"/>
        <w:bottom w:val="none" w:sz="0" w:space="0" w:color="auto"/>
        <w:right w:val="none" w:sz="0" w:space="0" w:color="auto"/>
      </w:divBdr>
    </w:div>
    <w:div w:id="716974728">
      <w:bodyDiv w:val="1"/>
      <w:marLeft w:val="0"/>
      <w:marRight w:val="0"/>
      <w:marTop w:val="0"/>
      <w:marBottom w:val="0"/>
      <w:divBdr>
        <w:top w:val="none" w:sz="0" w:space="0" w:color="auto"/>
        <w:left w:val="none" w:sz="0" w:space="0" w:color="auto"/>
        <w:bottom w:val="none" w:sz="0" w:space="0" w:color="auto"/>
        <w:right w:val="none" w:sz="0" w:space="0" w:color="auto"/>
      </w:divBdr>
      <w:divsChild>
        <w:div w:id="524639434">
          <w:marLeft w:val="274"/>
          <w:marRight w:val="0"/>
          <w:marTop w:val="0"/>
          <w:marBottom w:val="0"/>
          <w:divBdr>
            <w:top w:val="none" w:sz="0" w:space="0" w:color="auto"/>
            <w:left w:val="none" w:sz="0" w:space="0" w:color="auto"/>
            <w:bottom w:val="none" w:sz="0" w:space="0" w:color="auto"/>
            <w:right w:val="none" w:sz="0" w:space="0" w:color="auto"/>
          </w:divBdr>
        </w:div>
        <w:div w:id="865293208">
          <w:marLeft w:val="274"/>
          <w:marRight w:val="0"/>
          <w:marTop w:val="0"/>
          <w:marBottom w:val="0"/>
          <w:divBdr>
            <w:top w:val="none" w:sz="0" w:space="0" w:color="auto"/>
            <w:left w:val="none" w:sz="0" w:space="0" w:color="auto"/>
            <w:bottom w:val="none" w:sz="0" w:space="0" w:color="auto"/>
            <w:right w:val="none" w:sz="0" w:space="0" w:color="auto"/>
          </w:divBdr>
        </w:div>
        <w:div w:id="1834905739">
          <w:marLeft w:val="274"/>
          <w:marRight w:val="0"/>
          <w:marTop w:val="0"/>
          <w:marBottom w:val="0"/>
          <w:divBdr>
            <w:top w:val="none" w:sz="0" w:space="0" w:color="auto"/>
            <w:left w:val="none" w:sz="0" w:space="0" w:color="auto"/>
            <w:bottom w:val="none" w:sz="0" w:space="0" w:color="auto"/>
            <w:right w:val="none" w:sz="0" w:space="0" w:color="auto"/>
          </w:divBdr>
        </w:div>
        <w:div w:id="2075811180">
          <w:marLeft w:val="274"/>
          <w:marRight w:val="0"/>
          <w:marTop w:val="0"/>
          <w:marBottom w:val="0"/>
          <w:divBdr>
            <w:top w:val="none" w:sz="0" w:space="0" w:color="auto"/>
            <w:left w:val="none" w:sz="0" w:space="0" w:color="auto"/>
            <w:bottom w:val="none" w:sz="0" w:space="0" w:color="auto"/>
            <w:right w:val="none" w:sz="0" w:space="0" w:color="auto"/>
          </w:divBdr>
        </w:div>
      </w:divsChild>
    </w:div>
    <w:div w:id="722216230">
      <w:bodyDiv w:val="1"/>
      <w:marLeft w:val="0"/>
      <w:marRight w:val="0"/>
      <w:marTop w:val="0"/>
      <w:marBottom w:val="0"/>
      <w:divBdr>
        <w:top w:val="none" w:sz="0" w:space="0" w:color="auto"/>
        <w:left w:val="none" w:sz="0" w:space="0" w:color="auto"/>
        <w:bottom w:val="none" w:sz="0" w:space="0" w:color="auto"/>
        <w:right w:val="none" w:sz="0" w:space="0" w:color="auto"/>
      </w:divBdr>
      <w:divsChild>
        <w:div w:id="118455623">
          <w:marLeft w:val="360"/>
          <w:marRight w:val="0"/>
          <w:marTop w:val="200"/>
          <w:marBottom w:val="0"/>
          <w:divBdr>
            <w:top w:val="none" w:sz="0" w:space="0" w:color="auto"/>
            <w:left w:val="none" w:sz="0" w:space="0" w:color="auto"/>
            <w:bottom w:val="none" w:sz="0" w:space="0" w:color="auto"/>
            <w:right w:val="none" w:sz="0" w:space="0" w:color="auto"/>
          </w:divBdr>
        </w:div>
        <w:div w:id="400754857">
          <w:marLeft w:val="360"/>
          <w:marRight w:val="0"/>
          <w:marTop w:val="200"/>
          <w:marBottom w:val="0"/>
          <w:divBdr>
            <w:top w:val="none" w:sz="0" w:space="0" w:color="auto"/>
            <w:left w:val="none" w:sz="0" w:space="0" w:color="auto"/>
            <w:bottom w:val="none" w:sz="0" w:space="0" w:color="auto"/>
            <w:right w:val="none" w:sz="0" w:space="0" w:color="auto"/>
          </w:divBdr>
        </w:div>
        <w:div w:id="629550753">
          <w:marLeft w:val="360"/>
          <w:marRight w:val="0"/>
          <w:marTop w:val="200"/>
          <w:marBottom w:val="0"/>
          <w:divBdr>
            <w:top w:val="none" w:sz="0" w:space="0" w:color="auto"/>
            <w:left w:val="none" w:sz="0" w:space="0" w:color="auto"/>
            <w:bottom w:val="none" w:sz="0" w:space="0" w:color="auto"/>
            <w:right w:val="none" w:sz="0" w:space="0" w:color="auto"/>
          </w:divBdr>
        </w:div>
        <w:div w:id="951324087">
          <w:marLeft w:val="360"/>
          <w:marRight w:val="0"/>
          <w:marTop w:val="200"/>
          <w:marBottom w:val="0"/>
          <w:divBdr>
            <w:top w:val="none" w:sz="0" w:space="0" w:color="auto"/>
            <w:left w:val="none" w:sz="0" w:space="0" w:color="auto"/>
            <w:bottom w:val="none" w:sz="0" w:space="0" w:color="auto"/>
            <w:right w:val="none" w:sz="0" w:space="0" w:color="auto"/>
          </w:divBdr>
        </w:div>
        <w:div w:id="1129469664">
          <w:marLeft w:val="360"/>
          <w:marRight w:val="0"/>
          <w:marTop w:val="200"/>
          <w:marBottom w:val="0"/>
          <w:divBdr>
            <w:top w:val="none" w:sz="0" w:space="0" w:color="auto"/>
            <w:left w:val="none" w:sz="0" w:space="0" w:color="auto"/>
            <w:bottom w:val="none" w:sz="0" w:space="0" w:color="auto"/>
            <w:right w:val="none" w:sz="0" w:space="0" w:color="auto"/>
          </w:divBdr>
        </w:div>
        <w:div w:id="1538279418">
          <w:marLeft w:val="360"/>
          <w:marRight w:val="0"/>
          <w:marTop w:val="200"/>
          <w:marBottom w:val="0"/>
          <w:divBdr>
            <w:top w:val="none" w:sz="0" w:space="0" w:color="auto"/>
            <w:left w:val="none" w:sz="0" w:space="0" w:color="auto"/>
            <w:bottom w:val="none" w:sz="0" w:space="0" w:color="auto"/>
            <w:right w:val="none" w:sz="0" w:space="0" w:color="auto"/>
          </w:divBdr>
        </w:div>
        <w:div w:id="1718506394">
          <w:marLeft w:val="360"/>
          <w:marRight w:val="0"/>
          <w:marTop w:val="200"/>
          <w:marBottom w:val="0"/>
          <w:divBdr>
            <w:top w:val="none" w:sz="0" w:space="0" w:color="auto"/>
            <w:left w:val="none" w:sz="0" w:space="0" w:color="auto"/>
            <w:bottom w:val="none" w:sz="0" w:space="0" w:color="auto"/>
            <w:right w:val="none" w:sz="0" w:space="0" w:color="auto"/>
          </w:divBdr>
        </w:div>
        <w:div w:id="1860503045">
          <w:marLeft w:val="360"/>
          <w:marRight w:val="0"/>
          <w:marTop w:val="200"/>
          <w:marBottom w:val="0"/>
          <w:divBdr>
            <w:top w:val="none" w:sz="0" w:space="0" w:color="auto"/>
            <w:left w:val="none" w:sz="0" w:space="0" w:color="auto"/>
            <w:bottom w:val="none" w:sz="0" w:space="0" w:color="auto"/>
            <w:right w:val="none" w:sz="0" w:space="0" w:color="auto"/>
          </w:divBdr>
        </w:div>
        <w:div w:id="1877889267">
          <w:marLeft w:val="360"/>
          <w:marRight w:val="0"/>
          <w:marTop w:val="200"/>
          <w:marBottom w:val="0"/>
          <w:divBdr>
            <w:top w:val="none" w:sz="0" w:space="0" w:color="auto"/>
            <w:left w:val="none" w:sz="0" w:space="0" w:color="auto"/>
            <w:bottom w:val="none" w:sz="0" w:space="0" w:color="auto"/>
            <w:right w:val="none" w:sz="0" w:space="0" w:color="auto"/>
          </w:divBdr>
        </w:div>
      </w:divsChild>
    </w:div>
    <w:div w:id="731120276">
      <w:bodyDiv w:val="1"/>
      <w:marLeft w:val="0"/>
      <w:marRight w:val="0"/>
      <w:marTop w:val="0"/>
      <w:marBottom w:val="0"/>
      <w:divBdr>
        <w:top w:val="none" w:sz="0" w:space="0" w:color="auto"/>
        <w:left w:val="none" w:sz="0" w:space="0" w:color="auto"/>
        <w:bottom w:val="none" w:sz="0" w:space="0" w:color="auto"/>
        <w:right w:val="none" w:sz="0" w:space="0" w:color="auto"/>
      </w:divBdr>
    </w:div>
    <w:div w:id="737824120">
      <w:bodyDiv w:val="1"/>
      <w:marLeft w:val="0"/>
      <w:marRight w:val="0"/>
      <w:marTop w:val="0"/>
      <w:marBottom w:val="0"/>
      <w:divBdr>
        <w:top w:val="none" w:sz="0" w:space="0" w:color="auto"/>
        <w:left w:val="none" w:sz="0" w:space="0" w:color="auto"/>
        <w:bottom w:val="none" w:sz="0" w:space="0" w:color="auto"/>
        <w:right w:val="none" w:sz="0" w:space="0" w:color="auto"/>
      </w:divBdr>
    </w:div>
    <w:div w:id="745808658">
      <w:bodyDiv w:val="1"/>
      <w:marLeft w:val="0"/>
      <w:marRight w:val="0"/>
      <w:marTop w:val="0"/>
      <w:marBottom w:val="0"/>
      <w:divBdr>
        <w:top w:val="none" w:sz="0" w:space="0" w:color="auto"/>
        <w:left w:val="none" w:sz="0" w:space="0" w:color="auto"/>
        <w:bottom w:val="none" w:sz="0" w:space="0" w:color="auto"/>
        <w:right w:val="none" w:sz="0" w:space="0" w:color="auto"/>
      </w:divBdr>
    </w:div>
    <w:div w:id="754283730">
      <w:bodyDiv w:val="1"/>
      <w:marLeft w:val="0"/>
      <w:marRight w:val="0"/>
      <w:marTop w:val="0"/>
      <w:marBottom w:val="0"/>
      <w:divBdr>
        <w:top w:val="none" w:sz="0" w:space="0" w:color="auto"/>
        <w:left w:val="none" w:sz="0" w:space="0" w:color="auto"/>
        <w:bottom w:val="none" w:sz="0" w:space="0" w:color="auto"/>
        <w:right w:val="none" w:sz="0" w:space="0" w:color="auto"/>
      </w:divBdr>
      <w:divsChild>
        <w:div w:id="534806348">
          <w:marLeft w:val="720"/>
          <w:marRight w:val="0"/>
          <w:marTop w:val="200"/>
          <w:marBottom w:val="0"/>
          <w:divBdr>
            <w:top w:val="none" w:sz="0" w:space="0" w:color="auto"/>
            <w:left w:val="none" w:sz="0" w:space="0" w:color="auto"/>
            <w:bottom w:val="none" w:sz="0" w:space="0" w:color="auto"/>
            <w:right w:val="none" w:sz="0" w:space="0" w:color="auto"/>
          </w:divBdr>
        </w:div>
      </w:divsChild>
    </w:div>
    <w:div w:id="776288995">
      <w:bodyDiv w:val="1"/>
      <w:marLeft w:val="0"/>
      <w:marRight w:val="0"/>
      <w:marTop w:val="0"/>
      <w:marBottom w:val="0"/>
      <w:divBdr>
        <w:top w:val="none" w:sz="0" w:space="0" w:color="auto"/>
        <w:left w:val="none" w:sz="0" w:space="0" w:color="auto"/>
        <w:bottom w:val="none" w:sz="0" w:space="0" w:color="auto"/>
        <w:right w:val="none" w:sz="0" w:space="0" w:color="auto"/>
      </w:divBdr>
      <w:divsChild>
        <w:div w:id="436869730">
          <w:marLeft w:val="0"/>
          <w:marRight w:val="0"/>
          <w:marTop w:val="0"/>
          <w:marBottom w:val="0"/>
          <w:divBdr>
            <w:top w:val="none" w:sz="0" w:space="0" w:color="auto"/>
            <w:left w:val="none" w:sz="0" w:space="0" w:color="auto"/>
            <w:bottom w:val="none" w:sz="0" w:space="0" w:color="auto"/>
            <w:right w:val="none" w:sz="0" w:space="0" w:color="auto"/>
          </w:divBdr>
        </w:div>
      </w:divsChild>
    </w:div>
    <w:div w:id="782771496">
      <w:bodyDiv w:val="1"/>
      <w:marLeft w:val="0"/>
      <w:marRight w:val="0"/>
      <w:marTop w:val="0"/>
      <w:marBottom w:val="0"/>
      <w:divBdr>
        <w:top w:val="none" w:sz="0" w:space="0" w:color="auto"/>
        <w:left w:val="none" w:sz="0" w:space="0" w:color="auto"/>
        <w:bottom w:val="none" w:sz="0" w:space="0" w:color="auto"/>
        <w:right w:val="none" w:sz="0" w:space="0" w:color="auto"/>
      </w:divBdr>
      <w:divsChild>
        <w:div w:id="691496909">
          <w:marLeft w:val="274"/>
          <w:marRight w:val="0"/>
          <w:marTop w:val="0"/>
          <w:marBottom w:val="0"/>
          <w:divBdr>
            <w:top w:val="none" w:sz="0" w:space="0" w:color="auto"/>
            <w:left w:val="none" w:sz="0" w:space="0" w:color="auto"/>
            <w:bottom w:val="none" w:sz="0" w:space="0" w:color="auto"/>
            <w:right w:val="none" w:sz="0" w:space="0" w:color="auto"/>
          </w:divBdr>
        </w:div>
        <w:div w:id="972095673">
          <w:marLeft w:val="274"/>
          <w:marRight w:val="0"/>
          <w:marTop w:val="0"/>
          <w:marBottom w:val="0"/>
          <w:divBdr>
            <w:top w:val="none" w:sz="0" w:space="0" w:color="auto"/>
            <w:left w:val="none" w:sz="0" w:space="0" w:color="auto"/>
            <w:bottom w:val="none" w:sz="0" w:space="0" w:color="auto"/>
            <w:right w:val="none" w:sz="0" w:space="0" w:color="auto"/>
          </w:divBdr>
        </w:div>
        <w:div w:id="1236206763">
          <w:marLeft w:val="274"/>
          <w:marRight w:val="0"/>
          <w:marTop w:val="0"/>
          <w:marBottom w:val="0"/>
          <w:divBdr>
            <w:top w:val="none" w:sz="0" w:space="0" w:color="auto"/>
            <w:left w:val="none" w:sz="0" w:space="0" w:color="auto"/>
            <w:bottom w:val="none" w:sz="0" w:space="0" w:color="auto"/>
            <w:right w:val="none" w:sz="0" w:space="0" w:color="auto"/>
          </w:divBdr>
        </w:div>
      </w:divsChild>
    </w:div>
    <w:div w:id="799419481">
      <w:bodyDiv w:val="1"/>
      <w:marLeft w:val="0"/>
      <w:marRight w:val="0"/>
      <w:marTop w:val="0"/>
      <w:marBottom w:val="0"/>
      <w:divBdr>
        <w:top w:val="none" w:sz="0" w:space="0" w:color="auto"/>
        <w:left w:val="none" w:sz="0" w:space="0" w:color="auto"/>
        <w:bottom w:val="none" w:sz="0" w:space="0" w:color="auto"/>
        <w:right w:val="none" w:sz="0" w:space="0" w:color="auto"/>
      </w:divBdr>
    </w:div>
    <w:div w:id="803306268">
      <w:bodyDiv w:val="1"/>
      <w:marLeft w:val="0"/>
      <w:marRight w:val="0"/>
      <w:marTop w:val="0"/>
      <w:marBottom w:val="0"/>
      <w:divBdr>
        <w:top w:val="none" w:sz="0" w:space="0" w:color="auto"/>
        <w:left w:val="none" w:sz="0" w:space="0" w:color="auto"/>
        <w:bottom w:val="none" w:sz="0" w:space="0" w:color="auto"/>
        <w:right w:val="none" w:sz="0" w:space="0" w:color="auto"/>
      </w:divBdr>
    </w:div>
    <w:div w:id="805853748">
      <w:bodyDiv w:val="1"/>
      <w:marLeft w:val="0"/>
      <w:marRight w:val="0"/>
      <w:marTop w:val="0"/>
      <w:marBottom w:val="0"/>
      <w:divBdr>
        <w:top w:val="none" w:sz="0" w:space="0" w:color="auto"/>
        <w:left w:val="none" w:sz="0" w:space="0" w:color="auto"/>
        <w:bottom w:val="none" w:sz="0" w:space="0" w:color="auto"/>
        <w:right w:val="none" w:sz="0" w:space="0" w:color="auto"/>
      </w:divBdr>
      <w:divsChild>
        <w:div w:id="463887725">
          <w:marLeft w:val="0"/>
          <w:marRight w:val="0"/>
          <w:marTop w:val="0"/>
          <w:marBottom w:val="0"/>
          <w:divBdr>
            <w:top w:val="none" w:sz="0" w:space="0" w:color="auto"/>
            <w:left w:val="none" w:sz="0" w:space="0" w:color="auto"/>
            <w:bottom w:val="none" w:sz="0" w:space="0" w:color="auto"/>
            <w:right w:val="none" w:sz="0" w:space="0" w:color="auto"/>
          </w:divBdr>
        </w:div>
      </w:divsChild>
    </w:div>
    <w:div w:id="832601592">
      <w:bodyDiv w:val="1"/>
      <w:marLeft w:val="0"/>
      <w:marRight w:val="0"/>
      <w:marTop w:val="0"/>
      <w:marBottom w:val="0"/>
      <w:divBdr>
        <w:top w:val="none" w:sz="0" w:space="0" w:color="auto"/>
        <w:left w:val="none" w:sz="0" w:space="0" w:color="auto"/>
        <w:bottom w:val="none" w:sz="0" w:space="0" w:color="auto"/>
        <w:right w:val="none" w:sz="0" w:space="0" w:color="auto"/>
      </w:divBdr>
    </w:div>
    <w:div w:id="838153686">
      <w:bodyDiv w:val="1"/>
      <w:marLeft w:val="0"/>
      <w:marRight w:val="0"/>
      <w:marTop w:val="0"/>
      <w:marBottom w:val="0"/>
      <w:divBdr>
        <w:top w:val="none" w:sz="0" w:space="0" w:color="auto"/>
        <w:left w:val="none" w:sz="0" w:space="0" w:color="auto"/>
        <w:bottom w:val="none" w:sz="0" w:space="0" w:color="auto"/>
        <w:right w:val="none" w:sz="0" w:space="0" w:color="auto"/>
      </w:divBdr>
    </w:div>
    <w:div w:id="859733551">
      <w:bodyDiv w:val="1"/>
      <w:marLeft w:val="0"/>
      <w:marRight w:val="0"/>
      <w:marTop w:val="0"/>
      <w:marBottom w:val="0"/>
      <w:divBdr>
        <w:top w:val="none" w:sz="0" w:space="0" w:color="auto"/>
        <w:left w:val="none" w:sz="0" w:space="0" w:color="auto"/>
        <w:bottom w:val="none" w:sz="0" w:space="0" w:color="auto"/>
        <w:right w:val="none" w:sz="0" w:space="0" w:color="auto"/>
      </w:divBdr>
    </w:div>
    <w:div w:id="866985063">
      <w:bodyDiv w:val="1"/>
      <w:marLeft w:val="0"/>
      <w:marRight w:val="0"/>
      <w:marTop w:val="0"/>
      <w:marBottom w:val="0"/>
      <w:divBdr>
        <w:top w:val="none" w:sz="0" w:space="0" w:color="auto"/>
        <w:left w:val="none" w:sz="0" w:space="0" w:color="auto"/>
        <w:bottom w:val="none" w:sz="0" w:space="0" w:color="auto"/>
        <w:right w:val="none" w:sz="0" w:space="0" w:color="auto"/>
      </w:divBdr>
    </w:div>
    <w:div w:id="875459695">
      <w:bodyDiv w:val="1"/>
      <w:marLeft w:val="0"/>
      <w:marRight w:val="0"/>
      <w:marTop w:val="0"/>
      <w:marBottom w:val="0"/>
      <w:divBdr>
        <w:top w:val="none" w:sz="0" w:space="0" w:color="auto"/>
        <w:left w:val="none" w:sz="0" w:space="0" w:color="auto"/>
        <w:bottom w:val="none" w:sz="0" w:space="0" w:color="auto"/>
        <w:right w:val="none" w:sz="0" w:space="0" w:color="auto"/>
      </w:divBdr>
      <w:divsChild>
        <w:div w:id="840849047">
          <w:marLeft w:val="360"/>
          <w:marRight w:val="0"/>
          <w:marTop w:val="200"/>
          <w:marBottom w:val="0"/>
          <w:divBdr>
            <w:top w:val="none" w:sz="0" w:space="0" w:color="auto"/>
            <w:left w:val="none" w:sz="0" w:space="0" w:color="auto"/>
            <w:bottom w:val="none" w:sz="0" w:space="0" w:color="auto"/>
            <w:right w:val="none" w:sz="0" w:space="0" w:color="auto"/>
          </w:divBdr>
        </w:div>
        <w:div w:id="883634428">
          <w:marLeft w:val="360"/>
          <w:marRight w:val="0"/>
          <w:marTop w:val="200"/>
          <w:marBottom w:val="0"/>
          <w:divBdr>
            <w:top w:val="none" w:sz="0" w:space="0" w:color="auto"/>
            <w:left w:val="none" w:sz="0" w:space="0" w:color="auto"/>
            <w:bottom w:val="none" w:sz="0" w:space="0" w:color="auto"/>
            <w:right w:val="none" w:sz="0" w:space="0" w:color="auto"/>
          </w:divBdr>
        </w:div>
        <w:div w:id="890269875">
          <w:marLeft w:val="360"/>
          <w:marRight w:val="0"/>
          <w:marTop w:val="200"/>
          <w:marBottom w:val="0"/>
          <w:divBdr>
            <w:top w:val="none" w:sz="0" w:space="0" w:color="auto"/>
            <w:left w:val="none" w:sz="0" w:space="0" w:color="auto"/>
            <w:bottom w:val="none" w:sz="0" w:space="0" w:color="auto"/>
            <w:right w:val="none" w:sz="0" w:space="0" w:color="auto"/>
          </w:divBdr>
        </w:div>
        <w:div w:id="1109206499">
          <w:marLeft w:val="360"/>
          <w:marRight w:val="0"/>
          <w:marTop w:val="200"/>
          <w:marBottom w:val="0"/>
          <w:divBdr>
            <w:top w:val="none" w:sz="0" w:space="0" w:color="auto"/>
            <w:left w:val="none" w:sz="0" w:space="0" w:color="auto"/>
            <w:bottom w:val="none" w:sz="0" w:space="0" w:color="auto"/>
            <w:right w:val="none" w:sz="0" w:space="0" w:color="auto"/>
          </w:divBdr>
        </w:div>
        <w:div w:id="1712731975">
          <w:marLeft w:val="360"/>
          <w:marRight w:val="0"/>
          <w:marTop w:val="200"/>
          <w:marBottom w:val="0"/>
          <w:divBdr>
            <w:top w:val="none" w:sz="0" w:space="0" w:color="auto"/>
            <w:left w:val="none" w:sz="0" w:space="0" w:color="auto"/>
            <w:bottom w:val="none" w:sz="0" w:space="0" w:color="auto"/>
            <w:right w:val="none" w:sz="0" w:space="0" w:color="auto"/>
          </w:divBdr>
        </w:div>
      </w:divsChild>
    </w:div>
    <w:div w:id="877863580">
      <w:bodyDiv w:val="1"/>
      <w:marLeft w:val="0"/>
      <w:marRight w:val="0"/>
      <w:marTop w:val="0"/>
      <w:marBottom w:val="0"/>
      <w:divBdr>
        <w:top w:val="none" w:sz="0" w:space="0" w:color="auto"/>
        <w:left w:val="none" w:sz="0" w:space="0" w:color="auto"/>
        <w:bottom w:val="none" w:sz="0" w:space="0" w:color="auto"/>
        <w:right w:val="none" w:sz="0" w:space="0" w:color="auto"/>
      </w:divBdr>
    </w:div>
    <w:div w:id="886332167">
      <w:bodyDiv w:val="1"/>
      <w:marLeft w:val="0"/>
      <w:marRight w:val="0"/>
      <w:marTop w:val="0"/>
      <w:marBottom w:val="0"/>
      <w:divBdr>
        <w:top w:val="none" w:sz="0" w:space="0" w:color="auto"/>
        <w:left w:val="none" w:sz="0" w:space="0" w:color="auto"/>
        <w:bottom w:val="none" w:sz="0" w:space="0" w:color="auto"/>
        <w:right w:val="none" w:sz="0" w:space="0" w:color="auto"/>
      </w:divBdr>
    </w:div>
    <w:div w:id="893321302">
      <w:bodyDiv w:val="1"/>
      <w:marLeft w:val="0"/>
      <w:marRight w:val="0"/>
      <w:marTop w:val="0"/>
      <w:marBottom w:val="0"/>
      <w:divBdr>
        <w:top w:val="none" w:sz="0" w:space="0" w:color="auto"/>
        <w:left w:val="none" w:sz="0" w:space="0" w:color="auto"/>
        <w:bottom w:val="none" w:sz="0" w:space="0" w:color="auto"/>
        <w:right w:val="none" w:sz="0" w:space="0" w:color="auto"/>
      </w:divBdr>
    </w:div>
    <w:div w:id="894318103">
      <w:bodyDiv w:val="1"/>
      <w:marLeft w:val="0"/>
      <w:marRight w:val="0"/>
      <w:marTop w:val="0"/>
      <w:marBottom w:val="0"/>
      <w:divBdr>
        <w:top w:val="none" w:sz="0" w:space="0" w:color="auto"/>
        <w:left w:val="none" w:sz="0" w:space="0" w:color="auto"/>
        <w:bottom w:val="none" w:sz="0" w:space="0" w:color="auto"/>
        <w:right w:val="none" w:sz="0" w:space="0" w:color="auto"/>
      </w:divBdr>
    </w:div>
    <w:div w:id="904146710">
      <w:bodyDiv w:val="1"/>
      <w:marLeft w:val="0"/>
      <w:marRight w:val="0"/>
      <w:marTop w:val="0"/>
      <w:marBottom w:val="0"/>
      <w:divBdr>
        <w:top w:val="none" w:sz="0" w:space="0" w:color="auto"/>
        <w:left w:val="none" w:sz="0" w:space="0" w:color="auto"/>
        <w:bottom w:val="none" w:sz="0" w:space="0" w:color="auto"/>
        <w:right w:val="none" w:sz="0" w:space="0" w:color="auto"/>
      </w:divBdr>
    </w:div>
    <w:div w:id="909120778">
      <w:bodyDiv w:val="1"/>
      <w:marLeft w:val="0"/>
      <w:marRight w:val="0"/>
      <w:marTop w:val="0"/>
      <w:marBottom w:val="0"/>
      <w:divBdr>
        <w:top w:val="none" w:sz="0" w:space="0" w:color="auto"/>
        <w:left w:val="none" w:sz="0" w:space="0" w:color="auto"/>
        <w:bottom w:val="none" w:sz="0" w:space="0" w:color="auto"/>
        <w:right w:val="none" w:sz="0" w:space="0" w:color="auto"/>
      </w:divBdr>
    </w:div>
    <w:div w:id="910894137">
      <w:bodyDiv w:val="1"/>
      <w:marLeft w:val="0"/>
      <w:marRight w:val="0"/>
      <w:marTop w:val="0"/>
      <w:marBottom w:val="0"/>
      <w:divBdr>
        <w:top w:val="none" w:sz="0" w:space="0" w:color="auto"/>
        <w:left w:val="none" w:sz="0" w:space="0" w:color="auto"/>
        <w:bottom w:val="none" w:sz="0" w:space="0" w:color="auto"/>
        <w:right w:val="none" w:sz="0" w:space="0" w:color="auto"/>
      </w:divBdr>
    </w:div>
    <w:div w:id="913782288">
      <w:bodyDiv w:val="1"/>
      <w:marLeft w:val="0"/>
      <w:marRight w:val="0"/>
      <w:marTop w:val="0"/>
      <w:marBottom w:val="0"/>
      <w:divBdr>
        <w:top w:val="none" w:sz="0" w:space="0" w:color="auto"/>
        <w:left w:val="none" w:sz="0" w:space="0" w:color="auto"/>
        <w:bottom w:val="none" w:sz="0" w:space="0" w:color="auto"/>
        <w:right w:val="none" w:sz="0" w:space="0" w:color="auto"/>
      </w:divBdr>
      <w:divsChild>
        <w:div w:id="1033768555">
          <w:marLeft w:val="547"/>
          <w:marRight w:val="0"/>
          <w:marTop w:val="0"/>
          <w:marBottom w:val="0"/>
          <w:divBdr>
            <w:top w:val="none" w:sz="0" w:space="0" w:color="auto"/>
            <w:left w:val="none" w:sz="0" w:space="0" w:color="auto"/>
            <w:bottom w:val="none" w:sz="0" w:space="0" w:color="auto"/>
            <w:right w:val="none" w:sz="0" w:space="0" w:color="auto"/>
          </w:divBdr>
        </w:div>
      </w:divsChild>
    </w:div>
    <w:div w:id="914819488">
      <w:bodyDiv w:val="1"/>
      <w:marLeft w:val="0"/>
      <w:marRight w:val="0"/>
      <w:marTop w:val="0"/>
      <w:marBottom w:val="0"/>
      <w:divBdr>
        <w:top w:val="none" w:sz="0" w:space="0" w:color="auto"/>
        <w:left w:val="none" w:sz="0" w:space="0" w:color="auto"/>
        <w:bottom w:val="none" w:sz="0" w:space="0" w:color="auto"/>
        <w:right w:val="none" w:sz="0" w:space="0" w:color="auto"/>
      </w:divBdr>
    </w:div>
    <w:div w:id="922682049">
      <w:bodyDiv w:val="1"/>
      <w:marLeft w:val="0"/>
      <w:marRight w:val="0"/>
      <w:marTop w:val="0"/>
      <w:marBottom w:val="0"/>
      <w:divBdr>
        <w:top w:val="none" w:sz="0" w:space="0" w:color="auto"/>
        <w:left w:val="none" w:sz="0" w:space="0" w:color="auto"/>
        <w:bottom w:val="none" w:sz="0" w:space="0" w:color="auto"/>
        <w:right w:val="none" w:sz="0" w:space="0" w:color="auto"/>
      </w:divBdr>
      <w:divsChild>
        <w:div w:id="1436439121">
          <w:marLeft w:val="547"/>
          <w:marRight w:val="0"/>
          <w:marTop w:val="150"/>
          <w:marBottom w:val="0"/>
          <w:divBdr>
            <w:top w:val="none" w:sz="0" w:space="0" w:color="auto"/>
            <w:left w:val="none" w:sz="0" w:space="0" w:color="auto"/>
            <w:bottom w:val="none" w:sz="0" w:space="0" w:color="auto"/>
            <w:right w:val="none" w:sz="0" w:space="0" w:color="auto"/>
          </w:divBdr>
        </w:div>
        <w:div w:id="1743257945">
          <w:marLeft w:val="547"/>
          <w:marRight w:val="0"/>
          <w:marTop w:val="150"/>
          <w:marBottom w:val="0"/>
          <w:divBdr>
            <w:top w:val="none" w:sz="0" w:space="0" w:color="auto"/>
            <w:left w:val="none" w:sz="0" w:space="0" w:color="auto"/>
            <w:bottom w:val="none" w:sz="0" w:space="0" w:color="auto"/>
            <w:right w:val="none" w:sz="0" w:space="0" w:color="auto"/>
          </w:divBdr>
        </w:div>
        <w:div w:id="1898348380">
          <w:marLeft w:val="547"/>
          <w:marRight w:val="0"/>
          <w:marTop w:val="150"/>
          <w:marBottom w:val="0"/>
          <w:divBdr>
            <w:top w:val="none" w:sz="0" w:space="0" w:color="auto"/>
            <w:left w:val="none" w:sz="0" w:space="0" w:color="auto"/>
            <w:bottom w:val="none" w:sz="0" w:space="0" w:color="auto"/>
            <w:right w:val="none" w:sz="0" w:space="0" w:color="auto"/>
          </w:divBdr>
        </w:div>
      </w:divsChild>
    </w:div>
    <w:div w:id="922955208">
      <w:bodyDiv w:val="1"/>
      <w:marLeft w:val="0"/>
      <w:marRight w:val="0"/>
      <w:marTop w:val="0"/>
      <w:marBottom w:val="0"/>
      <w:divBdr>
        <w:top w:val="none" w:sz="0" w:space="0" w:color="auto"/>
        <w:left w:val="none" w:sz="0" w:space="0" w:color="auto"/>
        <w:bottom w:val="none" w:sz="0" w:space="0" w:color="auto"/>
        <w:right w:val="none" w:sz="0" w:space="0" w:color="auto"/>
      </w:divBdr>
    </w:div>
    <w:div w:id="932205582">
      <w:bodyDiv w:val="1"/>
      <w:marLeft w:val="0"/>
      <w:marRight w:val="0"/>
      <w:marTop w:val="0"/>
      <w:marBottom w:val="0"/>
      <w:divBdr>
        <w:top w:val="none" w:sz="0" w:space="0" w:color="auto"/>
        <w:left w:val="none" w:sz="0" w:space="0" w:color="auto"/>
        <w:bottom w:val="none" w:sz="0" w:space="0" w:color="auto"/>
        <w:right w:val="none" w:sz="0" w:space="0" w:color="auto"/>
      </w:divBdr>
      <w:divsChild>
        <w:div w:id="496114645">
          <w:marLeft w:val="360"/>
          <w:marRight w:val="0"/>
          <w:marTop w:val="200"/>
          <w:marBottom w:val="0"/>
          <w:divBdr>
            <w:top w:val="none" w:sz="0" w:space="0" w:color="auto"/>
            <w:left w:val="none" w:sz="0" w:space="0" w:color="auto"/>
            <w:bottom w:val="none" w:sz="0" w:space="0" w:color="auto"/>
            <w:right w:val="none" w:sz="0" w:space="0" w:color="auto"/>
          </w:divBdr>
        </w:div>
      </w:divsChild>
    </w:div>
    <w:div w:id="934095520">
      <w:bodyDiv w:val="1"/>
      <w:marLeft w:val="0"/>
      <w:marRight w:val="0"/>
      <w:marTop w:val="0"/>
      <w:marBottom w:val="0"/>
      <w:divBdr>
        <w:top w:val="none" w:sz="0" w:space="0" w:color="auto"/>
        <w:left w:val="none" w:sz="0" w:space="0" w:color="auto"/>
        <w:bottom w:val="none" w:sz="0" w:space="0" w:color="auto"/>
        <w:right w:val="none" w:sz="0" w:space="0" w:color="auto"/>
      </w:divBdr>
    </w:div>
    <w:div w:id="934552196">
      <w:bodyDiv w:val="1"/>
      <w:marLeft w:val="0"/>
      <w:marRight w:val="0"/>
      <w:marTop w:val="0"/>
      <w:marBottom w:val="0"/>
      <w:divBdr>
        <w:top w:val="none" w:sz="0" w:space="0" w:color="auto"/>
        <w:left w:val="none" w:sz="0" w:space="0" w:color="auto"/>
        <w:bottom w:val="none" w:sz="0" w:space="0" w:color="auto"/>
        <w:right w:val="none" w:sz="0" w:space="0" w:color="auto"/>
      </w:divBdr>
    </w:div>
    <w:div w:id="937059945">
      <w:bodyDiv w:val="1"/>
      <w:marLeft w:val="0"/>
      <w:marRight w:val="0"/>
      <w:marTop w:val="0"/>
      <w:marBottom w:val="0"/>
      <w:divBdr>
        <w:top w:val="none" w:sz="0" w:space="0" w:color="auto"/>
        <w:left w:val="none" w:sz="0" w:space="0" w:color="auto"/>
        <w:bottom w:val="none" w:sz="0" w:space="0" w:color="auto"/>
        <w:right w:val="none" w:sz="0" w:space="0" w:color="auto"/>
      </w:divBdr>
    </w:div>
    <w:div w:id="937106560">
      <w:bodyDiv w:val="1"/>
      <w:marLeft w:val="0"/>
      <w:marRight w:val="0"/>
      <w:marTop w:val="0"/>
      <w:marBottom w:val="0"/>
      <w:divBdr>
        <w:top w:val="none" w:sz="0" w:space="0" w:color="auto"/>
        <w:left w:val="none" w:sz="0" w:space="0" w:color="auto"/>
        <w:bottom w:val="none" w:sz="0" w:space="0" w:color="auto"/>
        <w:right w:val="none" w:sz="0" w:space="0" w:color="auto"/>
      </w:divBdr>
    </w:div>
    <w:div w:id="938680892">
      <w:bodyDiv w:val="1"/>
      <w:marLeft w:val="0"/>
      <w:marRight w:val="0"/>
      <w:marTop w:val="0"/>
      <w:marBottom w:val="0"/>
      <w:divBdr>
        <w:top w:val="none" w:sz="0" w:space="0" w:color="auto"/>
        <w:left w:val="none" w:sz="0" w:space="0" w:color="auto"/>
        <w:bottom w:val="none" w:sz="0" w:space="0" w:color="auto"/>
        <w:right w:val="none" w:sz="0" w:space="0" w:color="auto"/>
      </w:divBdr>
    </w:div>
    <w:div w:id="941957380">
      <w:bodyDiv w:val="1"/>
      <w:marLeft w:val="0"/>
      <w:marRight w:val="0"/>
      <w:marTop w:val="0"/>
      <w:marBottom w:val="0"/>
      <w:divBdr>
        <w:top w:val="none" w:sz="0" w:space="0" w:color="auto"/>
        <w:left w:val="none" w:sz="0" w:space="0" w:color="auto"/>
        <w:bottom w:val="none" w:sz="0" w:space="0" w:color="auto"/>
        <w:right w:val="none" w:sz="0" w:space="0" w:color="auto"/>
      </w:divBdr>
      <w:divsChild>
        <w:div w:id="317156168">
          <w:marLeft w:val="547"/>
          <w:marRight w:val="0"/>
          <w:marTop w:val="0"/>
          <w:marBottom w:val="0"/>
          <w:divBdr>
            <w:top w:val="none" w:sz="0" w:space="0" w:color="auto"/>
            <w:left w:val="none" w:sz="0" w:space="0" w:color="auto"/>
            <w:bottom w:val="none" w:sz="0" w:space="0" w:color="auto"/>
            <w:right w:val="none" w:sz="0" w:space="0" w:color="auto"/>
          </w:divBdr>
        </w:div>
        <w:div w:id="722874278">
          <w:marLeft w:val="547"/>
          <w:marRight w:val="0"/>
          <w:marTop w:val="0"/>
          <w:marBottom w:val="0"/>
          <w:divBdr>
            <w:top w:val="none" w:sz="0" w:space="0" w:color="auto"/>
            <w:left w:val="none" w:sz="0" w:space="0" w:color="auto"/>
            <w:bottom w:val="none" w:sz="0" w:space="0" w:color="auto"/>
            <w:right w:val="none" w:sz="0" w:space="0" w:color="auto"/>
          </w:divBdr>
        </w:div>
        <w:div w:id="743649626">
          <w:marLeft w:val="547"/>
          <w:marRight w:val="0"/>
          <w:marTop w:val="0"/>
          <w:marBottom w:val="0"/>
          <w:divBdr>
            <w:top w:val="none" w:sz="0" w:space="0" w:color="auto"/>
            <w:left w:val="none" w:sz="0" w:space="0" w:color="auto"/>
            <w:bottom w:val="none" w:sz="0" w:space="0" w:color="auto"/>
            <w:right w:val="none" w:sz="0" w:space="0" w:color="auto"/>
          </w:divBdr>
        </w:div>
        <w:div w:id="1610115081">
          <w:marLeft w:val="547"/>
          <w:marRight w:val="0"/>
          <w:marTop w:val="0"/>
          <w:marBottom w:val="0"/>
          <w:divBdr>
            <w:top w:val="none" w:sz="0" w:space="0" w:color="auto"/>
            <w:left w:val="none" w:sz="0" w:space="0" w:color="auto"/>
            <w:bottom w:val="none" w:sz="0" w:space="0" w:color="auto"/>
            <w:right w:val="none" w:sz="0" w:space="0" w:color="auto"/>
          </w:divBdr>
        </w:div>
        <w:div w:id="1718047566">
          <w:marLeft w:val="547"/>
          <w:marRight w:val="0"/>
          <w:marTop w:val="0"/>
          <w:marBottom w:val="0"/>
          <w:divBdr>
            <w:top w:val="none" w:sz="0" w:space="0" w:color="auto"/>
            <w:left w:val="none" w:sz="0" w:space="0" w:color="auto"/>
            <w:bottom w:val="none" w:sz="0" w:space="0" w:color="auto"/>
            <w:right w:val="none" w:sz="0" w:space="0" w:color="auto"/>
          </w:divBdr>
        </w:div>
      </w:divsChild>
    </w:div>
    <w:div w:id="942226429">
      <w:bodyDiv w:val="1"/>
      <w:marLeft w:val="0"/>
      <w:marRight w:val="0"/>
      <w:marTop w:val="0"/>
      <w:marBottom w:val="0"/>
      <w:divBdr>
        <w:top w:val="none" w:sz="0" w:space="0" w:color="auto"/>
        <w:left w:val="none" w:sz="0" w:space="0" w:color="auto"/>
        <w:bottom w:val="none" w:sz="0" w:space="0" w:color="auto"/>
        <w:right w:val="none" w:sz="0" w:space="0" w:color="auto"/>
      </w:divBdr>
    </w:div>
    <w:div w:id="942885775">
      <w:bodyDiv w:val="1"/>
      <w:marLeft w:val="0"/>
      <w:marRight w:val="0"/>
      <w:marTop w:val="0"/>
      <w:marBottom w:val="0"/>
      <w:divBdr>
        <w:top w:val="none" w:sz="0" w:space="0" w:color="auto"/>
        <w:left w:val="none" w:sz="0" w:space="0" w:color="auto"/>
        <w:bottom w:val="none" w:sz="0" w:space="0" w:color="auto"/>
        <w:right w:val="none" w:sz="0" w:space="0" w:color="auto"/>
      </w:divBdr>
    </w:div>
    <w:div w:id="943075181">
      <w:bodyDiv w:val="1"/>
      <w:marLeft w:val="0"/>
      <w:marRight w:val="0"/>
      <w:marTop w:val="0"/>
      <w:marBottom w:val="0"/>
      <w:divBdr>
        <w:top w:val="none" w:sz="0" w:space="0" w:color="auto"/>
        <w:left w:val="none" w:sz="0" w:space="0" w:color="auto"/>
        <w:bottom w:val="none" w:sz="0" w:space="0" w:color="auto"/>
        <w:right w:val="none" w:sz="0" w:space="0" w:color="auto"/>
      </w:divBdr>
    </w:div>
    <w:div w:id="945043571">
      <w:bodyDiv w:val="1"/>
      <w:marLeft w:val="0"/>
      <w:marRight w:val="0"/>
      <w:marTop w:val="0"/>
      <w:marBottom w:val="0"/>
      <w:divBdr>
        <w:top w:val="none" w:sz="0" w:space="0" w:color="auto"/>
        <w:left w:val="none" w:sz="0" w:space="0" w:color="auto"/>
        <w:bottom w:val="none" w:sz="0" w:space="0" w:color="auto"/>
        <w:right w:val="none" w:sz="0" w:space="0" w:color="auto"/>
      </w:divBdr>
    </w:div>
    <w:div w:id="946742582">
      <w:bodyDiv w:val="1"/>
      <w:marLeft w:val="0"/>
      <w:marRight w:val="0"/>
      <w:marTop w:val="0"/>
      <w:marBottom w:val="0"/>
      <w:divBdr>
        <w:top w:val="none" w:sz="0" w:space="0" w:color="auto"/>
        <w:left w:val="none" w:sz="0" w:space="0" w:color="auto"/>
        <w:bottom w:val="none" w:sz="0" w:space="0" w:color="auto"/>
        <w:right w:val="none" w:sz="0" w:space="0" w:color="auto"/>
      </w:divBdr>
    </w:div>
    <w:div w:id="950666927">
      <w:bodyDiv w:val="1"/>
      <w:marLeft w:val="0"/>
      <w:marRight w:val="0"/>
      <w:marTop w:val="0"/>
      <w:marBottom w:val="0"/>
      <w:divBdr>
        <w:top w:val="none" w:sz="0" w:space="0" w:color="auto"/>
        <w:left w:val="none" w:sz="0" w:space="0" w:color="auto"/>
        <w:bottom w:val="none" w:sz="0" w:space="0" w:color="auto"/>
        <w:right w:val="none" w:sz="0" w:space="0" w:color="auto"/>
      </w:divBdr>
    </w:div>
    <w:div w:id="956333485">
      <w:bodyDiv w:val="1"/>
      <w:marLeft w:val="0"/>
      <w:marRight w:val="0"/>
      <w:marTop w:val="0"/>
      <w:marBottom w:val="0"/>
      <w:divBdr>
        <w:top w:val="none" w:sz="0" w:space="0" w:color="auto"/>
        <w:left w:val="none" w:sz="0" w:space="0" w:color="auto"/>
        <w:bottom w:val="none" w:sz="0" w:space="0" w:color="auto"/>
        <w:right w:val="none" w:sz="0" w:space="0" w:color="auto"/>
      </w:divBdr>
    </w:div>
    <w:div w:id="956565171">
      <w:bodyDiv w:val="1"/>
      <w:marLeft w:val="0"/>
      <w:marRight w:val="0"/>
      <w:marTop w:val="0"/>
      <w:marBottom w:val="0"/>
      <w:divBdr>
        <w:top w:val="none" w:sz="0" w:space="0" w:color="auto"/>
        <w:left w:val="none" w:sz="0" w:space="0" w:color="auto"/>
        <w:bottom w:val="none" w:sz="0" w:space="0" w:color="auto"/>
        <w:right w:val="none" w:sz="0" w:space="0" w:color="auto"/>
      </w:divBdr>
    </w:div>
    <w:div w:id="976295695">
      <w:bodyDiv w:val="1"/>
      <w:marLeft w:val="0"/>
      <w:marRight w:val="0"/>
      <w:marTop w:val="0"/>
      <w:marBottom w:val="0"/>
      <w:divBdr>
        <w:top w:val="none" w:sz="0" w:space="0" w:color="auto"/>
        <w:left w:val="none" w:sz="0" w:space="0" w:color="auto"/>
        <w:bottom w:val="none" w:sz="0" w:space="0" w:color="auto"/>
        <w:right w:val="none" w:sz="0" w:space="0" w:color="auto"/>
      </w:divBdr>
    </w:div>
    <w:div w:id="993216920">
      <w:bodyDiv w:val="1"/>
      <w:marLeft w:val="0"/>
      <w:marRight w:val="0"/>
      <w:marTop w:val="0"/>
      <w:marBottom w:val="0"/>
      <w:divBdr>
        <w:top w:val="none" w:sz="0" w:space="0" w:color="auto"/>
        <w:left w:val="none" w:sz="0" w:space="0" w:color="auto"/>
        <w:bottom w:val="none" w:sz="0" w:space="0" w:color="auto"/>
        <w:right w:val="none" w:sz="0" w:space="0" w:color="auto"/>
      </w:divBdr>
    </w:div>
    <w:div w:id="994725505">
      <w:bodyDiv w:val="1"/>
      <w:marLeft w:val="0"/>
      <w:marRight w:val="0"/>
      <w:marTop w:val="0"/>
      <w:marBottom w:val="0"/>
      <w:divBdr>
        <w:top w:val="none" w:sz="0" w:space="0" w:color="auto"/>
        <w:left w:val="none" w:sz="0" w:space="0" w:color="auto"/>
        <w:bottom w:val="none" w:sz="0" w:space="0" w:color="auto"/>
        <w:right w:val="none" w:sz="0" w:space="0" w:color="auto"/>
      </w:divBdr>
      <w:divsChild>
        <w:div w:id="543952534">
          <w:marLeft w:val="274"/>
          <w:marRight w:val="0"/>
          <w:marTop w:val="0"/>
          <w:marBottom w:val="60"/>
          <w:divBdr>
            <w:top w:val="none" w:sz="0" w:space="0" w:color="auto"/>
            <w:left w:val="none" w:sz="0" w:space="0" w:color="auto"/>
            <w:bottom w:val="none" w:sz="0" w:space="0" w:color="auto"/>
            <w:right w:val="none" w:sz="0" w:space="0" w:color="auto"/>
          </w:divBdr>
        </w:div>
        <w:div w:id="1100295430">
          <w:marLeft w:val="274"/>
          <w:marRight w:val="0"/>
          <w:marTop w:val="0"/>
          <w:marBottom w:val="60"/>
          <w:divBdr>
            <w:top w:val="none" w:sz="0" w:space="0" w:color="auto"/>
            <w:left w:val="none" w:sz="0" w:space="0" w:color="auto"/>
            <w:bottom w:val="none" w:sz="0" w:space="0" w:color="auto"/>
            <w:right w:val="none" w:sz="0" w:space="0" w:color="auto"/>
          </w:divBdr>
        </w:div>
        <w:div w:id="1843397290">
          <w:marLeft w:val="274"/>
          <w:marRight w:val="0"/>
          <w:marTop w:val="0"/>
          <w:marBottom w:val="60"/>
          <w:divBdr>
            <w:top w:val="none" w:sz="0" w:space="0" w:color="auto"/>
            <w:left w:val="none" w:sz="0" w:space="0" w:color="auto"/>
            <w:bottom w:val="none" w:sz="0" w:space="0" w:color="auto"/>
            <w:right w:val="none" w:sz="0" w:space="0" w:color="auto"/>
          </w:divBdr>
        </w:div>
      </w:divsChild>
    </w:div>
    <w:div w:id="1001468772">
      <w:bodyDiv w:val="1"/>
      <w:marLeft w:val="0"/>
      <w:marRight w:val="0"/>
      <w:marTop w:val="0"/>
      <w:marBottom w:val="0"/>
      <w:divBdr>
        <w:top w:val="none" w:sz="0" w:space="0" w:color="auto"/>
        <w:left w:val="none" w:sz="0" w:space="0" w:color="auto"/>
        <w:bottom w:val="none" w:sz="0" w:space="0" w:color="auto"/>
        <w:right w:val="none" w:sz="0" w:space="0" w:color="auto"/>
      </w:divBdr>
      <w:divsChild>
        <w:div w:id="1303609290">
          <w:marLeft w:val="0"/>
          <w:marRight w:val="0"/>
          <w:marTop w:val="0"/>
          <w:marBottom w:val="0"/>
          <w:divBdr>
            <w:top w:val="none" w:sz="0" w:space="0" w:color="auto"/>
            <w:left w:val="none" w:sz="0" w:space="0" w:color="auto"/>
            <w:bottom w:val="none" w:sz="0" w:space="0" w:color="auto"/>
            <w:right w:val="none" w:sz="0" w:space="0" w:color="auto"/>
          </w:divBdr>
        </w:div>
        <w:div w:id="120272461">
          <w:marLeft w:val="0"/>
          <w:marRight w:val="0"/>
          <w:marTop w:val="0"/>
          <w:marBottom w:val="0"/>
          <w:divBdr>
            <w:top w:val="none" w:sz="0" w:space="0" w:color="auto"/>
            <w:left w:val="none" w:sz="0" w:space="0" w:color="auto"/>
            <w:bottom w:val="none" w:sz="0" w:space="0" w:color="auto"/>
            <w:right w:val="none" w:sz="0" w:space="0" w:color="auto"/>
          </w:divBdr>
        </w:div>
      </w:divsChild>
    </w:div>
    <w:div w:id="1007364183">
      <w:bodyDiv w:val="1"/>
      <w:marLeft w:val="0"/>
      <w:marRight w:val="0"/>
      <w:marTop w:val="0"/>
      <w:marBottom w:val="0"/>
      <w:divBdr>
        <w:top w:val="none" w:sz="0" w:space="0" w:color="auto"/>
        <w:left w:val="none" w:sz="0" w:space="0" w:color="auto"/>
        <w:bottom w:val="none" w:sz="0" w:space="0" w:color="auto"/>
        <w:right w:val="none" w:sz="0" w:space="0" w:color="auto"/>
      </w:divBdr>
    </w:div>
    <w:div w:id="1034429969">
      <w:bodyDiv w:val="1"/>
      <w:marLeft w:val="0"/>
      <w:marRight w:val="0"/>
      <w:marTop w:val="0"/>
      <w:marBottom w:val="0"/>
      <w:divBdr>
        <w:top w:val="none" w:sz="0" w:space="0" w:color="auto"/>
        <w:left w:val="none" w:sz="0" w:space="0" w:color="auto"/>
        <w:bottom w:val="none" w:sz="0" w:space="0" w:color="auto"/>
        <w:right w:val="none" w:sz="0" w:space="0" w:color="auto"/>
      </w:divBdr>
    </w:div>
    <w:div w:id="1035085384">
      <w:bodyDiv w:val="1"/>
      <w:marLeft w:val="0"/>
      <w:marRight w:val="0"/>
      <w:marTop w:val="0"/>
      <w:marBottom w:val="0"/>
      <w:divBdr>
        <w:top w:val="none" w:sz="0" w:space="0" w:color="auto"/>
        <w:left w:val="none" w:sz="0" w:space="0" w:color="auto"/>
        <w:bottom w:val="none" w:sz="0" w:space="0" w:color="auto"/>
        <w:right w:val="none" w:sz="0" w:space="0" w:color="auto"/>
      </w:divBdr>
      <w:divsChild>
        <w:div w:id="1046874755">
          <w:marLeft w:val="0"/>
          <w:marRight w:val="0"/>
          <w:marTop w:val="0"/>
          <w:marBottom w:val="0"/>
          <w:divBdr>
            <w:top w:val="none" w:sz="0" w:space="0" w:color="auto"/>
            <w:left w:val="none" w:sz="0" w:space="0" w:color="auto"/>
            <w:bottom w:val="none" w:sz="0" w:space="0" w:color="auto"/>
            <w:right w:val="none" w:sz="0" w:space="0" w:color="auto"/>
          </w:divBdr>
        </w:div>
        <w:div w:id="1489664697">
          <w:marLeft w:val="0"/>
          <w:marRight w:val="0"/>
          <w:marTop w:val="0"/>
          <w:marBottom w:val="0"/>
          <w:divBdr>
            <w:top w:val="none" w:sz="0" w:space="0" w:color="auto"/>
            <w:left w:val="none" w:sz="0" w:space="0" w:color="auto"/>
            <w:bottom w:val="none" w:sz="0" w:space="0" w:color="auto"/>
            <w:right w:val="none" w:sz="0" w:space="0" w:color="auto"/>
          </w:divBdr>
        </w:div>
      </w:divsChild>
    </w:div>
    <w:div w:id="1037705255">
      <w:bodyDiv w:val="1"/>
      <w:marLeft w:val="0"/>
      <w:marRight w:val="0"/>
      <w:marTop w:val="0"/>
      <w:marBottom w:val="0"/>
      <w:divBdr>
        <w:top w:val="none" w:sz="0" w:space="0" w:color="auto"/>
        <w:left w:val="none" w:sz="0" w:space="0" w:color="auto"/>
        <w:bottom w:val="none" w:sz="0" w:space="0" w:color="auto"/>
        <w:right w:val="none" w:sz="0" w:space="0" w:color="auto"/>
      </w:divBdr>
    </w:div>
    <w:div w:id="1040207355">
      <w:bodyDiv w:val="1"/>
      <w:marLeft w:val="0"/>
      <w:marRight w:val="0"/>
      <w:marTop w:val="0"/>
      <w:marBottom w:val="0"/>
      <w:divBdr>
        <w:top w:val="none" w:sz="0" w:space="0" w:color="auto"/>
        <w:left w:val="none" w:sz="0" w:space="0" w:color="auto"/>
        <w:bottom w:val="none" w:sz="0" w:space="0" w:color="auto"/>
        <w:right w:val="none" w:sz="0" w:space="0" w:color="auto"/>
      </w:divBdr>
      <w:divsChild>
        <w:div w:id="1908496952">
          <w:marLeft w:val="0"/>
          <w:marRight w:val="0"/>
          <w:marTop w:val="0"/>
          <w:marBottom w:val="0"/>
          <w:divBdr>
            <w:top w:val="none" w:sz="0" w:space="0" w:color="auto"/>
            <w:left w:val="none" w:sz="0" w:space="0" w:color="auto"/>
            <w:bottom w:val="none" w:sz="0" w:space="0" w:color="auto"/>
            <w:right w:val="none" w:sz="0" w:space="0" w:color="auto"/>
          </w:divBdr>
        </w:div>
      </w:divsChild>
    </w:div>
    <w:div w:id="1050611738">
      <w:bodyDiv w:val="1"/>
      <w:marLeft w:val="0"/>
      <w:marRight w:val="0"/>
      <w:marTop w:val="0"/>
      <w:marBottom w:val="0"/>
      <w:divBdr>
        <w:top w:val="none" w:sz="0" w:space="0" w:color="auto"/>
        <w:left w:val="none" w:sz="0" w:space="0" w:color="auto"/>
        <w:bottom w:val="none" w:sz="0" w:space="0" w:color="auto"/>
        <w:right w:val="none" w:sz="0" w:space="0" w:color="auto"/>
      </w:divBdr>
      <w:divsChild>
        <w:div w:id="1584141438">
          <w:marLeft w:val="0"/>
          <w:marRight w:val="0"/>
          <w:marTop w:val="0"/>
          <w:marBottom w:val="0"/>
          <w:divBdr>
            <w:top w:val="none" w:sz="0" w:space="0" w:color="auto"/>
            <w:left w:val="none" w:sz="0" w:space="0" w:color="auto"/>
            <w:bottom w:val="none" w:sz="0" w:space="0" w:color="auto"/>
            <w:right w:val="none" w:sz="0" w:space="0" w:color="auto"/>
          </w:divBdr>
          <w:divsChild>
            <w:div w:id="1497452775">
              <w:marLeft w:val="0"/>
              <w:marRight w:val="0"/>
              <w:marTop w:val="0"/>
              <w:marBottom w:val="0"/>
              <w:divBdr>
                <w:top w:val="none" w:sz="0" w:space="0" w:color="auto"/>
                <w:left w:val="none" w:sz="0" w:space="0" w:color="auto"/>
                <w:bottom w:val="none" w:sz="0" w:space="0" w:color="auto"/>
                <w:right w:val="none" w:sz="0" w:space="0" w:color="auto"/>
              </w:divBdr>
              <w:divsChild>
                <w:div w:id="17609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58775">
      <w:bodyDiv w:val="1"/>
      <w:marLeft w:val="0"/>
      <w:marRight w:val="0"/>
      <w:marTop w:val="0"/>
      <w:marBottom w:val="0"/>
      <w:divBdr>
        <w:top w:val="none" w:sz="0" w:space="0" w:color="auto"/>
        <w:left w:val="none" w:sz="0" w:space="0" w:color="auto"/>
        <w:bottom w:val="none" w:sz="0" w:space="0" w:color="auto"/>
        <w:right w:val="none" w:sz="0" w:space="0" w:color="auto"/>
      </w:divBdr>
      <w:divsChild>
        <w:div w:id="11154447">
          <w:marLeft w:val="446"/>
          <w:marRight w:val="0"/>
          <w:marTop w:val="0"/>
          <w:marBottom w:val="0"/>
          <w:divBdr>
            <w:top w:val="none" w:sz="0" w:space="0" w:color="auto"/>
            <w:left w:val="none" w:sz="0" w:space="0" w:color="auto"/>
            <w:bottom w:val="none" w:sz="0" w:space="0" w:color="auto"/>
            <w:right w:val="none" w:sz="0" w:space="0" w:color="auto"/>
          </w:divBdr>
        </w:div>
      </w:divsChild>
    </w:div>
    <w:div w:id="1063412887">
      <w:bodyDiv w:val="1"/>
      <w:marLeft w:val="0"/>
      <w:marRight w:val="0"/>
      <w:marTop w:val="0"/>
      <w:marBottom w:val="0"/>
      <w:divBdr>
        <w:top w:val="none" w:sz="0" w:space="0" w:color="auto"/>
        <w:left w:val="none" w:sz="0" w:space="0" w:color="auto"/>
        <w:bottom w:val="none" w:sz="0" w:space="0" w:color="auto"/>
        <w:right w:val="none" w:sz="0" w:space="0" w:color="auto"/>
      </w:divBdr>
    </w:div>
    <w:div w:id="1063720454">
      <w:bodyDiv w:val="1"/>
      <w:marLeft w:val="0"/>
      <w:marRight w:val="0"/>
      <w:marTop w:val="0"/>
      <w:marBottom w:val="0"/>
      <w:divBdr>
        <w:top w:val="none" w:sz="0" w:space="0" w:color="auto"/>
        <w:left w:val="none" w:sz="0" w:space="0" w:color="auto"/>
        <w:bottom w:val="none" w:sz="0" w:space="0" w:color="auto"/>
        <w:right w:val="none" w:sz="0" w:space="0" w:color="auto"/>
      </w:divBdr>
    </w:div>
    <w:div w:id="1075594720">
      <w:bodyDiv w:val="1"/>
      <w:marLeft w:val="0"/>
      <w:marRight w:val="0"/>
      <w:marTop w:val="0"/>
      <w:marBottom w:val="0"/>
      <w:divBdr>
        <w:top w:val="none" w:sz="0" w:space="0" w:color="auto"/>
        <w:left w:val="none" w:sz="0" w:space="0" w:color="auto"/>
        <w:bottom w:val="none" w:sz="0" w:space="0" w:color="auto"/>
        <w:right w:val="none" w:sz="0" w:space="0" w:color="auto"/>
      </w:divBdr>
      <w:divsChild>
        <w:div w:id="1512915971">
          <w:marLeft w:val="274"/>
          <w:marRight w:val="0"/>
          <w:marTop w:val="0"/>
          <w:marBottom w:val="0"/>
          <w:divBdr>
            <w:top w:val="none" w:sz="0" w:space="0" w:color="auto"/>
            <w:left w:val="none" w:sz="0" w:space="0" w:color="auto"/>
            <w:bottom w:val="none" w:sz="0" w:space="0" w:color="auto"/>
            <w:right w:val="none" w:sz="0" w:space="0" w:color="auto"/>
          </w:divBdr>
        </w:div>
        <w:div w:id="2107845056">
          <w:marLeft w:val="274"/>
          <w:marRight w:val="0"/>
          <w:marTop w:val="0"/>
          <w:marBottom w:val="0"/>
          <w:divBdr>
            <w:top w:val="none" w:sz="0" w:space="0" w:color="auto"/>
            <w:left w:val="none" w:sz="0" w:space="0" w:color="auto"/>
            <w:bottom w:val="none" w:sz="0" w:space="0" w:color="auto"/>
            <w:right w:val="none" w:sz="0" w:space="0" w:color="auto"/>
          </w:divBdr>
        </w:div>
      </w:divsChild>
    </w:div>
    <w:div w:id="1079445547">
      <w:bodyDiv w:val="1"/>
      <w:marLeft w:val="0"/>
      <w:marRight w:val="0"/>
      <w:marTop w:val="0"/>
      <w:marBottom w:val="0"/>
      <w:divBdr>
        <w:top w:val="none" w:sz="0" w:space="0" w:color="auto"/>
        <w:left w:val="none" w:sz="0" w:space="0" w:color="auto"/>
        <w:bottom w:val="none" w:sz="0" w:space="0" w:color="auto"/>
        <w:right w:val="none" w:sz="0" w:space="0" w:color="auto"/>
      </w:divBdr>
    </w:div>
    <w:div w:id="1091240501">
      <w:bodyDiv w:val="1"/>
      <w:marLeft w:val="0"/>
      <w:marRight w:val="0"/>
      <w:marTop w:val="0"/>
      <w:marBottom w:val="0"/>
      <w:divBdr>
        <w:top w:val="none" w:sz="0" w:space="0" w:color="auto"/>
        <w:left w:val="none" w:sz="0" w:space="0" w:color="auto"/>
        <w:bottom w:val="none" w:sz="0" w:space="0" w:color="auto"/>
        <w:right w:val="none" w:sz="0" w:space="0" w:color="auto"/>
      </w:divBdr>
    </w:div>
    <w:div w:id="1095906341">
      <w:bodyDiv w:val="1"/>
      <w:marLeft w:val="0"/>
      <w:marRight w:val="0"/>
      <w:marTop w:val="0"/>
      <w:marBottom w:val="0"/>
      <w:divBdr>
        <w:top w:val="none" w:sz="0" w:space="0" w:color="auto"/>
        <w:left w:val="none" w:sz="0" w:space="0" w:color="auto"/>
        <w:bottom w:val="none" w:sz="0" w:space="0" w:color="auto"/>
        <w:right w:val="none" w:sz="0" w:space="0" w:color="auto"/>
      </w:divBdr>
    </w:div>
    <w:div w:id="1102187548">
      <w:bodyDiv w:val="1"/>
      <w:marLeft w:val="0"/>
      <w:marRight w:val="0"/>
      <w:marTop w:val="0"/>
      <w:marBottom w:val="0"/>
      <w:divBdr>
        <w:top w:val="none" w:sz="0" w:space="0" w:color="auto"/>
        <w:left w:val="none" w:sz="0" w:space="0" w:color="auto"/>
        <w:bottom w:val="none" w:sz="0" w:space="0" w:color="auto"/>
        <w:right w:val="none" w:sz="0" w:space="0" w:color="auto"/>
      </w:divBdr>
    </w:div>
    <w:div w:id="1103573737">
      <w:bodyDiv w:val="1"/>
      <w:marLeft w:val="0"/>
      <w:marRight w:val="0"/>
      <w:marTop w:val="0"/>
      <w:marBottom w:val="0"/>
      <w:divBdr>
        <w:top w:val="none" w:sz="0" w:space="0" w:color="auto"/>
        <w:left w:val="none" w:sz="0" w:space="0" w:color="auto"/>
        <w:bottom w:val="none" w:sz="0" w:space="0" w:color="auto"/>
        <w:right w:val="none" w:sz="0" w:space="0" w:color="auto"/>
      </w:divBdr>
      <w:divsChild>
        <w:div w:id="1256086212">
          <w:marLeft w:val="864"/>
          <w:marRight w:val="0"/>
          <w:marTop w:val="120"/>
          <w:marBottom w:val="0"/>
          <w:divBdr>
            <w:top w:val="none" w:sz="0" w:space="0" w:color="auto"/>
            <w:left w:val="none" w:sz="0" w:space="0" w:color="auto"/>
            <w:bottom w:val="none" w:sz="0" w:space="0" w:color="auto"/>
            <w:right w:val="none" w:sz="0" w:space="0" w:color="auto"/>
          </w:divBdr>
        </w:div>
        <w:div w:id="1787115348">
          <w:marLeft w:val="864"/>
          <w:marRight w:val="0"/>
          <w:marTop w:val="120"/>
          <w:marBottom w:val="0"/>
          <w:divBdr>
            <w:top w:val="none" w:sz="0" w:space="0" w:color="auto"/>
            <w:left w:val="none" w:sz="0" w:space="0" w:color="auto"/>
            <w:bottom w:val="none" w:sz="0" w:space="0" w:color="auto"/>
            <w:right w:val="none" w:sz="0" w:space="0" w:color="auto"/>
          </w:divBdr>
        </w:div>
      </w:divsChild>
    </w:div>
    <w:div w:id="1107702681">
      <w:bodyDiv w:val="1"/>
      <w:marLeft w:val="0"/>
      <w:marRight w:val="0"/>
      <w:marTop w:val="0"/>
      <w:marBottom w:val="0"/>
      <w:divBdr>
        <w:top w:val="none" w:sz="0" w:space="0" w:color="auto"/>
        <w:left w:val="none" w:sz="0" w:space="0" w:color="auto"/>
        <w:bottom w:val="none" w:sz="0" w:space="0" w:color="auto"/>
        <w:right w:val="none" w:sz="0" w:space="0" w:color="auto"/>
      </w:divBdr>
      <w:divsChild>
        <w:div w:id="1173957113">
          <w:marLeft w:val="0"/>
          <w:marRight w:val="0"/>
          <w:marTop w:val="0"/>
          <w:marBottom w:val="0"/>
          <w:divBdr>
            <w:top w:val="none" w:sz="0" w:space="0" w:color="auto"/>
            <w:left w:val="none" w:sz="0" w:space="0" w:color="auto"/>
            <w:bottom w:val="none" w:sz="0" w:space="0" w:color="auto"/>
            <w:right w:val="none" w:sz="0" w:space="0" w:color="auto"/>
          </w:divBdr>
        </w:div>
        <w:div w:id="1314331468">
          <w:marLeft w:val="0"/>
          <w:marRight w:val="0"/>
          <w:marTop w:val="0"/>
          <w:marBottom w:val="0"/>
          <w:divBdr>
            <w:top w:val="none" w:sz="0" w:space="0" w:color="auto"/>
            <w:left w:val="none" w:sz="0" w:space="0" w:color="auto"/>
            <w:bottom w:val="none" w:sz="0" w:space="0" w:color="auto"/>
            <w:right w:val="none" w:sz="0" w:space="0" w:color="auto"/>
          </w:divBdr>
        </w:div>
      </w:divsChild>
    </w:div>
    <w:div w:id="1107845576">
      <w:bodyDiv w:val="1"/>
      <w:marLeft w:val="0"/>
      <w:marRight w:val="0"/>
      <w:marTop w:val="0"/>
      <w:marBottom w:val="0"/>
      <w:divBdr>
        <w:top w:val="none" w:sz="0" w:space="0" w:color="auto"/>
        <w:left w:val="none" w:sz="0" w:space="0" w:color="auto"/>
        <w:bottom w:val="none" w:sz="0" w:space="0" w:color="auto"/>
        <w:right w:val="none" w:sz="0" w:space="0" w:color="auto"/>
      </w:divBdr>
    </w:div>
    <w:div w:id="1110660195">
      <w:bodyDiv w:val="1"/>
      <w:marLeft w:val="0"/>
      <w:marRight w:val="0"/>
      <w:marTop w:val="0"/>
      <w:marBottom w:val="0"/>
      <w:divBdr>
        <w:top w:val="none" w:sz="0" w:space="0" w:color="auto"/>
        <w:left w:val="none" w:sz="0" w:space="0" w:color="auto"/>
        <w:bottom w:val="none" w:sz="0" w:space="0" w:color="auto"/>
        <w:right w:val="none" w:sz="0" w:space="0" w:color="auto"/>
      </w:divBdr>
    </w:div>
    <w:div w:id="1111825180">
      <w:bodyDiv w:val="1"/>
      <w:marLeft w:val="0"/>
      <w:marRight w:val="0"/>
      <w:marTop w:val="0"/>
      <w:marBottom w:val="0"/>
      <w:divBdr>
        <w:top w:val="none" w:sz="0" w:space="0" w:color="auto"/>
        <w:left w:val="none" w:sz="0" w:space="0" w:color="auto"/>
        <w:bottom w:val="none" w:sz="0" w:space="0" w:color="auto"/>
        <w:right w:val="none" w:sz="0" w:space="0" w:color="auto"/>
      </w:divBdr>
    </w:div>
    <w:div w:id="1119302273">
      <w:bodyDiv w:val="1"/>
      <w:marLeft w:val="0"/>
      <w:marRight w:val="0"/>
      <w:marTop w:val="0"/>
      <w:marBottom w:val="0"/>
      <w:divBdr>
        <w:top w:val="none" w:sz="0" w:space="0" w:color="auto"/>
        <w:left w:val="none" w:sz="0" w:space="0" w:color="auto"/>
        <w:bottom w:val="none" w:sz="0" w:space="0" w:color="auto"/>
        <w:right w:val="none" w:sz="0" w:space="0" w:color="auto"/>
      </w:divBdr>
    </w:div>
    <w:div w:id="1138457329">
      <w:bodyDiv w:val="1"/>
      <w:marLeft w:val="0"/>
      <w:marRight w:val="0"/>
      <w:marTop w:val="0"/>
      <w:marBottom w:val="0"/>
      <w:divBdr>
        <w:top w:val="none" w:sz="0" w:space="0" w:color="auto"/>
        <w:left w:val="none" w:sz="0" w:space="0" w:color="auto"/>
        <w:bottom w:val="none" w:sz="0" w:space="0" w:color="auto"/>
        <w:right w:val="none" w:sz="0" w:space="0" w:color="auto"/>
      </w:divBdr>
    </w:div>
    <w:div w:id="1139034119">
      <w:bodyDiv w:val="1"/>
      <w:marLeft w:val="0"/>
      <w:marRight w:val="0"/>
      <w:marTop w:val="0"/>
      <w:marBottom w:val="0"/>
      <w:divBdr>
        <w:top w:val="none" w:sz="0" w:space="0" w:color="auto"/>
        <w:left w:val="none" w:sz="0" w:space="0" w:color="auto"/>
        <w:bottom w:val="none" w:sz="0" w:space="0" w:color="auto"/>
        <w:right w:val="none" w:sz="0" w:space="0" w:color="auto"/>
      </w:divBdr>
    </w:div>
    <w:div w:id="1149639144">
      <w:bodyDiv w:val="1"/>
      <w:marLeft w:val="0"/>
      <w:marRight w:val="0"/>
      <w:marTop w:val="0"/>
      <w:marBottom w:val="0"/>
      <w:divBdr>
        <w:top w:val="none" w:sz="0" w:space="0" w:color="auto"/>
        <w:left w:val="none" w:sz="0" w:space="0" w:color="auto"/>
        <w:bottom w:val="none" w:sz="0" w:space="0" w:color="auto"/>
        <w:right w:val="none" w:sz="0" w:space="0" w:color="auto"/>
      </w:divBdr>
    </w:div>
    <w:div w:id="1152062251">
      <w:bodyDiv w:val="1"/>
      <w:marLeft w:val="0"/>
      <w:marRight w:val="0"/>
      <w:marTop w:val="0"/>
      <w:marBottom w:val="0"/>
      <w:divBdr>
        <w:top w:val="none" w:sz="0" w:space="0" w:color="auto"/>
        <w:left w:val="none" w:sz="0" w:space="0" w:color="auto"/>
        <w:bottom w:val="none" w:sz="0" w:space="0" w:color="auto"/>
        <w:right w:val="none" w:sz="0" w:space="0" w:color="auto"/>
      </w:divBdr>
    </w:div>
    <w:div w:id="1153525489">
      <w:bodyDiv w:val="1"/>
      <w:marLeft w:val="0"/>
      <w:marRight w:val="0"/>
      <w:marTop w:val="0"/>
      <w:marBottom w:val="0"/>
      <w:divBdr>
        <w:top w:val="none" w:sz="0" w:space="0" w:color="auto"/>
        <w:left w:val="none" w:sz="0" w:space="0" w:color="auto"/>
        <w:bottom w:val="none" w:sz="0" w:space="0" w:color="auto"/>
        <w:right w:val="none" w:sz="0" w:space="0" w:color="auto"/>
      </w:divBdr>
    </w:div>
    <w:div w:id="1154641892">
      <w:bodyDiv w:val="1"/>
      <w:marLeft w:val="0"/>
      <w:marRight w:val="0"/>
      <w:marTop w:val="0"/>
      <w:marBottom w:val="0"/>
      <w:divBdr>
        <w:top w:val="none" w:sz="0" w:space="0" w:color="auto"/>
        <w:left w:val="none" w:sz="0" w:space="0" w:color="auto"/>
        <w:bottom w:val="none" w:sz="0" w:space="0" w:color="auto"/>
        <w:right w:val="none" w:sz="0" w:space="0" w:color="auto"/>
      </w:divBdr>
    </w:div>
    <w:div w:id="1158617904">
      <w:bodyDiv w:val="1"/>
      <w:marLeft w:val="0"/>
      <w:marRight w:val="0"/>
      <w:marTop w:val="0"/>
      <w:marBottom w:val="0"/>
      <w:divBdr>
        <w:top w:val="none" w:sz="0" w:space="0" w:color="auto"/>
        <w:left w:val="none" w:sz="0" w:space="0" w:color="auto"/>
        <w:bottom w:val="none" w:sz="0" w:space="0" w:color="auto"/>
        <w:right w:val="none" w:sz="0" w:space="0" w:color="auto"/>
      </w:divBdr>
      <w:divsChild>
        <w:div w:id="331106536">
          <w:marLeft w:val="446"/>
          <w:marRight w:val="0"/>
          <w:marTop w:val="0"/>
          <w:marBottom w:val="120"/>
          <w:divBdr>
            <w:top w:val="none" w:sz="0" w:space="0" w:color="auto"/>
            <w:left w:val="none" w:sz="0" w:space="0" w:color="auto"/>
            <w:bottom w:val="none" w:sz="0" w:space="0" w:color="auto"/>
            <w:right w:val="none" w:sz="0" w:space="0" w:color="auto"/>
          </w:divBdr>
        </w:div>
        <w:div w:id="522131725">
          <w:marLeft w:val="446"/>
          <w:marRight w:val="0"/>
          <w:marTop w:val="0"/>
          <w:marBottom w:val="120"/>
          <w:divBdr>
            <w:top w:val="none" w:sz="0" w:space="0" w:color="auto"/>
            <w:left w:val="none" w:sz="0" w:space="0" w:color="auto"/>
            <w:bottom w:val="none" w:sz="0" w:space="0" w:color="auto"/>
            <w:right w:val="none" w:sz="0" w:space="0" w:color="auto"/>
          </w:divBdr>
        </w:div>
        <w:div w:id="793521357">
          <w:marLeft w:val="446"/>
          <w:marRight w:val="0"/>
          <w:marTop w:val="0"/>
          <w:marBottom w:val="120"/>
          <w:divBdr>
            <w:top w:val="none" w:sz="0" w:space="0" w:color="auto"/>
            <w:left w:val="none" w:sz="0" w:space="0" w:color="auto"/>
            <w:bottom w:val="none" w:sz="0" w:space="0" w:color="auto"/>
            <w:right w:val="none" w:sz="0" w:space="0" w:color="auto"/>
          </w:divBdr>
        </w:div>
      </w:divsChild>
    </w:div>
    <w:div w:id="1159880033">
      <w:bodyDiv w:val="1"/>
      <w:marLeft w:val="0"/>
      <w:marRight w:val="0"/>
      <w:marTop w:val="0"/>
      <w:marBottom w:val="0"/>
      <w:divBdr>
        <w:top w:val="none" w:sz="0" w:space="0" w:color="auto"/>
        <w:left w:val="none" w:sz="0" w:space="0" w:color="auto"/>
        <w:bottom w:val="none" w:sz="0" w:space="0" w:color="auto"/>
        <w:right w:val="none" w:sz="0" w:space="0" w:color="auto"/>
      </w:divBdr>
      <w:divsChild>
        <w:div w:id="610288309">
          <w:marLeft w:val="274"/>
          <w:marRight w:val="0"/>
          <w:marTop w:val="0"/>
          <w:marBottom w:val="0"/>
          <w:divBdr>
            <w:top w:val="none" w:sz="0" w:space="0" w:color="auto"/>
            <w:left w:val="none" w:sz="0" w:space="0" w:color="auto"/>
            <w:bottom w:val="none" w:sz="0" w:space="0" w:color="auto"/>
            <w:right w:val="none" w:sz="0" w:space="0" w:color="auto"/>
          </w:divBdr>
        </w:div>
        <w:div w:id="1526603396">
          <w:marLeft w:val="274"/>
          <w:marRight w:val="0"/>
          <w:marTop w:val="0"/>
          <w:marBottom w:val="0"/>
          <w:divBdr>
            <w:top w:val="none" w:sz="0" w:space="0" w:color="auto"/>
            <w:left w:val="none" w:sz="0" w:space="0" w:color="auto"/>
            <w:bottom w:val="none" w:sz="0" w:space="0" w:color="auto"/>
            <w:right w:val="none" w:sz="0" w:space="0" w:color="auto"/>
          </w:divBdr>
        </w:div>
      </w:divsChild>
    </w:div>
    <w:div w:id="1162507473">
      <w:bodyDiv w:val="1"/>
      <w:marLeft w:val="0"/>
      <w:marRight w:val="0"/>
      <w:marTop w:val="0"/>
      <w:marBottom w:val="0"/>
      <w:divBdr>
        <w:top w:val="none" w:sz="0" w:space="0" w:color="auto"/>
        <w:left w:val="none" w:sz="0" w:space="0" w:color="auto"/>
        <w:bottom w:val="none" w:sz="0" w:space="0" w:color="auto"/>
        <w:right w:val="none" w:sz="0" w:space="0" w:color="auto"/>
      </w:divBdr>
      <w:divsChild>
        <w:div w:id="304968907">
          <w:marLeft w:val="274"/>
          <w:marRight w:val="0"/>
          <w:marTop w:val="0"/>
          <w:marBottom w:val="40"/>
          <w:divBdr>
            <w:top w:val="none" w:sz="0" w:space="0" w:color="auto"/>
            <w:left w:val="none" w:sz="0" w:space="0" w:color="auto"/>
            <w:bottom w:val="none" w:sz="0" w:space="0" w:color="auto"/>
            <w:right w:val="none" w:sz="0" w:space="0" w:color="auto"/>
          </w:divBdr>
        </w:div>
        <w:div w:id="613515231">
          <w:marLeft w:val="274"/>
          <w:marRight w:val="0"/>
          <w:marTop w:val="0"/>
          <w:marBottom w:val="40"/>
          <w:divBdr>
            <w:top w:val="none" w:sz="0" w:space="0" w:color="auto"/>
            <w:left w:val="none" w:sz="0" w:space="0" w:color="auto"/>
            <w:bottom w:val="none" w:sz="0" w:space="0" w:color="auto"/>
            <w:right w:val="none" w:sz="0" w:space="0" w:color="auto"/>
          </w:divBdr>
        </w:div>
      </w:divsChild>
    </w:div>
    <w:div w:id="1168057965">
      <w:bodyDiv w:val="1"/>
      <w:marLeft w:val="0"/>
      <w:marRight w:val="0"/>
      <w:marTop w:val="0"/>
      <w:marBottom w:val="0"/>
      <w:divBdr>
        <w:top w:val="none" w:sz="0" w:space="0" w:color="auto"/>
        <w:left w:val="none" w:sz="0" w:space="0" w:color="auto"/>
        <w:bottom w:val="none" w:sz="0" w:space="0" w:color="auto"/>
        <w:right w:val="none" w:sz="0" w:space="0" w:color="auto"/>
      </w:divBdr>
    </w:div>
    <w:div w:id="1169295089">
      <w:bodyDiv w:val="1"/>
      <w:marLeft w:val="0"/>
      <w:marRight w:val="0"/>
      <w:marTop w:val="0"/>
      <w:marBottom w:val="0"/>
      <w:divBdr>
        <w:top w:val="none" w:sz="0" w:space="0" w:color="auto"/>
        <w:left w:val="none" w:sz="0" w:space="0" w:color="auto"/>
        <w:bottom w:val="none" w:sz="0" w:space="0" w:color="auto"/>
        <w:right w:val="none" w:sz="0" w:space="0" w:color="auto"/>
      </w:divBdr>
    </w:div>
    <w:div w:id="1174416790">
      <w:bodyDiv w:val="1"/>
      <w:marLeft w:val="0"/>
      <w:marRight w:val="0"/>
      <w:marTop w:val="0"/>
      <w:marBottom w:val="0"/>
      <w:divBdr>
        <w:top w:val="none" w:sz="0" w:space="0" w:color="auto"/>
        <w:left w:val="none" w:sz="0" w:space="0" w:color="auto"/>
        <w:bottom w:val="none" w:sz="0" w:space="0" w:color="auto"/>
        <w:right w:val="none" w:sz="0" w:space="0" w:color="auto"/>
      </w:divBdr>
      <w:divsChild>
        <w:div w:id="969474616">
          <w:marLeft w:val="907"/>
          <w:marRight w:val="0"/>
          <w:marTop w:val="0"/>
          <w:marBottom w:val="0"/>
          <w:divBdr>
            <w:top w:val="none" w:sz="0" w:space="0" w:color="auto"/>
            <w:left w:val="none" w:sz="0" w:space="0" w:color="auto"/>
            <w:bottom w:val="none" w:sz="0" w:space="0" w:color="auto"/>
            <w:right w:val="none" w:sz="0" w:space="0" w:color="auto"/>
          </w:divBdr>
        </w:div>
        <w:div w:id="1357075594">
          <w:marLeft w:val="907"/>
          <w:marRight w:val="0"/>
          <w:marTop w:val="0"/>
          <w:marBottom w:val="0"/>
          <w:divBdr>
            <w:top w:val="none" w:sz="0" w:space="0" w:color="auto"/>
            <w:left w:val="none" w:sz="0" w:space="0" w:color="auto"/>
            <w:bottom w:val="none" w:sz="0" w:space="0" w:color="auto"/>
            <w:right w:val="none" w:sz="0" w:space="0" w:color="auto"/>
          </w:divBdr>
        </w:div>
        <w:div w:id="1607419420">
          <w:marLeft w:val="907"/>
          <w:marRight w:val="0"/>
          <w:marTop w:val="0"/>
          <w:marBottom w:val="0"/>
          <w:divBdr>
            <w:top w:val="none" w:sz="0" w:space="0" w:color="auto"/>
            <w:left w:val="none" w:sz="0" w:space="0" w:color="auto"/>
            <w:bottom w:val="none" w:sz="0" w:space="0" w:color="auto"/>
            <w:right w:val="none" w:sz="0" w:space="0" w:color="auto"/>
          </w:divBdr>
        </w:div>
        <w:div w:id="1674456517">
          <w:marLeft w:val="907"/>
          <w:marRight w:val="0"/>
          <w:marTop w:val="0"/>
          <w:marBottom w:val="0"/>
          <w:divBdr>
            <w:top w:val="none" w:sz="0" w:space="0" w:color="auto"/>
            <w:left w:val="none" w:sz="0" w:space="0" w:color="auto"/>
            <w:bottom w:val="none" w:sz="0" w:space="0" w:color="auto"/>
            <w:right w:val="none" w:sz="0" w:space="0" w:color="auto"/>
          </w:divBdr>
        </w:div>
      </w:divsChild>
    </w:div>
    <w:div w:id="1174418338">
      <w:bodyDiv w:val="1"/>
      <w:marLeft w:val="0"/>
      <w:marRight w:val="0"/>
      <w:marTop w:val="0"/>
      <w:marBottom w:val="0"/>
      <w:divBdr>
        <w:top w:val="none" w:sz="0" w:space="0" w:color="auto"/>
        <w:left w:val="none" w:sz="0" w:space="0" w:color="auto"/>
        <w:bottom w:val="none" w:sz="0" w:space="0" w:color="auto"/>
        <w:right w:val="none" w:sz="0" w:space="0" w:color="auto"/>
      </w:divBdr>
    </w:div>
    <w:div w:id="1174959827">
      <w:bodyDiv w:val="1"/>
      <w:marLeft w:val="0"/>
      <w:marRight w:val="0"/>
      <w:marTop w:val="0"/>
      <w:marBottom w:val="0"/>
      <w:divBdr>
        <w:top w:val="none" w:sz="0" w:space="0" w:color="auto"/>
        <w:left w:val="none" w:sz="0" w:space="0" w:color="auto"/>
        <w:bottom w:val="none" w:sz="0" w:space="0" w:color="auto"/>
        <w:right w:val="none" w:sz="0" w:space="0" w:color="auto"/>
      </w:divBdr>
      <w:divsChild>
        <w:div w:id="734663114">
          <w:marLeft w:val="360"/>
          <w:marRight w:val="0"/>
          <w:marTop w:val="200"/>
          <w:marBottom w:val="0"/>
          <w:divBdr>
            <w:top w:val="none" w:sz="0" w:space="0" w:color="auto"/>
            <w:left w:val="none" w:sz="0" w:space="0" w:color="auto"/>
            <w:bottom w:val="none" w:sz="0" w:space="0" w:color="auto"/>
            <w:right w:val="none" w:sz="0" w:space="0" w:color="auto"/>
          </w:divBdr>
        </w:div>
        <w:div w:id="1248610070">
          <w:marLeft w:val="360"/>
          <w:marRight w:val="0"/>
          <w:marTop w:val="200"/>
          <w:marBottom w:val="0"/>
          <w:divBdr>
            <w:top w:val="none" w:sz="0" w:space="0" w:color="auto"/>
            <w:left w:val="none" w:sz="0" w:space="0" w:color="auto"/>
            <w:bottom w:val="none" w:sz="0" w:space="0" w:color="auto"/>
            <w:right w:val="none" w:sz="0" w:space="0" w:color="auto"/>
          </w:divBdr>
        </w:div>
        <w:div w:id="1607232290">
          <w:marLeft w:val="360"/>
          <w:marRight w:val="0"/>
          <w:marTop w:val="200"/>
          <w:marBottom w:val="0"/>
          <w:divBdr>
            <w:top w:val="none" w:sz="0" w:space="0" w:color="auto"/>
            <w:left w:val="none" w:sz="0" w:space="0" w:color="auto"/>
            <w:bottom w:val="none" w:sz="0" w:space="0" w:color="auto"/>
            <w:right w:val="none" w:sz="0" w:space="0" w:color="auto"/>
          </w:divBdr>
        </w:div>
      </w:divsChild>
    </w:div>
    <w:div w:id="1188058785">
      <w:bodyDiv w:val="1"/>
      <w:marLeft w:val="0"/>
      <w:marRight w:val="0"/>
      <w:marTop w:val="0"/>
      <w:marBottom w:val="0"/>
      <w:divBdr>
        <w:top w:val="none" w:sz="0" w:space="0" w:color="auto"/>
        <w:left w:val="none" w:sz="0" w:space="0" w:color="auto"/>
        <w:bottom w:val="none" w:sz="0" w:space="0" w:color="auto"/>
        <w:right w:val="none" w:sz="0" w:space="0" w:color="auto"/>
      </w:divBdr>
      <w:divsChild>
        <w:div w:id="276372622">
          <w:marLeft w:val="547"/>
          <w:marRight w:val="0"/>
          <w:marTop w:val="0"/>
          <w:marBottom w:val="0"/>
          <w:divBdr>
            <w:top w:val="none" w:sz="0" w:space="0" w:color="auto"/>
            <w:left w:val="none" w:sz="0" w:space="0" w:color="auto"/>
            <w:bottom w:val="none" w:sz="0" w:space="0" w:color="auto"/>
            <w:right w:val="none" w:sz="0" w:space="0" w:color="auto"/>
          </w:divBdr>
        </w:div>
        <w:div w:id="457839397">
          <w:marLeft w:val="547"/>
          <w:marRight w:val="0"/>
          <w:marTop w:val="0"/>
          <w:marBottom w:val="0"/>
          <w:divBdr>
            <w:top w:val="none" w:sz="0" w:space="0" w:color="auto"/>
            <w:left w:val="none" w:sz="0" w:space="0" w:color="auto"/>
            <w:bottom w:val="none" w:sz="0" w:space="0" w:color="auto"/>
            <w:right w:val="none" w:sz="0" w:space="0" w:color="auto"/>
          </w:divBdr>
        </w:div>
        <w:div w:id="700520745">
          <w:marLeft w:val="547"/>
          <w:marRight w:val="0"/>
          <w:marTop w:val="0"/>
          <w:marBottom w:val="0"/>
          <w:divBdr>
            <w:top w:val="none" w:sz="0" w:space="0" w:color="auto"/>
            <w:left w:val="none" w:sz="0" w:space="0" w:color="auto"/>
            <w:bottom w:val="none" w:sz="0" w:space="0" w:color="auto"/>
            <w:right w:val="none" w:sz="0" w:space="0" w:color="auto"/>
          </w:divBdr>
        </w:div>
        <w:div w:id="928584570">
          <w:marLeft w:val="547"/>
          <w:marRight w:val="0"/>
          <w:marTop w:val="0"/>
          <w:marBottom w:val="0"/>
          <w:divBdr>
            <w:top w:val="none" w:sz="0" w:space="0" w:color="auto"/>
            <w:left w:val="none" w:sz="0" w:space="0" w:color="auto"/>
            <w:bottom w:val="none" w:sz="0" w:space="0" w:color="auto"/>
            <w:right w:val="none" w:sz="0" w:space="0" w:color="auto"/>
          </w:divBdr>
        </w:div>
        <w:div w:id="1205942238">
          <w:marLeft w:val="547"/>
          <w:marRight w:val="0"/>
          <w:marTop w:val="0"/>
          <w:marBottom w:val="0"/>
          <w:divBdr>
            <w:top w:val="none" w:sz="0" w:space="0" w:color="auto"/>
            <w:left w:val="none" w:sz="0" w:space="0" w:color="auto"/>
            <w:bottom w:val="none" w:sz="0" w:space="0" w:color="auto"/>
            <w:right w:val="none" w:sz="0" w:space="0" w:color="auto"/>
          </w:divBdr>
        </w:div>
        <w:div w:id="1896816100">
          <w:marLeft w:val="547"/>
          <w:marRight w:val="0"/>
          <w:marTop w:val="0"/>
          <w:marBottom w:val="0"/>
          <w:divBdr>
            <w:top w:val="none" w:sz="0" w:space="0" w:color="auto"/>
            <w:left w:val="none" w:sz="0" w:space="0" w:color="auto"/>
            <w:bottom w:val="none" w:sz="0" w:space="0" w:color="auto"/>
            <w:right w:val="none" w:sz="0" w:space="0" w:color="auto"/>
          </w:divBdr>
        </w:div>
      </w:divsChild>
    </w:div>
    <w:div w:id="1193808325">
      <w:bodyDiv w:val="1"/>
      <w:marLeft w:val="0"/>
      <w:marRight w:val="0"/>
      <w:marTop w:val="0"/>
      <w:marBottom w:val="0"/>
      <w:divBdr>
        <w:top w:val="none" w:sz="0" w:space="0" w:color="auto"/>
        <w:left w:val="none" w:sz="0" w:space="0" w:color="auto"/>
        <w:bottom w:val="none" w:sz="0" w:space="0" w:color="auto"/>
        <w:right w:val="none" w:sz="0" w:space="0" w:color="auto"/>
      </w:divBdr>
      <w:divsChild>
        <w:div w:id="242223300">
          <w:marLeft w:val="0"/>
          <w:marRight w:val="0"/>
          <w:marTop w:val="0"/>
          <w:marBottom w:val="0"/>
          <w:divBdr>
            <w:top w:val="none" w:sz="0" w:space="0" w:color="auto"/>
            <w:left w:val="none" w:sz="0" w:space="0" w:color="auto"/>
            <w:bottom w:val="none" w:sz="0" w:space="0" w:color="auto"/>
            <w:right w:val="none" w:sz="0" w:space="0" w:color="auto"/>
          </w:divBdr>
        </w:div>
      </w:divsChild>
    </w:div>
    <w:div w:id="1217544264">
      <w:bodyDiv w:val="1"/>
      <w:marLeft w:val="0"/>
      <w:marRight w:val="0"/>
      <w:marTop w:val="0"/>
      <w:marBottom w:val="0"/>
      <w:divBdr>
        <w:top w:val="none" w:sz="0" w:space="0" w:color="auto"/>
        <w:left w:val="none" w:sz="0" w:space="0" w:color="auto"/>
        <w:bottom w:val="none" w:sz="0" w:space="0" w:color="auto"/>
        <w:right w:val="none" w:sz="0" w:space="0" w:color="auto"/>
      </w:divBdr>
    </w:div>
    <w:div w:id="1217862025">
      <w:bodyDiv w:val="1"/>
      <w:marLeft w:val="0"/>
      <w:marRight w:val="0"/>
      <w:marTop w:val="0"/>
      <w:marBottom w:val="0"/>
      <w:divBdr>
        <w:top w:val="none" w:sz="0" w:space="0" w:color="auto"/>
        <w:left w:val="none" w:sz="0" w:space="0" w:color="auto"/>
        <w:bottom w:val="none" w:sz="0" w:space="0" w:color="auto"/>
        <w:right w:val="none" w:sz="0" w:space="0" w:color="auto"/>
      </w:divBdr>
    </w:div>
    <w:div w:id="1224946573">
      <w:bodyDiv w:val="1"/>
      <w:marLeft w:val="0"/>
      <w:marRight w:val="0"/>
      <w:marTop w:val="0"/>
      <w:marBottom w:val="0"/>
      <w:divBdr>
        <w:top w:val="none" w:sz="0" w:space="0" w:color="auto"/>
        <w:left w:val="none" w:sz="0" w:space="0" w:color="auto"/>
        <w:bottom w:val="none" w:sz="0" w:space="0" w:color="auto"/>
        <w:right w:val="none" w:sz="0" w:space="0" w:color="auto"/>
      </w:divBdr>
    </w:div>
    <w:div w:id="1242104465">
      <w:bodyDiv w:val="1"/>
      <w:marLeft w:val="0"/>
      <w:marRight w:val="0"/>
      <w:marTop w:val="0"/>
      <w:marBottom w:val="0"/>
      <w:divBdr>
        <w:top w:val="none" w:sz="0" w:space="0" w:color="auto"/>
        <w:left w:val="none" w:sz="0" w:space="0" w:color="auto"/>
        <w:bottom w:val="none" w:sz="0" w:space="0" w:color="auto"/>
        <w:right w:val="none" w:sz="0" w:space="0" w:color="auto"/>
      </w:divBdr>
    </w:div>
    <w:div w:id="1266041665">
      <w:bodyDiv w:val="1"/>
      <w:marLeft w:val="0"/>
      <w:marRight w:val="0"/>
      <w:marTop w:val="0"/>
      <w:marBottom w:val="0"/>
      <w:divBdr>
        <w:top w:val="none" w:sz="0" w:space="0" w:color="auto"/>
        <w:left w:val="none" w:sz="0" w:space="0" w:color="auto"/>
        <w:bottom w:val="none" w:sz="0" w:space="0" w:color="auto"/>
        <w:right w:val="none" w:sz="0" w:space="0" w:color="auto"/>
      </w:divBdr>
    </w:div>
    <w:div w:id="1273320966">
      <w:bodyDiv w:val="1"/>
      <w:marLeft w:val="0"/>
      <w:marRight w:val="0"/>
      <w:marTop w:val="0"/>
      <w:marBottom w:val="0"/>
      <w:divBdr>
        <w:top w:val="none" w:sz="0" w:space="0" w:color="auto"/>
        <w:left w:val="none" w:sz="0" w:space="0" w:color="auto"/>
        <w:bottom w:val="none" w:sz="0" w:space="0" w:color="auto"/>
        <w:right w:val="none" w:sz="0" w:space="0" w:color="auto"/>
      </w:divBdr>
    </w:div>
    <w:div w:id="1279264558">
      <w:bodyDiv w:val="1"/>
      <w:marLeft w:val="0"/>
      <w:marRight w:val="0"/>
      <w:marTop w:val="0"/>
      <w:marBottom w:val="0"/>
      <w:divBdr>
        <w:top w:val="none" w:sz="0" w:space="0" w:color="auto"/>
        <w:left w:val="none" w:sz="0" w:space="0" w:color="auto"/>
        <w:bottom w:val="none" w:sz="0" w:space="0" w:color="auto"/>
        <w:right w:val="none" w:sz="0" w:space="0" w:color="auto"/>
      </w:divBdr>
    </w:div>
    <w:div w:id="1280070643">
      <w:bodyDiv w:val="1"/>
      <w:marLeft w:val="0"/>
      <w:marRight w:val="0"/>
      <w:marTop w:val="0"/>
      <w:marBottom w:val="0"/>
      <w:divBdr>
        <w:top w:val="none" w:sz="0" w:space="0" w:color="auto"/>
        <w:left w:val="none" w:sz="0" w:space="0" w:color="auto"/>
        <w:bottom w:val="none" w:sz="0" w:space="0" w:color="auto"/>
        <w:right w:val="none" w:sz="0" w:space="0" w:color="auto"/>
      </w:divBdr>
    </w:div>
    <w:div w:id="1284996797">
      <w:bodyDiv w:val="1"/>
      <w:marLeft w:val="0"/>
      <w:marRight w:val="0"/>
      <w:marTop w:val="0"/>
      <w:marBottom w:val="0"/>
      <w:divBdr>
        <w:top w:val="none" w:sz="0" w:space="0" w:color="auto"/>
        <w:left w:val="none" w:sz="0" w:space="0" w:color="auto"/>
        <w:bottom w:val="none" w:sz="0" w:space="0" w:color="auto"/>
        <w:right w:val="none" w:sz="0" w:space="0" w:color="auto"/>
      </w:divBdr>
    </w:div>
    <w:div w:id="1289244463">
      <w:bodyDiv w:val="1"/>
      <w:marLeft w:val="0"/>
      <w:marRight w:val="0"/>
      <w:marTop w:val="0"/>
      <w:marBottom w:val="0"/>
      <w:divBdr>
        <w:top w:val="none" w:sz="0" w:space="0" w:color="auto"/>
        <w:left w:val="none" w:sz="0" w:space="0" w:color="auto"/>
        <w:bottom w:val="none" w:sz="0" w:space="0" w:color="auto"/>
        <w:right w:val="none" w:sz="0" w:space="0" w:color="auto"/>
      </w:divBdr>
    </w:div>
    <w:div w:id="1299535733">
      <w:bodyDiv w:val="1"/>
      <w:marLeft w:val="0"/>
      <w:marRight w:val="0"/>
      <w:marTop w:val="0"/>
      <w:marBottom w:val="0"/>
      <w:divBdr>
        <w:top w:val="none" w:sz="0" w:space="0" w:color="auto"/>
        <w:left w:val="none" w:sz="0" w:space="0" w:color="auto"/>
        <w:bottom w:val="none" w:sz="0" w:space="0" w:color="auto"/>
        <w:right w:val="none" w:sz="0" w:space="0" w:color="auto"/>
      </w:divBdr>
    </w:div>
    <w:div w:id="1302811073">
      <w:bodyDiv w:val="1"/>
      <w:marLeft w:val="0"/>
      <w:marRight w:val="0"/>
      <w:marTop w:val="0"/>
      <w:marBottom w:val="0"/>
      <w:divBdr>
        <w:top w:val="none" w:sz="0" w:space="0" w:color="auto"/>
        <w:left w:val="none" w:sz="0" w:space="0" w:color="auto"/>
        <w:bottom w:val="none" w:sz="0" w:space="0" w:color="auto"/>
        <w:right w:val="none" w:sz="0" w:space="0" w:color="auto"/>
      </w:divBdr>
      <w:divsChild>
        <w:div w:id="1688017493">
          <w:marLeft w:val="1166"/>
          <w:marRight w:val="0"/>
          <w:marTop w:val="0"/>
          <w:marBottom w:val="0"/>
          <w:divBdr>
            <w:top w:val="none" w:sz="0" w:space="0" w:color="auto"/>
            <w:left w:val="none" w:sz="0" w:space="0" w:color="auto"/>
            <w:bottom w:val="none" w:sz="0" w:space="0" w:color="auto"/>
            <w:right w:val="none" w:sz="0" w:space="0" w:color="auto"/>
          </w:divBdr>
        </w:div>
      </w:divsChild>
    </w:div>
    <w:div w:id="1317565465">
      <w:bodyDiv w:val="1"/>
      <w:marLeft w:val="0"/>
      <w:marRight w:val="0"/>
      <w:marTop w:val="0"/>
      <w:marBottom w:val="0"/>
      <w:divBdr>
        <w:top w:val="none" w:sz="0" w:space="0" w:color="auto"/>
        <w:left w:val="none" w:sz="0" w:space="0" w:color="auto"/>
        <w:bottom w:val="none" w:sz="0" w:space="0" w:color="auto"/>
        <w:right w:val="none" w:sz="0" w:space="0" w:color="auto"/>
      </w:divBdr>
    </w:div>
    <w:div w:id="1320504777">
      <w:bodyDiv w:val="1"/>
      <w:marLeft w:val="0"/>
      <w:marRight w:val="0"/>
      <w:marTop w:val="0"/>
      <w:marBottom w:val="0"/>
      <w:divBdr>
        <w:top w:val="none" w:sz="0" w:space="0" w:color="auto"/>
        <w:left w:val="none" w:sz="0" w:space="0" w:color="auto"/>
        <w:bottom w:val="none" w:sz="0" w:space="0" w:color="auto"/>
        <w:right w:val="none" w:sz="0" w:space="0" w:color="auto"/>
      </w:divBdr>
      <w:divsChild>
        <w:div w:id="262231215">
          <w:marLeft w:val="446"/>
          <w:marRight w:val="0"/>
          <w:marTop w:val="0"/>
          <w:marBottom w:val="0"/>
          <w:divBdr>
            <w:top w:val="none" w:sz="0" w:space="0" w:color="auto"/>
            <w:left w:val="none" w:sz="0" w:space="0" w:color="auto"/>
            <w:bottom w:val="none" w:sz="0" w:space="0" w:color="auto"/>
            <w:right w:val="none" w:sz="0" w:space="0" w:color="auto"/>
          </w:divBdr>
        </w:div>
      </w:divsChild>
    </w:div>
    <w:div w:id="1321351593">
      <w:bodyDiv w:val="1"/>
      <w:marLeft w:val="0"/>
      <w:marRight w:val="0"/>
      <w:marTop w:val="0"/>
      <w:marBottom w:val="0"/>
      <w:divBdr>
        <w:top w:val="none" w:sz="0" w:space="0" w:color="auto"/>
        <w:left w:val="none" w:sz="0" w:space="0" w:color="auto"/>
        <w:bottom w:val="none" w:sz="0" w:space="0" w:color="auto"/>
        <w:right w:val="none" w:sz="0" w:space="0" w:color="auto"/>
      </w:divBdr>
      <w:divsChild>
        <w:div w:id="1646162036">
          <w:marLeft w:val="0"/>
          <w:marRight w:val="0"/>
          <w:marTop w:val="0"/>
          <w:marBottom w:val="0"/>
          <w:divBdr>
            <w:top w:val="none" w:sz="0" w:space="0" w:color="auto"/>
            <w:left w:val="none" w:sz="0" w:space="0" w:color="auto"/>
            <w:bottom w:val="none" w:sz="0" w:space="0" w:color="auto"/>
            <w:right w:val="none" w:sz="0" w:space="0" w:color="auto"/>
          </w:divBdr>
        </w:div>
      </w:divsChild>
    </w:div>
    <w:div w:id="1330254183">
      <w:bodyDiv w:val="1"/>
      <w:marLeft w:val="0"/>
      <w:marRight w:val="0"/>
      <w:marTop w:val="0"/>
      <w:marBottom w:val="0"/>
      <w:divBdr>
        <w:top w:val="none" w:sz="0" w:space="0" w:color="auto"/>
        <w:left w:val="none" w:sz="0" w:space="0" w:color="auto"/>
        <w:bottom w:val="none" w:sz="0" w:space="0" w:color="auto"/>
        <w:right w:val="none" w:sz="0" w:space="0" w:color="auto"/>
      </w:divBdr>
    </w:div>
    <w:div w:id="1358115880">
      <w:bodyDiv w:val="1"/>
      <w:marLeft w:val="0"/>
      <w:marRight w:val="0"/>
      <w:marTop w:val="0"/>
      <w:marBottom w:val="0"/>
      <w:divBdr>
        <w:top w:val="none" w:sz="0" w:space="0" w:color="auto"/>
        <w:left w:val="none" w:sz="0" w:space="0" w:color="auto"/>
        <w:bottom w:val="none" w:sz="0" w:space="0" w:color="auto"/>
        <w:right w:val="none" w:sz="0" w:space="0" w:color="auto"/>
      </w:divBdr>
    </w:div>
    <w:div w:id="1361005922">
      <w:bodyDiv w:val="1"/>
      <w:marLeft w:val="0"/>
      <w:marRight w:val="0"/>
      <w:marTop w:val="0"/>
      <w:marBottom w:val="0"/>
      <w:divBdr>
        <w:top w:val="none" w:sz="0" w:space="0" w:color="auto"/>
        <w:left w:val="none" w:sz="0" w:space="0" w:color="auto"/>
        <w:bottom w:val="none" w:sz="0" w:space="0" w:color="auto"/>
        <w:right w:val="none" w:sz="0" w:space="0" w:color="auto"/>
      </w:divBdr>
    </w:div>
    <w:div w:id="1362899137">
      <w:bodyDiv w:val="1"/>
      <w:marLeft w:val="0"/>
      <w:marRight w:val="0"/>
      <w:marTop w:val="0"/>
      <w:marBottom w:val="0"/>
      <w:divBdr>
        <w:top w:val="none" w:sz="0" w:space="0" w:color="auto"/>
        <w:left w:val="none" w:sz="0" w:space="0" w:color="auto"/>
        <w:bottom w:val="none" w:sz="0" w:space="0" w:color="auto"/>
        <w:right w:val="none" w:sz="0" w:space="0" w:color="auto"/>
      </w:divBdr>
    </w:div>
    <w:div w:id="1363824418">
      <w:bodyDiv w:val="1"/>
      <w:marLeft w:val="0"/>
      <w:marRight w:val="0"/>
      <w:marTop w:val="0"/>
      <w:marBottom w:val="0"/>
      <w:divBdr>
        <w:top w:val="none" w:sz="0" w:space="0" w:color="auto"/>
        <w:left w:val="none" w:sz="0" w:space="0" w:color="auto"/>
        <w:bottom w:val="none" w:sz="0" w:space="0" w:color="auto"/>
        <w:right w:val="none" w:sz="0" w:space="0" w:color="auto"/>
      </w:divBdr>
    </w:div>
    <w:div w:id="1368290674">
      <w:bodyDiv w:val="1"/>
      <w:marLeft w:val="0"/>
      <w:marRight w:val="0"/>
      <w:marTop w:val="0"/>
      <w:marBottom w:val="0"/>
      <w:divBdr>
        <w:top w:val="none" w:sz="0" w:space="0" w:color="auto"/>
        <w:left w:val="none" w:sz="0" w:space="0" w:color="auto"/>
        <w:bottom w:val="none" w:sz="0" w:space="0" w:color="auto"/>
        <w:right w:val="none" w:sz="0" w:space="0" w:color="auto"/>
      </w:divBdr>
    </w:div>
    <w:div w:id="1392074070">
      <w:bodyDiv w:val="1"/>
      <w:marLeft w:val="0"/>
      <w:marRight w:val="0"/>
      <w:marTop w:val="0"/>
      <w:marBottom w:val="0"/>
      <w:divBdr>
        <w:top w:val="none" w:sz="0" w:space="0" w:color="auto"/>
        <w:left w:val="none" w:sz="0" w:space="0" w:color="auto"/>
        <w:bottom w:val="none" w:sz="0" w:space="0" w:color="auto"/>
        <w:right w:val="none" w:sz="0" w:space="0" w:color="auto"/>
      </w:divBdr>
      <w:divsChild>
        <w:div w:id="312027015">
          <w:marLeft w:val="0"/>
          <w:marRight w:val="0"/>
          <w:marTop w:val="0"/>
          <w:marBottom w:val="0"/>
          <w:divBdr>
            <w:top w:val="none" w:sz="0" w:space="0" w:color="auto"/>
            <w:left w:val="none" w:sz="0" w:space="0" w:color="auto"/>
            <w:bottom w:val="none" w:sz="0" w:space="0" w:color="auto"/>
            <w:right w:val="none" w:sz="0" w:space="0" w:color="auto"/>
          </w:divBdr>
        </w:div>
        <w:div w:id="974259539">
          <w:marLeft w:val="0"/>
          <w:marRight w:val="0"/>
          <w:marTop w:val="0"/>
          <w:marBottom w:val="0"/>
          <w:divBdr>
            <w:top w:val="none" w:sz="0" w:space="0" w:color="auto"/>
            <w:left w:val="none" w:sz="0" w:space="0" w:color="auto"/>
            <w:bottom w:val="none" w:sz="0" w:space="0" w:color="auto"/>
            <w:right w:val="none" w:sz="0" w:space="0" w:color="auto"/>
          </w:divBdr>
          <w:divsChild>
            <w:div w:id="81994322">
              <w:marLeft w:val="0"/>
              <w:marRight w:val="0"/>
              <w:marTop w:val="0"/>
              <w:marBottom w:val="0"/>
              <w:divBdr>
                <w:top w:val="none" w:sz="0" w:space="0" w:color="auto"/>
                <w:left w:val="none" w:sz="0" w:space="0" w:color="auto"/>
                <w:bottom w:val="none" w:sz="0" w:space="0" w:color="auto"/>
                <w:right w:val="none" w:sz="0" w:space="0" w:color="auto"/>
              </w:divBdr>
            </w:div>
            <w:div w:id="705251973">
              <w:marLeft w:val="0"/>
              <w:marRight w:val="0"/>
              <w:marTop w:val="0"/>
              <w:marBottom w:val="0"/>
              <w:divBdr>
                <w:top w:val="none" w:sz="0" w:space="0" w:color="auto"/>
                <w:left w:val="none" w:sz="0" w:space="0" w:color="auto"/>
                <w:bottom w:val="none" w:sz="0" w:space="0" w:color="auto"/>
                <w:right w:val="none" w:sz="0" w:space="0" w:color="auto"/>
              </w:divBdr>
            </w:div>
            <w:div w:id="21102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74082">
      <w:bodyDiv w:val="1"/>
      <w:marLeft w:val="0"/>
      <w:marRight w:val="0"/>
      <w:marTop w:val="0"/>
      <w:marBottom w:val="0"/>
      <w:divBdr>
        <w:top w:val="none" w:sz="0" w:space="0" w:color="auto"/>
        <w:left w:val="none" w:sz="0" w:space="0" w:color="auto"/>
        <w:bottom w:val="none" w:sz="0" w:space="0" w:color="auto"/>
        <w:right w:val="none" w:sz="0" w:space="0" w:color="auto"/>
      </w:divBdr>
      <w:divsChild>
        <w:div w:id="175268305">
          <w:marLeft w:val="547"/>
          <w:marRight w:val="0"/>
          <w:marTop w:val="0"/>
          <w:marBottom w:val="90"/>
          <w:divBdr>
            <w:top w:val="none" w:sz="0" w:space="0" w:color="auto"/>
            <w:left w:val="none" w:sz="0" w:space="0" w:color="auto"/>
            <w:bottom w:val="none" w:sz="0" w:space="0" w:color="auto"/>
            <w:right w:val="none" w:sz="0" w:space="0" w:color="auto"/>
          </w:divBdr>
        </w:div>
        <w:div w:id="395978303">
          <w:marLeft w:val="547"/>
          <w:marRight w:val="0"/>
          <w:marTop w:val="0"/>
          <w:marBottom w:val="90"/>
          <w:divBdr>
            <w:top w:val="none" w:sz="0" w:space="0" w:color="auto"/>
            <w:left w:val="none" w:sz="0" w:space="0" w:color="auto"/>
            <w:bottom w:val="none" w:sz="0" w:space="0" w:color="auto"/>
            <w:right w:val="none" w:sz="0" w:space="0" w:color="auto"/>
          </w:divBdr>
        </w:div>
        <w:div w:id="439910022">
          <w:marLeft w:val="547"/>
          <w:marRight w:val="0"/>
          <w:marTop w:val="0"/>
          <w:marBottom w:val="90"/>
          <w:divBdr>
            <w:top w:val="none" w:sz="0" w:space="0" w:color="auto"/>
            <w:left w:val="none" w:sz="0" w:space="0" w:color="auto"/>
            <w:bottom w:val="none" w:sz="0" w:space="0" w:color="auto"/>
            <w:right w:val="none" w:sz="0" w:space="0" w:color="auto"/>
          </w:divBdr>
        </w:div>
        <w:div w:id="851721040">
          <w:marLeft w:val="547"/>
          <w:marRight w:val="0"/>
          <w:marTop w:val="0"/>
          <w:marBottom w:val="90"/>
          <w:divBdr>
            <w:top w:val="none" w:sz="0" w:space="0" w:color="auto"/>
            <w:left w:val="none" w:sz="0" w:space="0" w:color="auto"/>
            <w:bottom w:val="none" w:sz="0" w:space="0" w:color="auto"/>
            <w:right w:val="none" w:sz="0" w:space="0" w:color="auto"/>
          </w:divBdr>
        </w:div>
        <w:div w:id="1666592223">
          <w:marLeft w:val="547"/>
          <w:marRight w:val="0"/>
          <w:marTop w:val="0"/>
          <w:marBottom w:val="90"/>
          <w:divBdr>
            <w:top w:val="none" w:sz="0" w:space="0" w:color="auto"/>
            <w:left w:val="none" w:sz="0" w:space="0" w:color="auto"/>
            <w:bottom w:val="none" w:sz="0" w:space="0" w:color="auto"/>
            <w:right w:val="none" w:sz="0" w:space="0" w:color="auto"/>
          </w:divBdr>
        </w:div>
      </w:divsChild>
    </w:div>
    <w:div w:id="1401714713">
      <w:bodyDiv w:val="1"/>
      <w:marLeft w:val="0"/>
      <w:marRight w:val="0"/>
      <w:marTop w:val="0"/>
      <w:marBottom w:val="0"/>
      <w:divBdr>
        <w:top w:val="none" w:sz="0" w:space="0" w:color="auto"/>
        <w:left w:val="none" w:sz="0" w:space="0" w:color="auto"/>
        <w:bottom w:val="none" w:sz="0" w:space="0" w:color="auto"/>
        <w:right w:val="none" w:sz="0" w:space="0" w:color="auto"/>
      </w:divBdr>
      <w:divsChild>
        <w:div w:id="417362464">
          <w:marLeft w:val="360"/>
          <w:marRight w:val="0"/>
          <w:marTop w:val="200"/>
          <w:marBottom w:val="0"/>
          <w:divBdr>
            <w:top w:val="none" w:sz="0" w:space="0" w:color="auto"/>
            <w:left w:val="none" w:sz="0" w:space="0" w:color="auto"/>
            <w:bottom w:val="none" w:sz="0" w:space="0" w:color="auto"/>
            <w:right w:val="none" w:sz="0" w:space="0" w:color="auto"/>
          </w:divBdr>
        </w:div>
      </w:divsChild>
    </w:div>
    <w:div w:id="1402632539">
      <w:bodyDiv w:val="1"/>
      <w:marLeft w:val="0"/>
      <w:marRight w:val="0"/>
      <w:marTop w:val="0"/>
      <w:marBottom w:val="0"/>
      <w:divBdr>
        <w:top w:val="none" w:sz="0" w:space="0" w:color="auto"/>
        <w:left w:val="none" w:sz="0" w:space="0" w:color="auto"/>
        <w:bottom w:val="none" w:sz="0" w:space="0" w:color="auto"/>
        <w:right w:val="none" w:sz="0" w:space="0" w:color="auto"/>
      </w:divBdr>
      <w:divsChild>
        <w:div w:id="161699422">
          <w:marLeft w:val="547"/>
          <w:marRight w:val="0"/>
          <w:marTop w:val="0"/>
          <w:marBottom w:val="0"/>
          <w:divBdr>
            <w:top w:val="none" w:sz="0" w:space="0" w:color="auto"/>
            <w:left w:val="none" w:sz="0" w:space="0" w:color="auto"/>
            <w:bottom w:val="none" w:sz="0" w:space="0" w:color="auto"/>
            <w:right w:val="none" w:sz="0" w:space="0" w:color="auto"/>
          </w:divBdr>
        </w:div>
        <w:div w:id="254411457">
          <w:marLeft w:val="547"/>
          <w:marRight w:val="0"/>
          <w:marTop w:val="0"/>
          <w:marBottom w:val="0"/>
          <w:divBdr>
            <w:top w:val="none" w:sz="0" w:space="0" w:color="auto"/>
            <w:left w:val="none" w:sz="0" w:space="0" w:color="auto"/>
            <w:bottom w:val="none" w:sz="0" w:space="0" w:color="auto"/>
            <w:right w:val="none" w:sz="0" w:space="0" w:color="auto"/>
          </w:divBdr>
        </w:div>
        <w:div w:id="685250481">
          <w:marLeft w:val="547"/>
          <w:marRight w:val="0"/>
          <w:marTop w:val="0"/>
          <w:marBottom w:val="0"/>
          <w:divBdr>
            <w:top w:val="none" w:sz="0" w:space="0" w:color="auto"/>
            <w:left w:val="none" w:sz="0" w:space="0" w:color="auto"/>
            <w:bottom w:val="none" w:sz="0" w:space="0" w:color="auto"/>
            <w:right w:val="none" w:sz="0" w:space="0" w:color="auto"/>
          </w:divBdr>
        </w:div>
        <w:div w:id="1167356429">
          <w:marLeft w:val="547"/>
          <w:marRight w:val="0"/>
          <w:marTop w:val="0"/>
          <w:marBottom w:val="0"/>
          <w:divBdr>
            <w:top w:val="none" w:sz="0" w:space="0" w:color="auto"/>
            <w:left w:val="none" w:sz="0" w:space="0" w:color="auto"/>
            <w:bottom w:val="none" w:sz="0" w:space="0" w:color="auto"/>
            <w:right w:val="none" w:sz="0" w:space="0" w:color="auto"/>
          </w:divBdr>
        </w:div>
        <w:div w:id="1263686805">
          <w:marLeft w:val="547"/>
          <w:marRight w:val="0"/>
          <w:marTop w:val="0"/>
          <w:marBottom w:val="0"/>
          <w:divBdr>
            <w:top w:val="none" w:sz="0" w:space="0" w:color="auto"/>
            <w:left w:val="none" w:sz="0" w:space="0" w:color="auto"/>
            <w:bottom w:val="none" w:sz="0" w:space="0" w:color="auto"/>
            <w:right w:val="none" w:sz="0" w:space="0" w:color="auto"/>
          </w:divBdr>
        </w:div>
        <w:div w:id="1272277659">
          <w:marLeft w:val="547"/>
          <w:marRight w:val="0"/>
          <w:marTop w:val="0"/>
          <w:marBottom w:val="0"/>
          <w:divBdr>
            <w:top w:val="none" w:sz="0" w:space="0" w:color="auto"/>
            <w:left w:val="none" w:sz="0" w:space="0" w:color="auto"/>
            <w:bottom w:val="none" w:sz="0" w:space="0" w:color="auto"/>
            <w:right w:val="none" w:sz="0" w:space="0" w:color="auto"/>
          </w:divBdr>
        </w:div>
        <w:div w:id="1626959873">
          <w:marLeft w:val="547"/>
          <w:marRight w:val="0"/>
          <w:marTop w:val="0"/>
          <w:marBottom w:val="0"/>
          <w:divBdr>
            <w:top w:val="none" w:sz="0" w:space="0" w:color="auto"/>
            <w:left w:val="none" w:sz="0" w:space="0" w:color="auto"/>
            <w:bottom w:val="none" w:sz="0" w:space="0" w:color="auto"/>
            <w:right w:val="none" w:sz="0" w:space="0" w:color="auto"/>
          </w:divBdr>
        </w:div>
        <w:div w:id="1629360689">
          <w:marLeft w:val="547"/>
          <w:marRight w:val="0"/>
          <w:marTop w:val="0"/>
          <w:marBottom w:val="0"/>
          <w:divBdr>
            <w:top w:val="none" w:sz="0" w:space="0" w:color="auto"/>
            <w:left w:val="none" w:sz="0" w:space="0" w:color="auto"/>
            <w:bottom w:val="none" w:sz="0" w:space="0" w:color="auto"/>
            <w:right w:val="none" w:sz="0" w:space="0" w:color="auto"/>
          </w:divBdr>
        </w:div>
      </w:divsChild>
    </w:div>
    <w:div w:id="1413164957">
      <w:bodyDiv w:val="1"/>
      <w:marLeft w:val="0"/>
      <w:marRight w:val="0"/>
      <w:marTop w:val="0"/>
      <w:marBottom w:val="0"/>
      <w:divBdr>
        <w:top w:val="none" w:sz="0" w:space="0" w:color="auto"/>
        <w:left w:val="none" w:sz="0" w:space="0" w:color="auto"/>
        <w:bottom w:val="none" w:sz="0" w:space="0" w:color="auto"/>
        <w:right w:val="none" w:sz="0" w:space="0" w:color="auto"/>
      </w:divBdr>
    </w:div>
    <w:div w:id="1413702036">
      <w:bodyDiv w:val="1"/>
      <w:marLeft w:val="0"/>
      <w:marRight w:val="0"/>
      <w:marTop w:val="0"/>
      <w:marBottom w:val="0"/>
      <w:divBdr>
        <w:top w:val="none" w:sz="0" w:space="0" w:color="auto"/>
        <w:left w:val="none" w:sz="0" w:space="0" w:color="auto"/>
        <w:bottom w:val="none" w:sz="0" w:space="0" w:color="auto"/>
        <w:right w:val="none" w:sz="0" w:space="0" w:color="auto"/>
      </w:divBdr>
    </w:div>
    <w:div w:id="1414201666">
      <w:bodyDiv w:val="1"/>
      <w:marLeft w:val="0"/>
      <w:marRight w:val="0"/>
      <w:marTop w:val="0"/>
      <w:marBottom w:val="0"/>
      <w:divBdr>
        <w:top w:val="none" w:sz="0" w:space="0" w:color="auto"/>
        <w:left w:val="none" w:sz="0" w:space="0" w:color="auto"/>
        <w:bottom w:val="none" w:sz="0" w:space="0" w:color="auto"/>
        <w:right w:val="none" w:sz="0" w:space="0" w:color="auto"/>
      </w:divBdr>
    </w:div>
    <w:div w:id="1437169229">
      <w:bodyDiv w:val="1"/>
      <w:marLeft w:val="0"/>
      <w:marRight w:val="0"/>
      <w:marTop w:val="0"/>
      <w:marBottom w:val="0"/>
      <w:divBdr>
        <w:top w:val="none" w:sz="0" w:space="0" w:color="auto"/>
        <w:left w:val="none" w:sz="0" w:space="0" w:color="auto"/>
        <w:bottom w:val="none" w:sz="0" w:space="0" w:color="auto"/>
        <w:right w:val="none" w:sz="0" w:space="0" w:color="auto"/>
      </w:divBdr>
    </w:div>
    <w:div w:id="1456561813">
      <w:bodyDiv w:val="1"/>
      <w:marLeft w:val="0"/>
      <w:marRight w:val="0"/>
      <w:marTop w:val="0"/>
      <w:marBottom w:val="0"/>
      <w:divBdr>
        <w:top w:val="none" w:sz="0" w:space="0" w:color="auto"/>
        <w:left w:val="none" w:sz="0" w:space="0" w:color="auto"/>
        <w:bottom w:val="none" w:sz="0" w:space="0" w:color="auto"/>
        <w:right w:val="none" w:sz="0" w:space="0" w:color="auto"/>
      </w:divBdr>
    </w:div>
    <w:div w:id="1473936836">
      <w:bodyDiv w:val="1"/>
      <w:marLeft w:val="0"/>
      <w:marRight w:val="0"/>
      <w:marTop w:val="0"/>
      <w:marBottom w:val="0"/>
      <w:divBdr>
        <w:top w:val="none" w:sz="0" w:space="0" w:color="auto"/>
        <w:left w:val="none" w:sz="0" w:space="0" w:color="auto"/>
        <w:bottom w:val="none" w:sz="0" w:space="0" w:color="auto"/>
        <w:right w:val="none" w:sz="0" w:space="0" w:color="auto"/>
      </w:divBdr>
    </w:div>
    <w:div w:id="1481727879">
      <w:bodyDiv w:val="1"/>
      <w:marLeft w:val="0"/>
      <w:marRight w:val="0"/>
      <w:marTop w:val="0"/>
      <w:marBottom w:val="0"/>
      <w:divBdr>
        <w:top w:val="none" w:sz="0" w:space="0" w:color="auto"/>
        <w:left w:val="none" w:sz="0" w:space="0" w:color="auto"/>
        <w:bottom w:val="none" w:sz="0" w:space="0" w:color="auto"/>
        <w:right w:val="none" w:sz="0" w:space="0" w:color="auto"/>
      </w:divBdr>
    </w:div>
    <w:div w:id="1496384568">
      <w:bodyDiv w:val="1"/>
      <w:marLeft w:val="0"/>
      <w:marRight w:val="0"/>
      <w:marTop w:val="0"/>
      <w:marBottom w:val="0"/>
      <w:divBdr>
        <w:top w:val="none" w:sz="0" w:space="0" w:color="auto"/>
        <w:left w:val="none" w:sz="0" w:space="0" w:color="auto"/>
        <w:bottom w:val="none" w:sz="0" w:space="0" w:color="auto"/>
        <w:right w:val="none" w:sz="0" w:space="0" w:color="auto"/>
      </w:divBdr>
    </w:div>
    <w:div w:id="1501197920">
      <w:bodyDiv w:val="1"/>
      <w:marLeft w:val="0"/>
      <w:marRight w:val="0"/>
      <w:marTop w:val="0"/>
      <w:marBottom w:val="0"/>
      <w:divBdr>
        <w:top w:val="none" w:sz="0" w:space="0" w:color="auto"/>
        <w:left w:val="none" w:sz="0" w:space="0" w:color="auto"/>
        <w:bottom w:val="none" w:sz="0" w:space="0" w:color="auto"/>
        <w:right w:val="none" w:sz="0" w:space="0" w:color="auto"/>
      </w:divBdr>
    </w:div>
    <w:div w:id="1502045898">
      <w:bodyDiv w:val="1"/>
      <w:marLeft w:val="0"/>
      <w:marRight w:val="0"/>
      <w:marTop w:val="0"/>
      <w:marBottom w:val="0"/>
      <w:divBdr>
        <w:top w:val="none" w:sz="0" w:space="0" w:color="auto"/>
        <w:left w:val="none" w:sz="0" w:space="0" w:color="auto"/>
        <w:bottom w:val="none" w:sz="0" w:space="0" w:color="auto"/>
        <w:right w:val="none" w:sz="0" w:space="0" w:color="auto"/>
      </w:divBdr>
    </w:div>
    <w:div w:id="1508330281">
      <w:bodyDiv w:val="1"/>
      <w:marLeft w:val="0"/>
      <w:marRight w:val="0"/>
      <w:marTop w:val="0"/>
      <w:marBottom w:val="0"/>
      <w:divBdr>
        <w:top w:val="none" w:sz="0" w:space="0" w:color="auto"/>
        <w:left w:val="none" w:sz="0" w:space="0" w:color="auto"/>
        <w:bottom w:val="none" w:sz="0" w:space="0" w:color="auto"/>
        <w:right w:val="none" w:sz="0" w:space="0" w:color="auto"/>
      </w:divBdr>
      <w:divsChild>
        <w:div w:id="56320683">
          <w:marLeft w:val="0"/>
          <w:marRight w:val="0"/>
          <w:marTop w:val="0"/>
          <w:marBottom w:val="0"/>
          <w:divBdr>
            <w:top w:val="none" w:sz="0" w:space="0" w:color="auto"/>
            <w:left w:val="none" w:sz="0" w:space="0" w:color="auto"/>
            <w:bottom w:val="none" w:sz="0" w:space="0" w:color="auto"/>
            <w:right w:val="none" w:sz="0" w:space="0" w:color="auto"/>
          </w:divBdr>
        </w:div>
      </w:divsChild>
    </w:div>
    <w:div w:id="1564222268">
      <w:bodyDiv w:val="1"/>
      <w:marLeft w:val="0"/>
      <w:marRight w:val="0"/>
      <w:marTop w:val="0"/>
      <w:marBottom w:val="0"/>
      <w:divBdr>
        <w:top w:val="none" w:sz="0" w:space="0" w:color="auto"/>
        <w:left w:val="none" w:sz="0" w:space="0" w:color="auto"/>
        <w:bottom w:val="none" w:sz="0" w:space="0" w:color="auto"/>
        <w:right w:val="none" w:sz="0" w:space="0" w:color="auto"/>
      </w:divBdr>
    </w:div>
    <w:div w:id="1566329859">
      <w:bodyDiv w:val="1"/>
      <w:marLeft w:val="0"/>
      <w:marRight w:val="0"/>
      <w:marTop w:val="0"/>
      <w:marBottom w:val="0"/>
      <w:divBdr>
        <w:top w:val="none" w:sz="0" w:space="0" w:color="auto"/>
        <w:left w:val="none" w:sz="0" w:space="0" w:color="auto"/>
        <w:bottom w:val="none" w:sz="0" w:space="0" w:color="auto"/>
        <w:right w:val="none" w:sz="0" w:space="0" w:color="auto"/>
      </w:divBdr>
      <w:divsChild>
        <w:div w:id="1505632277">
          <w:marLeft w:val="360"/>
          <w:marRight w:val="0"/>
          <w:marTop w:val="200"/>
          <w:marBottom w:val="0"/>
          <w:divBdr>
            <w:top w:val="none" w:sz="0" w:space="0" w:color="auto"/>
            <w:left w:val="none" w:sz="0" w:space="0" w:color="auto"/>
            <w:bottom w:val="none" w:sz="0" w:space="0" w:color="auto"/>
            <w:right w:val="none" w:sz="0" w:space="0" w:color="auto"/>
          </w:divBdr>
        </w:div>
      </w:divsChild>
    </w:div>
    <w:div w:id="1569151653">
      <w:bodyDiv w:val="1"/>
      <w:marLeft w:val="0"/>
      <w:marRight w:val="0"/>
      <w:marTop w:val="0"/>
      <w:marBottom w:val="0"/>
      <w:divBdr>
        <w:top w:val="none" w:sz="0" w:space="0" w:color="auto"/>
        <w:left w:val="none" w:sz="0" w:space="0" w:color="auto"/>
        <w:bottom w:val="none" w:sz="0" w:space="0" w:color="auto"/>
        <w:right w:val="none" w:sz="0" w:space="0" w:color="auto"/>
      </w:divBdr>
      <w:divsChild>
        <w:div w:id="915817782">
          <w:marLeft w:val="0"/>
          <w:marRight w:val="0"/>
          <w:marTop w:val="0"/>
          <w:marBottom w:val="0"/>
          <w:divBdr>
            <w:top w:val="none" w:sz="0" w:space="0" w:color="auto"/>
            <w:left w:val="none" w:sz="0" w:space="0" w:color="auto"/>
            <w:bottom w:val="none" w:sz="0" w:space="0" w:color="auto"/>
            <w:right w:val="none" w:sz="0" w:space="0" w:color="auto"/>
          </w:divBdr>
        </w:div>
        <w:div w:id="1179928696">
          <w:marLeft w:val="0"/>
          <w:marRight w:val="0"/>
          <w:marTop w:val="0"/>
          <w:marBottom w:val="0"/>
          <w:divBdr>
            <w:top w:val="none" w:sz="0" w:space="0" w:color="auto"/>
            <w:left w:val="none" w:sz="0" w:space="0" w:color="auto"/>
            <w:bottom w:val="none" w:sz="0" w:space="0" w:color="auto"/>
            <w:right w:val="none" w:sz="0" w:space="0" w:color="auto"/>
          </w:divBdr>
        </w:div>
        <w:div w:id="1103495445">
          <w:marLeft w:val="0"/>
          <w:marRight w:val="0"/>
          <w:marTop w:val="0"/>
          <w:marBottom w:val="0"/>
          <w:divBdr>
            <w:top w:val="none" w:sz="0" w:space="0" w:color="auto"/>
            <w:left w:val="none" w:sz="0" w:space="0" w:color="auto"/>
            <w:bottom w:val="none" w:sz="0" w:space="0" w:color="auto"/>
            <w:right w:val="none" w:sz="0" w:space="0" w:color="auto"/>
          </w:divBdr>
        </w:div>
        <w:div w:id="237596345">
          <w:marLeft w:val="0"/>
          <w:marRight w:val="0"/>
          <w:marTop w:val="0"/>
          <w:marBottom w:val="0"/>
          <w:divBdr>
            <w:top w:val="none" w:sz="0" w:space="0" w:color="auto"/>
            <w:left w:val="none" w:sz="0" w:space="0" w:color="auto"/>
            <w:bottom w:val="none" w:sz="0" w:space="0" w:color="auto"/>
            <w:right w:val="none" w:sz="0" w:space="0" w:color="auto"/>
          </w:divBdr>
        </w:div>
      </w:divsChild>
    </w:div>
    <w:div w:id="1576473571">
      <w:bodyDiv w:val="1"/>
      <w:marLeft w:val="0"/>
      <w:marRight w:val="0"/>
      <w:marTop w:val="0"/>
      <w:marBottom w:val="0"/>
      <w:divBdr>
        <w:top w:val="none" w:sz="0" w:space="0" w:color="auto"/>
        <w:left w:val="none" w:sz="0" w:space="0" w:color="auto"/>
        <w:bottom w:val="none" w:sz="0" w:space="0" w:color="auto"/>
        <w:right w:val="none" w:sz="0" w:space="0" w:color="auto"/>
      </w:divBdr>
    </w:div>
    <w:div w:id="1588030447">
      <w:bodyDiv w:val="1"/>
      <w:marLeft w:val="0"/>
      <w:marRight w:val="0"/>
      <w:marTop w:val="0"/>
      <w:marBottom w:val="0"/>
      <w:divBdr>
        <w:top w:val="none" w:sz="0" w:space="0" w:color="auto"/>
        <w:left w:val="none" w:sz="0" w:space="0" w:color="auto"/>
        <w:bottom w:val="none" w:sz="0" w:space="0" w:color="auto"/>
        <w:right w:val="none" w:sz="0" w:space="0" w:color="auto"/>
      </w:divBdr>
    </w:div>
    <w:div w:id="1593779473">
      <w:bodyDiv w:val="1"/>
      <w:marLeft w:val="0"/>
      <w:marRight w:val="0"/>
      <w:marTop w:val="0"/>
      <w:marBottom w:val="0"/>
      <w:divBdr>
        <w:top w:val="none" w:sz="0" w:space="0" w:color="auto"/>
        <w:left w:val="none" w:sz="0" w:space="0" w:color="auto"/>
        <w:bottom w:val="none" w:sz="0" w:space="0" w:color="auto"/>
        <w:right w:val="none" w:sz="0" w:space="0" w:color="auto"/>
      </w:divBdr>
      <w:divsChild>
        <w:div w:id="43261150">
          <w:marLeft w:val="274"/>
          <w:marRight w:val="0"/>
          <w:marTop w:val="0"/>
          <w:marBottom w:val="60"/>
          <w:divBdr>
            <w:top w:val="none" w:sz="0" w:space="0" w:color="auto"/>
            <w:left w:val="none" w:sz="0" w:space="0" w:color="auto"/>
            <w:bottom w:val="none" w:sz="0" w:space="0" w:color="auto"/>
            <w:right w:val="none" w:sz="0" w:space="0" w:color="auto"/>
          </w:divBdr>
        </w:div>
        <w:div w:id="1603343334">
          <w:marLeft w:val="274"/>
          <w:marRight w:val="0"/>
          <w:marTop w:val="0"/>
          <w:marBottom w:val="60"/>
          <w:divBdr>
            <w:top w:val="none" w:sz="0" w:space="0" w:color="auto"/>
            <w:left w:val="none" w:sz="0" w:space="0" w:color="auto"/>
            <w:bottom w:val="none" w:sz="0" w:space="0" w:color="auto"/>
            <w:right w:val="none" w:sz="0" w:space="0" w:color="auto"/>
          </w:divBdr>
        </w:div>
        <w:div w:id="1666737702">
          <w:marLeft w:val="274"/>
          <w:marRight w:val="0"/>
          <w:marTop w:val="0"/>
          <w:marBottom w:val="60"/>
          <w:divBdr>
            <w:top w:val="none" w:sz="0" w:space="0" w:color="auto"/>
            <w:left w:val="none" w:sz="0" w:space="0" w:color="auto"/>
            <w:bottom w:val="none" w:sz="0" w:space="0" w:color="auto"/>
            <w:right w:val="none" w:sz="0" w:space="0" w:color="auto"/>
          </w:divBdr>
        </w:div>
      </w:divsChild>
    </w:div>
    <w:div w:id="1610039973">
      <w:bodyDiv w:val="1"/>
      <w:marLeft w:val="0"/>
      <w:marRight w:val="0"/>
      <w:marTop w:val="0"/>
      <w:marBottom w:val="0"/>
      <w:divBdr>
        <w:top w:val="none" w:sz="0" w:space="0" w:color="auto"/>
        <w:left w:val="none" w:sz="0" w:space="0" w:color="auto"/>
        <w:bottom w:val="none" w:sz="0" w:space="0" w:color="auto"/>
        <w:right w:val="none" w:sz="0" w:space="0" w:color="auto"/>
      </w:divBdr>
    </w:div>
    <w:div w:id="1614480166">
      <w:bodyDiv w:val="1"/>
      <w:marLeft w:val="0"/>
      <w:marRight w:val="0"/>
      <w:marTop w:val="0"/>
      <w:marBottom w:val="0"/>
      <w:divBdr>
        <w:top w:val="none" w:sz="0" w:space="0" w:color="auto"/>
        <w:left w:val="none" w:sz="0" w:space="0" w:color="auto"/>
        <w:bottom w:val="none" w:sz="0" w:space="0" w:color="auto"/>
        <w:right w:val="none" w:sz="0" w:space="0" w:color="auto"/>
      </w:divBdr>
    </w:div>
    <w:div w:id="1626279028">
      <w:bodyDiv w:val="1"/>
      <w:marLeft w:val="0"/>
      <w:marRight w:val="0"/>
      <w:marTop w:val="0"/>
      <w:marBottom w:val="0"/>
      <w:divBdr>
        <w:top w:val="none" w:sz="0" w:space="0" w:color="auto"/>
        <w:left w:val="none" w:sz="0" w:space="0" w:color="auto"/>
        <w:bottom w:val="none" w:sz="0" w:space="0" w:color="auto"/>
        <w:right w:val="none" w:sz="0" w:space="0" w:color="auto"/>
      </w:divBdr>
      <w:divsChild>
        <w:div w:id="498884434">
          <w:marLeft w:val="907"/>
          <w:marRight w:val="0"/>
          <w:marTop w:val="0"/>
          <w:marBottom w:val="0"/>
          <w:divBdr>
            <w:top w:val="none" w:sz="0" w:space="0" w:color="auto"/>
            <w:left w:val="none" w:sz="0" w:space="0" w:color="auto"/>
            <w:bottom w:val="none" w:sz="0" w:space="0" w:color="auto"/>
            <w:right w:val="none" w:sz="0" w:space="0" w:color="auto"/>
          </w:divBdr>
        </w:div>
      </w:divsChild>
    </w:div>
    <w:div w:id="1627271871">
      <w:bodyDiv w:val="1"/>
      <w:marLeft w:val="0"/>
      <w:marRight w:val="0"/>
      <w:marTop w:val="0"/>
      <w:marBottom w:val="0"/>
      <w:divBdr>
        <w:top w:val="none" w:sz="0" w:space="0" w:color="auto"/>
        <w:left w:val="none" w:sz="0" w:space="0" w:color="auto"/>
        <w:bottom w:val="none" w:sz="0" w:space="0" w:color="auto"/>
        <w:right w:val="none" w:sz="0" w:space="0" w:color="auto"/>
      </w:divBdr>
    </w:div>
    <w:div w:id="1629117454">
      <w:bodyDiv w:val="1"/>
      <w:marLeft w:val="0"/>
      <w:marRight w:val="0"/>
      <w:marTop w:val="0"/>
      <w:marBottom w:val="0"/>
      <w:divBdr>
        <w:top w:val="none" w:sz="0" w:space="0" w:color="auto"/>
        <w:left w:val="none" w:sz="0" w:space="0" w:color="auto"/>
        <w:bottom w:val="none" w:sz="0" w:space="0" w:color="auto"/>
        <w:right w:val="none" w:sz="0" w:space="0" w:color="auto"/>
      </w:divBdr>
    </w:div>
    <w:div w:id="1636982474">
      <w:bodyDiv w:val="1"/>
      <w:marLeft w:val="0"/>
      <w:marRight w:val="0"/>
      <w:marTop w:val="0"/>
      <w:marBottom w:val="0"/>
      <w:divBdr>
        <w:top w:val="none" w:sz="0" w:space="0" w:color="auto"/>
        <w:left w:val="none" w:sz="0" w:space="0" w:color="auto"/>
        <w:bottom w:val="none" w:sz="0" w:space="0" w:color="auto"/>
        <w:right w:val="none" w:sz="0" w:space="0" w:color="auto"/>
      </w:divBdr>
      <w:divsChild>
        <w:div w:id="806625148">
          <w:marLeft w:val="446"/>
          <w:marRight w:val="0"/>
          <w:marTop w:val="0"/>
          <w:marBottom w:val="0"/>
          <w:divBdr>
            <w:top w:val="none" w:sz="0" w:space="0" w:color="auto"/>
            <w:left w:val="none" w:sz="0" w:space="0" w:color="auto"/>
            <w:bottom w:val="none" w:sz="0" w:space="0" w:color="auto"/>
            <w:right w:val="none" w:sz="0" w:space="0" w:color="auto"/>
          </w:divBdr>
        </w:div>
      </w:divsChild>
    </w:div>
    <w:div w:id="1658149034">
      <w:bodyDiv w:val="1"/>
      <w:marLeft w:val="0"/>
      <w:marRight w:val="0"/>
      <w:marTop w:val="0"/>
      <w:marBottom w:val="0"/>
      <w:divBdr>
        <w:top w:val="none" w:sz="0" w:space="0" w:color="auto"/>
        <w:left w:val="none" w:sz="0" w:space="0" w:color="auto"/>
        <w:bottom w:val="none" w:sz="0" w:space="0" w:color="auto"/>
        <w:right w:val="none" w:sz="0" w:space="0" w:color="auto"/>
      </w:divBdr>
      <w:divsChild>
        <w:div w:id="477576903">
          <w:marLeft w:val="547"/>
          <w:marRight w:val="0"/>
          <w:marTop w:val="0"/>
          <w:marBottom w:val="0"/>
          <w:divBdr>
            <w:top w:val="none" w:sz="0" w:space="0" w:color="auto"/>
            <w:left w:val="none" w:sz="0" w:space="0" w:color="auto"/>
            <w:bottom w:val="none" w:sz="0" w:space="0" w:color="auto"/>
            <w:right w:val="none" w:sz="0" w:space="0" w:color="auto"/>
          </w:divBdr>
        </w:div>
        <w:div w:id="1206795891">
          <w:marLeft w:val="547"/>
          <w:marRight w:val="0"/>
          <w:marTop w:val="0"/>
          <w:marBottom w:val="0"/>
          <w:divBdr>
            <w:top w:val="none" w:sz="0" w:space="0" w:color="auto"/>
            <w:left w:val="none" w:sz="0" w:space="0" w:color="auto"/>
            <w:bottom w:val="none" w:sz="0" w:space="0" w:color="auto"/>
            <w:right w:val="none" w:sz="0" w:space="0" w:color="auto"/>
          </w:divBdr>
        </w:div>
      </w:divsChild>
    </w:div>
    <w:div w:id="1663462533">
      <w:bodyDiv w:val="1"/>
      <w:marLeft w:val="0"/>
      <w:marRight w:val="0"/>
      <w:marTop w:val="0"/>
      <w:marBottom w:val="0"/>
      <w:divBdr>
        <w:top w:val="none" w:sz="0" w:space="0" w:color="auto"/>
        <w:left w:val="none" w:sz="0" w:space="0" w:color="auto"/>
        <w:bottom w:val="none" w:sz="0" w:space="0" w:color="auto"/>
        <w:right w:val="none" w:sz="0" w:space="0" w:color="auto"/>
      </w:divBdr>
    </w:div>
    <w:div w:id="1666666058">
      <w:bodyDiv w:val="1"/>
      <w:marLeft w:val="0"/>
      <w:marRight w:val="0"/>
      <w:marTop w:val="0"/>
      <w:marBottom w:val="0"/>
      <w:divBdr>
        <w:top w:val="none" w:sz="0" w:space="0" w:color="auto"/>
        <w:left w:val="none" w:sz="0" w:space="0" w:color="auto"/>
        <w:bottom w:val="none" w:sz="0" w:space="0" w:color="auto"/>
        <w:right w:val="none" w:sz="0" w:space="0" w:color="auto"/>
      </w:divBdr>
      <w:divsChild>
        <w:div w:id="1604192039">
          <w:marLeft w:val="547"/>
          <w:marRight w:val="0"/>
          <w:marTop w:val="0"/>
          <w:marBottom w:val="240"/>
          <w:divBdr>
            <w:top w:val="none" w:sz="0" w:space="0" w:color="auto"/>
            <w:left w:val="none" w:sz="0" w:space="0" w:color="auto"/>
            <w:bottom w:val="none" w:sz="0" w:space="0" w:color="auto"/>
            <w:right w:val="none" w:sz="0" w:space="0" w:color="auto"/>
          </w:divBdr>
        </w:div>
        <w:div w:id="1829706922">
          <w:marLeft w:val="547"/>
          <w:marRight w:val="0"/>
          <w:marTop w:val="0"/>
          <w:marBottom w:val="240"/>
          <w:divBdr>
            <w:top w:val="none" w:sz="0" w:space="0" w:color="auto"/>
            <w:left w:val="none" w:sz="0" w:space="0" w:color="auto"/>
            <w:bottom w:val="none" w:sz="0" w:space="0" w:color="auto"/>
            <w:right w:val="none" w:sz="0" w:space="0" w:color="auto"/>
          </w:divBdr>
        </w:div>
        <w:div w:id="432870995">
          <w:marLeft w:val="547"/>
          <w:marRight w:val="0"/>
          <w:marTop w:val="0"/>
          <w:marBottom w:val="240"/>
          <w:divBdr>
            <w:top w:val="none" w:sz="0" w:space="0" w:color="auto"/>
            <w:left w:val="none" w:sz="0" w:space="0" w:color="auto"/>
            <w:bottom w:val="none" w:sz="0" w:space="0" w:color="auto"/>
            <w:right w:val="none" w:sz="0" w:space="0" w:color="auto"/>
          </w:divBdr>
        </w:div>
        <w:div w:id="674839592">
          <w:marLeft w:val="547"/>
          <w:marRight w:val="0"/>
          <w:marTop w:val="0"/>
          <w:marBottom w:val="240"/>
          <w:divBdr>
            <w:top w:val="none" w:sz="0" w:space="0" w:color="auto"/>
            <w:left w:val="none" w:sz="0" w:space="0" w:color="auto"/>
            <w:bottom w:val="none" w:sz="0" w:space="0" w:color="auto"/>
            <w:right w:val="none" w:sz="0" w:space="0" w:color="auto"/>
          </w:divBdr>
        </w:div>
      </w:divsChild>
    </w:div>
    <w:div w:id="1671712772">
      <w:bodyDiv w:val="1"/>
      <w:marLeft w:val="0"/>
      <w:marRight w:val="0"/>
      <w:marTop w:val="0"/>
      <w:marBottom w:val="0"/>
      <w:divBdr>
        <w:top w:val="none" w:sz="0" w:space="0" w:color="auto"/>
        <w:left w:val="none" w:sz="0" w:space="0" w:color="auto"/>
        <w:bottom w:val="none" w:sz="0" w:space="0" w:color="auto"/>
        <w:right w:val="none" w:sz="0" w:space="0" w:color="auto"/>
      </w:divBdr>
    </w:div>
    <w:div w:id="1679573365">
      <w:bodyDiv w:val="1"/>
      <w:marLeft w:val="0"/>
      <w:marRight w:val="0"/>
      <w:marTop w:val="0"/>
      <w:marBottom w:val="0"/>
      <w:divBdr>
        <w:top w:val="none" w:sz="0" w:space="0" w:color="auto"/>
        <w:left w:val="none" w:sz="0" w:space="0" w:color="auto"/>
        <w:bottom w:val="none" w:sz="0" w:space="0" w:color="auto"/>
        <w:right w:val="none" w:sz="0" w:space="0" w:color="auto"/>
      </w:divBdr>
    </w:div>
    <w:div w:id="1683893273">
      <w:bodyDiv w:val="1"/>
      <w:marLeft w:val="0"/>
      <w:marRight w:val="0"/>
      <w:marTop w:val="0"/>
      <w:marBottom w:val="0"/>
      <w:divBdr>
        <w:top w:val="none" w:sz="0" w:space="0" w:color="auto"/>
        <w:left w:val="none" w:sz="0" w:space="0" w:color="auto"/>
        <w:bottom w:val="none" w:sz="0" w:space="0" w:color="auto"/>
        <w:right w:val="none" w:sz="0" w:space="0" w:color="auto"/>
      </w:divBdr>
      <w:divsChild>
        <w:div w:id="907888596">
          <w:marLeft w:val="547"/>
          <w:marRight w:val="0"/>
          <w:marTop w:val="0"/>
          <w:marBottom w:val="0"/>
          <w:divBdr>
            <w:top w:val="none" w:sz="0" w:space="0" w:color="auto"/>
            <w:left w:val="none" w:sz="0" w:space="0" w:color="auto"/>
            <w:bottom w:val="none" w:sz="0" w:space="0" w:color="auto"/>
            <w:right w:val="none" w:sz="0" w:space="0" w:color="auto"/>
          </w:divBdr>
        </w:div>
        <w:div w:id="1542786203">
          <w:marLeft w:val="547"/>
          <w:marRight w:val="0"/>
          <w:marTop w:val="0"/>
          <w:marBottom w:val="0"/>
          <w:divBdr>
            <w:top w:val="none" w:sz="0" w:space="0" w:color="auto"/>
            <w:left w:val="none" w:sz="0" w:space="0" w:color="auto"/>
            <w:bottom w:val="none" w:sz="0" w:space="0" w:color="auto"/>
            <w:right w:val="none" w:sz="0" w:space="0" w:color="auto"/>
          </w:divBdr>
        </w:div>
        <w:div w:id="1954483216">
          <w:marLeft w:val="547"/>
          <w:marRight w:val="0"/>
          <w:marTop w:val="0"/>
          <w:marBottom w:val="0"/>
          <w:divBdr>
            <w:top w:val="none" w:sz="0" w:space="0" w:color="auto"/>
            <w:left w:val="none" w:sz="0" w:space="0" w:color="auto"/>
            <w:bottom w:val="none" w:sz="0" w:space="0" w:color="auto"/>
            <w:right w:val="none" w:sz="0" w:space="0" w:color="auto"/>
          </w:divBdr>
        </w:div>
        <w:div w:id="2020545613">
          <w:marLeft w:val="547"/>
          <w:marRight w:val="0"/>
          <w:marTop w:val="0"/>
          <w:marBottom w:val="0"/>
          <w:divBdr>
            <w:top w:val="none" w:sz="0" w:space="0" w:color="auto"/>
            <w:left w:val="none" w:sz="0" w:space="0" w:color="auto"/>
            <w:bottom w:val="none" w:sz="0" w:space="0" w:color="auto"/>
            <w:right w:val="none" w:sz="0" w:space="0" w:color="auto"/>
          </w:divBdr>
        </w:div>
        <w:div w:id="2128623720">
          <w:marLeft w:val="547"/>
          <w:marRight w:val="0"/>
          <w:marTop w:val="0"/>
          <w:marBottom w:val="0"/>
          <w:divBdr>
            <w:top w:val="none" w:sz="0" w:space="0" w:color="auto"/>
            <w:left w:val="none" w:sz="0" w:space="0" w:color="auto"/>
            <w:bottom w:val="none" w:sz="0" w:space="0" w:color="auto"/>
            <w:right w:val="none" w:sz="0" w:space="0" w:color="auto"/>
          </w:divBdr>
        </w:div>
      </w:divsChild>
    </w:div>
    <w:div w:id="1687902964">
      <w:bodyDiv w:val="1"/>
      <w:marLeft w:val="0"/>
      <w:marRight w:val="0"/>
      <w:marTop w:val="0"/>
      <w:marBottom w:val="0"/>
      <w:divBdr>
        <w:top w:val="none" w:sz="0" w:space="0" w:color="auto"/>
        <w:left w:val="none" w:sz="0" w:space="0" w:color="auto"/>
        <w:bottom w:val="none" w:sz="0" w:space="0" w:color="auto"/>
        <w:right w:val="none" w:sz="0" w:space="0" w:color="auto"/>
      </w:divBdr>
    </w:div>
    <w:div w:id="1689331393">
      <w:bodyDiv w:val="1"/>
      <w:marLeft w:val="0"/>
      <w:marRight w:val="0"/>
      <w:marTop w:val="0"/>
      <w:marBottom w:val="0"/>
      <w:divBdr>
        <w:top w:val="none" w:sz="0" w:space="0" w:color="auto"/>
        <w:left w:val="none" w:sz="0" w:space="0" w:color="auto"/>
        <w:bottom w:val="none" w:sz="0" w:space="0" w:color="auto"/>
        <w:right w:val="none" w:sz="0" w:space="0" w:color="auto"/>
      </w:divBdr>
    </w:div>
    <w:div w:id="1718044448">
      <w:bodyDiv w:val="1"/>
      <w:marLeft w:val="0"/>
      <w:marRight w:val="0"/>
      <w:marTop w:val="0"/>
      <w:marBottom w:val="0"/>
      <w:divBdr>
        <w:top w:val="none" w:sz="0" w:space="0" w:color="auto"/>
        <w:left w:val="none" w:sz="0" w:space="0" w:color="auto"/>
        <w:bottom w:val="none" w:sz="0" w:space="0" w:color="auto"/>
        <w:right w:val="none" w:sz="0" w:space="0" w:color="auto"/>
      </w:divBdr>
    </w:div>
    <w:div w:id="1737632432">
      <w:bodyDiv w:val="1"/>
      <w:marLeft w:val="0"/>
      <w:marRight w:val="0"/>
      <w:marTop w:val="0"/>
      <w:marBottom w:val="0"/>
      <w:divBdr>
        <w:top w:val="none" w:sz="0" w:space="0" w:color="auto"/>
        <w:left w:val="none" w:sz="0" w:space="0" w:color="auto"/>
        <w:bottom w:val="none" w:sz="0" w:space="0" w:color="auto"/>
        <w:right w:val="none" w:sz="0" w:space="0" w:color="auto"/>
      </w:divBdr>
      <w:divsChild>
        <w:div w:id="2134277502">
          <w:marLeft w:val="0"/>
          <w:marRight w:val="0"/>
          <w:marTop w:val="0"/>
          <w:marBottom w:val="0"/>
          <w:divBdr>
            <w:top w:val="none" w:sz="0" w:space="0" w:color="auto"/>
            <w:left w:val="none" w:sz="0" w:space="0" w:color="auto"/>
            <w:bottom w:val="none" w:sz="0" w:space="0" w:color="auto"/>
            <w:right w:val="none" w:sz="0" w:space="0" w:color="auto"/>
          </w:divBdr>
        </w:div>
      </w:divsChild>
    </w:div>
    <w:div w:id="1749188522">
      <w:bodyDiv w:val="1"/>
      <w:marLeft w:val="0"/>
      <w:marRight w:val="0"/>
      <w:marTop w:val="0"/>
      <w:marBottom w:val="0"/>
      <w:divBdr>
        <w:top w:val="none" w:sz="0" w:space="0" w:color="auto"/>
        <w:left w:val="none" w:sz="0" w:space="0" w:color="auto"/>
        <w:bottom w:val="none" w:sz="0" w:space="0" w:color="auto"/>
        <w:right w:val="none" w:sz="0" w:space="0" w:color="auto"/>
      </w:divBdr>
    </w:div>
    <w:div w:id="1750734445">
      <w:bodyDiv w:val="1"/>
      <w:marLeft w:val="0"/>
      <w:marRight w:val="0"/>
      <w:marTop w:val="0"/>
      <w:marBottom w:val="0"/>
      <w:divBdr>
        <w:top w:val="none" w:sz="0" w:space="0" w:color="auto"/>
        <w:left w:val="none" w:sz="0" w:space="0" w:color="auto"/>
        <w:bottom w:val="none" w:sz="0" w:space="0" w:color="auto"/>
        <w:right w:val="none" w:sz="0" w:space="0" w:color="auto"/>
      </w:divBdr>
    </w:div>
    <w:div w:id="1753089844">
      <w:bodyDiv w:val="1"/>
      <w:marLeft w:val="0"/>
      <w:marRight w:val="0"/>
      <w:marTop w:val="0"/>
      <w:marBottom w:val="0"/>
      <w:divBdr>
        <w:top w:val="none" w:sz="0" w:space="0" w:color="auto"/>
        <w:left w:val="none" w:sz="0" w:space="0" w:color="auto"/>
        <w:bottom w:val="none" w:sz="0" w:space="0" w:color="auto"/>
        <w:right w:val="none" w:sz="0" w:space="0" w:color="auto"/>
      </w:divBdr>
    </w:div>
    <w:div w:id="1760516103">
      <w:bodyDiv w:val="1"/>
      <w:marLeft w:val="0"/>
      <w:marRight w:val="0"/>
      <w:marTop w:val="0"/>
      <w:marBottom w:val="0"/>
      <w:divBdr>
        <w:top w:val="none" w:sz="0" w:space="0" w:color="auto"/>
        <w:left w:val="none" w:sz="0" w:space="0" w:color="auto"/>
        <w:bottom w:val="none" w:sz="0" w:space="0" w:color="auto"/>
        <w:right w:val="none" w:sz="0" w:space="0" w:color="auto"/>
      </w:divBdr>
    </w:div>
    <w:div w:id="1762094566">
      <w:bodyDiv w:val="1"/>
      <w:marLeft w:val="0"/>
      <w:marRight w:val="0"/>
      <w:marTop w:val="0"/>
      <w:marBottom w:val="0"/>
      <w:divBdr>
        <w:top w:val="none" w:sz="0" w:space="0" w:color="auto"/>
        <w:left w:val="none" w:sz="0" w:space="0" w:color="auto"/>
        <w:bottom w:val="none" w:sz="0" w:space="0" w:color="auto"/>
        <w:right w:val="none" w:sz="0" w:space="0" w:color="auto"/>
      </w:divBdr>
      <w:divsChild>
        <w:div w:id="1512449383">
          <w:marLeft w:val="0"/>
          <w:marRight w:val="0"/>
          <w:marTop w:val="0"/>
          <w:marBottom w:val="0"/>
          <w:divBdr>
            <w:top w:val="none" w:sz="0" w:space="0" w:color="auto"/>
            <w:left w:val="none" w:sz="0" w:space="0" w:color="auto"/>
            <w:bottom w:val="none" w:sz="0" w:space="0" w:color="auto"/>
            <w:right w:val="none" w:sz="0" w:space="0" w:color="auto"/>
          </w:divBdr>
        </w:div>
        <w:div w:id="1731264641">
          <w:marLeft w:val="0"/>
          <w:marRight w:val="0"/>
          <w:marTop w:val="0"/>
          <w:marBottom w:val="0"/>
          <w:divBdr>
            <w:top w:val="none" w:sz="0" w:space="0" w:color="auto"/>
            <w:left w:val="none" w:sz="0" w:space="0" w:color="auto"/>
            <w:bottom w:val="none" w:sz="0" w:space="0" w:color="auto"/>
            <w:right w:val="none" w:sz="0" w:space="0" w:color="auto"/>
          </w:divBdr>
        </w:div>
      </w:divsChild>
    </w:div>
    <w:div w:id="1774745141">
      <w:bodyDiv w:val="1"/>
      <w:marLeft w:val="0"/>
      <w:marRight w:val="0"/>
      <w:marTop w:val="0"/>
      <w:marBottom w:val="0"/>
      <w:divBdr>
        <w:top w:val="none" w:sz="0" w:space="0" w:color="auto"/>
        <w:left w:val="none" w:sz="0" w:space="0" w:color="auto"/>
        <w:bottom w:val="none" w:sz="0" w:space="0" w:color="auto"/>
        <w:right w:val="none" w:sz="0" w:space="0" w:color="auto"/>
      </w:divBdr>
    </w:div>
    <w:div w:id="1789008602">
      <w:bodyDiv w:val="1"/>
      <w:marLeft w:val="0"/>
      <w:marRight w:val="0"/>
      <w:marTop w:val="0"/>
      <w:marBottom w:val="0"/>
      <w:divBdr>
        <w:top w:val="none" w:sz="0" w:space="0" w:color="auto"/>
        <w:left w:val="none" w:sz="0" w:space="0" w:color="auto"/>
        <w:bottom w:val="none" w:sz="0" w:space="0" w:color="auto"/>
        <w:right w:val="none" w:sz="0" w:space="0" w:color="auto"/>
      </w:divBdr>
    </w:div>
    <w:div w:id="1791972709">
      <w:bodyDiv w:val="1"/>
      <w:marLeft w:val="0"/>
      <w:marRight w:val="0"/>
      <w:marTop w:val="0"/>
      <w:marBottom w:val="0"/>
      <w:divBdr>
        <w:top w:val="none" w:sz="0" w:space="0" w:color="auto"/>
        <w:left w:val="none" w:sz="0" w:space="0" w:color="auto"/>
        <w:bottom w:val="none" w:sz="0" w:space="0" w:color="auto"/>
        <w:right w:val="none" w:sz="0" w:space="0" w:color="auto"/>
      </w:divBdr>
    </w:div>
    <w:div w:id="1792087152">
      <w:bodyDiv w:val="1"/>
      <w:marLeft w:val="0"/>
      <w:marRight w:val="0"/>
      <w:marTop w:val="0"/>
      <w:marBottom w:val="0"/>
      <w:divBdr>
        <w:top w:val="none" w:sz="0" w:space="0" w:color="auto"/>
        <w:left w:val="none" w:sz="0" w:space="0" w:color="auto"/>
        <w:bottom w:val="none" w:sz="0" w:space="0" w:color="auto"/>
        <w:right w:val="none" w:sz="0" w:space="0" w:color="auto"/>
      </w:divBdr>
    </w:div>
    <w:div w:id="1792239472">
      <w:bodyDiv w:val="1"/>
      <w:marLeft w:val="0"/>
      <w:marRight w:val="0"/>
      <w:marTop w:val="0"/>
      <w:marBottom w:val="0"/>
      <w:divBdr>
        <w:top w:val="none" w:sz="0" w:space="0" w:color="auto"/>
        <w:left w:val="none" w:sz="0" w:space="0" w:color="auto"/>
        <w:bottom w:val="none" w:sz="0" w:space="0" w:color="auto"/>
        <w:right w:val="none" w:sz="0" w:space="0" w:color="auto"/>
      </w:divBdr>
      <w:divsChild>
        <w:div w:id="784932385">
          <w:marLeft w:val="1166"/>
          <w:marRight w:val="0"/>
          <w:marTop w:val="0"/>
          <w:marBottom w:val="0"/>
          <w:divBdr>
            <w:top w:val="none" w:sz="0" w:space="0" w:color="auto"/>
            <w:left w:val="none" w:sz="0" w:space="0" w:color="auto"/>
            <w:bottom w:val="none" w:sz="0" w:space="0" w:color="auto"/>
            <w:right w:val="none" w:sz="0" w:space="0" w:color="auto"/>
          </w:divBdr>
        </w:div>
        <w:div w:id="442500057">
          <w:marLeft w:val="1166"/>
          <w:marRight w:val="0"/>
          <w:marTop w:val="0"/>
          <w:marBottom w:val="0"/>
          <w:divBdr>
            <w:top w:val="none" w:sz="0" w:space="0" w:color="auto"/>
            <w:left w:val="none" w:sz="0" w:space="0" w:color="auto"/>
            <w:bottom w:val="none" w:sz="0" w:space="0" w:color="auto"/>
            <w:right w:val="none" w:sz="0" w:space="0" w:color="auto"/>
          </w:divBdr>
        </w:div>
        <w:div w:id="1587154280">
          <w:marLeft w:val="1166"/>
          <w:marRight w:val="0"/>
          <w:marTop w:val="0"/>
          <w:marBottom w:val="0"/>
          <w:divBdr>
            <w:top w:val="none" w:sz="0" w:space="0" w:color="auto"/>
            <w:left w:val="none" w:sz="0" w:space="0" w:color="auto"/>
            <w:bottom w:val="none" w:sz="0" w:space="0" w:color="auto"/>
            <w:right w:val="none" w:sz="0" w:space="0" w:color="auto"/>
          </w:divBdr>
        </w:div>
        <w:div w:id="621495740">
          <w:marLeft w:val="1166"/>
          <w:marRight w:val="0"/>
          <w:marTop w:val="0"/>
          <w:marBottom w:val="0"/>
          <w:divBdr>
            <w:top w:val="none" w:sz="0" w:space="0" w:color="auto"/>
            <w:left w:val="none" w:sz="0" w:space="0" w:color="auto"/>
            <w:bottom w:val="none" w:sz="0" w:space="0" w:color="auto"/>
            <w:right w:val="none" w:sz="0" w:space="0" w:color="auto"/>
          </w:divBdr>
        </w:div>
      </w:divsChild>
    </w:div>
    <w:div w:id="1793550923">
      <w:bodyDiv w:val="1"/>
      <w:marLeft w:val="0"/>
      <w:marRight w:val="0"/>
      <w:marTop w:val="0"/>
      <w:marBottom w:val="0"/>
      <w:divBdr>
        <w:top w:val="none" w:sz="0" w:space="0" w:color="auto"/>
        <w:left w:val="none" w:sz="0" w:space="0" w:color="auto"/>
        <w:bottom w:val="none" w:sz="0" w:space="0" w:color="auto"/>
        <w:right w:val="none" w:sz="0" w:space="0" w:color="auto"/>
      </w:divBdr>
      <w:divsChild>
        <w:div w:id="2121951965">
          <w:marLeft w:val="0"/>
          <w:marRight w:val="0"/>
          <w:marTop w:val="0"/>
          <w:marBottom w:val="0"/>
          <w:divBdr>
            <w:top w:val="none" w:sz="0" w:space="0" w:color="auto"/>
            <w:left w:val="none" w:sz="0" w:space="0" w:color="auto"/>
            <w:bottom w:val="none" w:sz="0" w:space="0" w:color="auto"/>
            <w:right w:val="none" w:sz="0" w:space="0" w:color="auto"/>
          </w:divBdr>
        </w:div>
        <w:div w:id="919756182">
          <w:marLeft w:val="0"/>
          <w:marRight w:val="0"/>
          <w:marTop w:val="0"/>
          <w:marBottom w:val="0"/>
          <w:divBdr>
            <w:top w:val="none" w:sz="0" w:space="0" w:color="auto"/>
            <w:left w:val="none" w:sz="0" w:space="0" w:color="auto"/>
            <w:bottom w:val="none" w:sz="0" w:space="0" w:color="auto"/>
            <w:right w:val="none" w:sz="0" w:space="0" w:color="auto"/>
          </w:divBdr>
        </w:div>
        <w:div w:id="590772966">
          <w:marLeft w:val="0"/>
          <w:marRight w:val="0"/>
          <w:marTop w:val="0"/>
          <w:marBottom w:val="0"/>
          <w:divBdr>
            <w:top w:val="none" w:sz="0" w:space="0" w:color="auto"/>
            <w:left w:val="none" w:sz="0" w:space="0" w:color="auto"/>
            <w:bottom w:val="none" w:sz="0" w:space="0" w:color="auto"/>
            <w:right w:val="none" w:sz="0" w:space="0" w:color="auto"/>
          </w:divBdr>
        </w:div>
        <w:div w:id="1739132318">
          <w:marLeft w:val="0"/>
          <w:marRight w:val="0"/>
          <w:marTop w:val="0"/>
          <w:marBottom w:val="0"/>
          <w:divBdr>
            <w:top w:val="none" w:sz="0" w:space="0" w:color="auto"/>
            <w:left w:val="none" w:sz="0" w:space="0" w:color="auto"/>
            <w:bottom w:val="none" w:sz="0" w:space="0" w:color="auto"/>
            <w:right w:val="none" w:sz="0" w:space="0" w:color="auto"/>
          </w:divBdr>
        </w:div>
      </w:divsChild>
    </w:div>
    <w:div w:id="1802071332">
      <w:bodyDiv w:val="1"/>
      <w:marLeft w:val="0"/>
      <w:marRight w:val="0"/>
      <w:marTop w:val="0"/>
      <w:marBottom w:val="0"/>
      <w:divBdr>
        <w:top w:val="none" w:sz="0" w:space="0" w:color="auto"/>
        <w:left w:val="none" w:sz="0" w:space="0" w:color="auto"/>
        <w:bottom w:val="none" w:sz="0" w:space="0" w:color="auto"/>
        <w:right w:val="none" w:sz="0" w:space="0" w:color="auto"/>
      </w:divBdr>
    </w:div>
    <w:div w:id="1829129462">
      <w:bodyDiv w:val="1"/>
      <w:marLeft w:val="0"/>
      <w:marRight w:val="0"/>
      <w:marTop w:val="0"/>
      <w:marBottom w:val="0"/>
      <w:divBdr>
        <w:top w:val="none" w:sz="0" w:space="0" w:color="auto"/>
        <w:left w:val="none" w:sz="0" w:space="0" w:color="auto"/>
        <w:bottom w:val="none" w:sz="0" w:space="0" w:color="auto"/>
        <w:right w:val="none" w:sz="0" w:space="0" w:color="auto"/>
      </w:divBdr>
      <w:divsChild>
        <w:div w:id="1539703097">
          <w:marLeft w:val="0"/>
          <w:marRight w:val="0"/>
          <w:marTop w:val="0"/>
          <w:marBottom w:val="0"/>
          <w:divBdr>
            <w:top w:val="none" w:sz="0" w:space="0" w:color="auto"/>
            <w:left w:val="none" w:sz="0" w:space="0" w:color="auto"/>
            <w:bottom w:val="none" w:sz="0" w:space="0" w:color="auto"/>
            <w:right w:val="none" w:sz="0" w:space="0" w:color="auto"/>
          </w:divBdr>
        </w:div>
      </w:divsChild>
    </w:div>
    <w:div w:id="1848665471">
      <w:bodyDiv w:val="1"/>
      <w:marLeft w:val="0"/>
      <w:marRight w:val="0"/>
      <w:marTop w:val="0"/>
      <w:marBottom w:val="0"/>
      <w:divBdr>
        <w:top w:val="none" w:sz="0" w:space="0" w:color="auto"/>
        <w:left w:val="none" w:sz="0" w:space="0" w:color="auto"/>
        <w:bottom w:val="none" w:sz="0" w:space="0" w:color="auto"/>
        <w:right w:val="none" w:sz="0" w:space="0" w:color="auto"/>
      </w:divBdr>
      <w:divsChild>
        <w:div w:id="460465055">
          <w:marLeft w:val="288"/>
          <w:marRight w:val="0"/>
          <w:marTop w:val="0"/>
          <w:marBottom w:val="40"/>
          <w:divBdr>
            <w:top w:val="none" w:sz="0" w:space="0" w:color="auto"/>
            <w:left w:val="none" w:sz="0" w:space="0" w:color="auto"/>
            <w:bottom w:val="none" w:sz="0" w:space="0" w:color="auto"/>
            <w:right w:val="none" w:sz="0" w:space="0" w:color="auto"/>
          </w:divBdr>
        </w:div>
        <w:div w:id="1373459601">
          <w:marLeft w:val="850"/>
          <w:marRight w:val="0"/>
          <w:marTop w:val="0"/>
          <w:marBottom w:val="40"/>
          <w:divBdr>
            <w:top w:val="none" w:sz="0" w:space="0" w:color="auto"/>
            <w:left w:val="none" w:sz="0" w:space="0" w:color="auto"/>
            <w:bottom w:val="none" w:sz="0" w:space="0" w:color="auto"/>
            <w:right w:val="none" w:sz="0" w:space="0" w:color="auto"/>
          </w:divBdr>
        </w:div>
        <w:div w:id="1639261866">
          <w:marLeft w:val="288"/>
          <w:marRight w:val="0"/>
          <w:marTop w:val="0"/>
          <w:marBottom w:val="40"/>
          <w:divBdr>
            <w:top w:val="none" w:sz="0" w:space="0" w:color="auto"/>
            <w:left w:val="none" w:sz="0" w:space="0" w:color="auto"/>
            <w:bottom w:val="none" w:sz="0" w:space="0" w:color="auto"/>
            <w:right w:val="none" w:sz="0" w:space="0" w:color="auto"/>
          </w:divBdr>
        </w:div>
        <w:div w:id="1668706475">
          <w:marLeft w:val="288"/>
          <w:marRight w:val="0"/>
          <w:marTop w:val="0"/>
          <w:marBottom w:val="40"/>
          <w:divBdr>
            <w:top w:val="none" w:sz="0" w:space="0" w:color="auto"/>
            <w:left w:val="none" w:sz="0" w:space="0" w:color="auto"/>
            <w:bottom w:val="none" w:sz="0" w:space="0" w:color="auto"/>
            <w:right w:val="none" w:sz="0" w:space="0" w:color="auto"/>
          </w:divBdr>
        </w:div>
        <w:div w:id="1886984238">
          <w:marLeft w:val="288"/>
          <w:marRight w:val="0"/>
          <w:marTop w:val="0"/>
          <w:marBottom w:val="40"/>
          <w:divBdr>
            <w:top w:val="none" w:sz="0" w:space="0" w:color="auto"/>
            <w:left w:val="none" w:sz="0" w:space="0" w:color="auto"/>
            <w:bottom w:val="none" w:sz="0" w:space="0" w:color="auto"/>
            <w:right w:val="none" w:sz="0" w:space="0" w:color="auto"/>
          </w:divBdr>
        </w:div>
      </w:divsChild>
    </w:div>
    <w:div w:id="1849902051">
      <w:bodyDiv w:val="1"/>
      <w:marLeft w:val="0"/>
      <w:marRight w:val="0"/>
      <w:marTop w:val="0"/>
      <w:marBottom w:val="0"/>
      <w:divBdr>
        <w:top w:val="none" w:sz="0" w:space="0" w:color="auto"/>
        <w:left w:val="none" w:sz="0" w:space="0" w:color="auto"/>
        <w:bottom w:val="none" w:sz="0" w:space="0" w:color="auto"/>
        <w:right w:val="none" w:sz="0" w:space="0" w:color="auto"/>
      </w:divBdr>
      <w:divsChild>
        <w:div w:id="872961383">
          <w:marLeft w:val="446"/>
          <w:marRight w:val="0"/>
          <w:marTop w:val="0"/>
          <w:marBottom w:val="0"/>
          <w:divBdr>
            <w:top w:val="none" w:sz="0" w:space="0" w:color="auto"/>
            <w:left w:val="none" w:sz="0" w:space="0" w:color="auto"/>
            <w:bottom w:val="none" w:sz="0" w:space="0" w:color="auto"/>
            <w:right w:val="none" w:sz="0" w:space="0" w:color="auto"/>
          </w:divBdr>
        </w:div>
      </w:divsChild>
    </w:div>
    <w:div w:id="1852866362">
      <w:bodyDiv w:val="1"/>
      <w:marLeft w:val="0"/>
      <w:marRight w:val="0"/>
      <w:marTop w:val="0"/>
      <w:marBottom w:val="0"/>
      <w:divBdr>
        <w:top w:val="none" w:sz="0" w:space="0" w:color="auto"/>
        <w:left w:val="none" w:sz="0" w:space="0" w:color="auto"/>
        <w:bottom w:val="none" w:sz="0" w:space="0" w:color="auto"/>
        <w:right w:val="none" w:sz="0" w:space="0" w:color="auto"/>
      </w:divBdr>
    </w:div>
    <w:div w:id="1857303016">
      <w:bodyDiv w:val="1"/>
      <w:marLeft w:val="0"/>
      <w:marRight w:val="0"/>
      <w:marTop w:val="0"/>
      <w:marBottom w:val="0"/>
      <w:divBdr>
        <w:top w:val="none" w:sz="0" w:space="0" w:color="auto"/>
        <w:left w:val="none" w:sz="0" w:space="0" w:color="auto"/>
        <w:bottom w:val="none" w:sz="0" w:space="0" w:color="auto"/>
        <w:right w:val="none" w:sz="0" w:space="0" w:color="auto"/>
      </w:divBdr>
    </w:div>
    <w:div w:id="1863517035">
      <w:bodyDiv w:val="1"/>
      <w:marLeft w:val="0"/>
      <w:marRight w:val="0"/>
      <w:marTop w:val="0"/>
      <w:marBottom w:val="0"/>
      <w:divBdr>
        <w:top w:val="none" w:sz="0" w:space="0" w:color="auto"/>
        <w:left w:val="none" w:sz="0" w:space="0" w:color="auto"/>
        <w:bottom w:val="none" w:sz="0" w:space="0" w:color="auto"/>
        <w:right w:val="none" w:sz="0" w:space="0" w:color="auto"/>
      </w:divBdr>
    </w:div>
    <w:div w:id="1866287841">
      <w:bodyDiv w:val="1"/>
      <w:marLeft w:val="0"/>
      <w:marRight w:val="0"/>
      <w:marTop w:val="0"/>
      <w:marBottom w:val="0"/>
      <w:divBdr>
        <w:top w:val="none" w:sz="0" w:space="0" w:color="auto"/>
        <w:left w:val="none" w:sz="0" w:space="0" w:color="auto"/>
        <w:bottom w:val="none" w:sz="0" w:space="0" w:color="auto"/>
        <w:right w:val="none" w:sz="0" w:space="0" w:color="auto"/>
      </w:divBdr>
    </w:div>
    <w:div w:id="1867477995">
      <w:bodyDiv w:val="1"/>
      <w:marLeft w:val="0"/>
      <w:marRight w:val="0"/>
      <w:marTop w:val="0"/>
      <w:marBottom w:val="0"/>
      <w:divBdr>
        <w:top w:val="none" w:sz="0" w:space="0" w:color="auto"/>
        <w:left w:val="none" w:sz="0" w:space="0" w:color="auto"/>
        <w:bottom w:val="none" w:sz="0" w:space="0" w:color="auto"/>
        <w:right w:val="none" w:sz="0" w:space="0" w:color="auto"/>
      </w:divBdr>
      <w:divsChild>
        <w:div w:id="2130932925">
          <w:marLeft w:val="0"/>
          <w:marRight w:val="0"/>
          <w:marTop w:val="0"/>
          <w:marBottom w:val="0"/>
          <w:divBdr>
            <w:top w:val="none" w:sz="0" w:space="0" w:color="auto"/>
            <w:left w:val="none" w:sz="0" w:space="0" w:color="auto"/>
            <w:bottom w:val="none" w:sz="0" w:space="0" w:color="auto"/>
            <w:right w:val="none" w:sz="0" w:space="0" w:color="auto"/>
          </w:divBdr>
        </w:div>
        <w:div w:id="838813545">
          <w:marLeft w:val="0"/>
          <w:marRight w:val="0"/>
          <w:marTop w:val="0"/>
          <w:marBottom w:val="0"/>
          <w:divBdr>
            <w:top w:val="none" w:sz="0" w:space="0" w:color="auto"/>
            <w:left w:val="none" w:sz="0" w:space="0" w:color="auto"/>
            <w:bottom w:val="none" w:sz="0" w:space="0" w:color="auto"/>
            <w:right w:val="none" w:sz="0" w:space="0" w:color="auto"/>
          </w:divBdr>
        </w:div>
        <w:div w:id="689337442">
          <w:marLeft w:val="0"/>
          <w:marRight w:val="0"/>
          <w:marTop w:val="0"/>
          <w:marBottom w:val="0"/>
          <w:divBdr>
            <w:top w:val="none" w:sz="0" w:space="0" w:color="auto"/>
            <w:left w:val="none" w:sz="0" w:space="0" w:color="auto"/>
            <w:bottom w:val="none" w:sz="0" w:space="0" w:color="auto"/>
            <w:right w:val="none" w:sz="0" w:space="0" w:color="auto"/>
          </w:divBdr>
        </w:div>
      </w:divsChild>
    </w:div>
    <w:div w:id="1871911617">
      <w:bodyDiv w:val="1"/>
      <w:marLeft w:val="0"/>
      <w:marRight w:val="0"/>
      <w:marTop w:val="0"/>
      <w:marBottom w:val="0"/>
      <w:divBdr>
        <w:top w:val="none" w:sz="0" w:space="0" w:color="auto"/>
        <w:left w:val="none" w:sz="0" w:space="0" w:color="auto"/>
        <w:bottom w:val="none" w:sz="0" w:space="0" w:color="auto"/>
        <w:right w:val="none" w:sz="0" w:space="0" w:color="auto"/>
      </w:divBdr>
    </w:div>
    <w:div w:id="1880971118">
      <w:bodyDiv w:val="1"/>
      <w:marLeft w:val="0"/>
      <w:marRight w:val="0"/>
      <w:marTop w:val="0"/>
      <w:marBottom w:val="0"/>
      <w:divBdr>
        <w:top w:val="none" w:sz="0" w:space="0" w:color="auto"/>
        <w:left w:val="none" w:sz="0" w:space="0" w:color="auto"/>
        <w:bottom w:val="none" w:sz="0" w:space="0" w:color="auto"/>
        <w:right w:val="none" w:sz="0" w:space="0" w:color="auto"/>
      </w:divBdr>
      <w:divsChild>
        <w:div w:id="352195631">
          <w:marLeft w:val="360"/>
          <w:marRight w:val="0"/>
          <w:marTop w:val="200"/>
          <w:marBottom w:val="0"/>
          <w:divBdr>
            <w:top w:val="none" w:sz="0" w:space="0" w:color="auto"/>
            <w:left w:val="none" w:sz="0" w:space="0" w:color="auto"/>
            <w:bottom w:val="none" w:sz="0" w:space="0" w:color="auto"/>
            <w:right w:val="none" w:sz="0" w:space="0" w:color="auto"/>
          </w:divBdr>
        </w:div>
      </w:divsChild>
    </w:div>
    <w:div w:id="1885677113">
      <w:bodyDiv w:val="1"/>
      <w:marLeft w:val="0"/>
      <w:marRight w:val="0"/>
      <w:marTop w:val="0"/>
      <w:marBottom w:val="0"/>
      <w:divBdr>
        <w:top w:val="none" w:sz="0" w:space="0" w:color="auto"/>
        <w:left w:val="none" w:sz="0" w:space="0" w:color="auto"/>
        <w:bottom w:val="none" w:sz="0" w:space="0" w:color="auto"/>
        <w:right w:val="none" w:sz="0" w:space="0" w:color="auto"/>
      </w:divBdr>
    </w:div>
    <w:div w:id="1892497476">
      <w:bodyDiv w:val="1"/>
      <w:marLeft w:val="0"/>
      <w:marRight w:val="0"/>
      <w:marTop w:val="0"/>
      <w:marBottom w:val="0"/>
      <w:divBdr>
        <w:top w:val="none" w:sz="0" w:space="0" w:color="auto"/>
        <w:left w:val="none" w:sz="0" w:space="0" w:color="auto"/>
        <w:bottom w:val="none" w:sz="0" w:space="0" w:color="auto"/>
        <w:right w:val="none" w:sz="0" w:space="0" w:color="auto"/>
      </w:divBdr>
    </w:div>
    <w:div w:id="1902522745">
      <w:bodyDiv w:val="1"/>
      <w:marLeft w:val="0"/>
      <w:marRight w:val="0"/>
      <w:marTop w:val="0"/>
      <w:marBottom w:val="0"/>
      <w:divBdr>
        <w:top w:val="none" w:sz="0" w:space="0" w:color="auto"/>
        <w:left w:val="none" w:sz="0" w:space="0" w:color="auto"/>
        <w:bottom w:val="none" w:sz="0" w:space="0" w:color="auto"/>
        <w:right w:val="none" w:sz="0" w:space="0" w:color="auto"/>
      </w:divBdr>
    </w:div>
    <w:div w:id="1909612710">
      <w:bodyDiv w:val="1"/>
      <w:marLeft w:val="0"/>
      <w:marRight w:val="0"/>
      <w:marTop w:val="0"/>
      <w:marBottom w:val="0"/>
      <w:divBdr>
        <w:top w:val="none" w:sz="0" w:space="0" w:color="auto"/>
        <w:left w:val="none" w:sz="0" w:space="0" w:color="auto"/>
        <w:bottom w:val="none" w:sz="0" w:space="0" w:color="auto"/>
        <w:right w:val="none" w:sz="0" w:space="0" w:color="auto"/>
      </w:divBdr>
    </w:div>
    <w:div w:id="1912080635">
      <w:bodyDiv w:val="1"/>
      <w:marLeft w:val="0"/>
      <w:marRight w:val="0"/>
      <w:marTop w:val="0"/>
      <w:marBottom w:val="0"/>
      <w:divBdr>
        <w:top w:val="none" w:sz="0" w:space="0" w:color="auto"/>
        <w:left w:val="none" w:sz="0" w:space="0" w:color="auto"/>
        <w:bottom w:val="none" w:sz="0" w:space="0" w:color="auto"/>
        <w:right w:val="none" w:sz="0" w:space="0" w:color="auto"/>
      </w:divBdr>
    </w:div>
    <w:div w:id="1929607278">
      <w:bodyDiv w:val="1"/>
      <w:marLeft w:val="0"/>
      <w:marRight w:val="0"/>
      <w:marTop w:val="0"/>
      <w:marBottom w:val="0"/>
      <w:divBdr>
        <w:top w:val="none" w:sz="0" w:space="0" w:color="auto"/>
        <w:left w:val="none" w:sz="0" w:space="0" w:color="auto"/>
        <w:bottom w:val="none" w:sz="0" w:space="0" w:color="auto"/>
        <w:right w:val="none" w:sz="0" w:space="0" w:color="auto"/>
      </w:divBdr>
    </w:div>
    <w:div w:id="1930697738">
      <w:bodyDiv w:val="1"/>
      <w:marLeft w:val="0"/>
      <w:marRight w:val="0"/>
      <w:marTop w:val="0"/>
      <w:marBottom w:val="0"/>
      <w:divBdr>
        <w:top w:val="none" w:sz="0" w:space="0" w:color="auto"/>
        <w:left w:val="none" w:sz="0" w:space="0" w:color="auto"/>
        <w:bottom w:val="none" w:sz="0" w:space="0" w:color="auto"/>
        <w:right w:val="none" w:sz="0" w:space="0" w:color="auto"/>
      </w:divBdr>
    </w:div>
    <w:div w:id="1937401324">
      <w:bodyDiv w:val="1"/>
      <w:marLeft w:val="0"/>
      <w:marRight w:val="0"/>
      <w:marTop w:val="0"/>
      <w:marBottom w:val="0"/>
      <w:divBdr>
        <w:top w:val="none" w:sz="0" w:space="0" w:color="auto"/>
        <w:left w:val="none" w:sz="0" w:space="0" w:color="auto"/>
        <w:bottom w:val="none" w:sz="0" w:space="0" w:color="auto"/>
        <w:right w:val="none" w:sz="0" w:space="0" w:color="auto"/>
      </w:divBdr>
    </w:div>
    <w:div w:id="1941333743">
      <w:bodyDiv w:val="1"/>
      <w:marLeft w:val="0"/>
      <w:marRight w:val="0"/>
      <w:marTop w:val="0"/>
      <w:marBottom w:val="0"/>
      <w:divBdr>
        <w:top w:val="none" w:sz="0" w:space="0" w:color="auto"/>
        <w:left w:val="none" w:sz="0" w:space="0" w:color="auto"/>
        <w:bottom w:val="none" w:sz="0" w:space="0" w:color="auto"/>
        <w:right w:val="none" w:sz="0" w:space="0" w:color="auto"/>
      </w:divBdr>
    </w:div>
    <w:div w:id="1947155744">
      <w:bodyDiv w:val="1"/>
      <w:marLeft w:val="0"/>
      <w:marRight w:val="0"/>
      <w:marTop w:val="0"/>
      <w:marBottom w:val="0"/>
      <w:divBdr>
        <w:top w:val="none" w:sz="0" w:space="0" w:color="auto"/>
        <w:left w:val="none" w:sz="0" w:space="0" w:color="auto"/>
        <w:bottom w:val="none" w:sz="0" w:space="0" w:color="auto"/>
        <w:right w:val="none" w:sz="0" w:space="0" w:color="auto"/>
      </w:divBdr>
    </w:div>
    <w:div w:id="1947931053">
      <w:bodyDiv w:val="1"/>
      <w:marLeft w:val="0"/>
      <w:marRight w:val="0"/>
      <w:marTop w:val="0"/>
      <w:marBottom w:val="0"/>
      <w:divBdr>
        <w:top w:val="none" w:sz="0" w:space="0" w:color="auto"/>
        <w:left w:val="none" w:sz="0" w:space="0" w:color="auto"/>
        <w:bottom w:val="none" w:sz="0" w:space="0" w:color="auto"/>
        <w:right w:val="none" w:sz="0" w:space="0" w:color="auto"/>
      </w:divBdr>
      <w:divsChild>
        <w:div w:id="621031833">
          <w:marLeft w:val="1267"/>
          <w:marRight w:val="0"/>
          <w:marTop w:val="100"/>
          <w:marBottom w:val="0"/>
          <w:divBdr>
            <w:top w:val="none" w:sz="0" w:space="0" w:color="auto"/>
            <w:left w:val="none" w:sz="0" w:space="0" w:color="auto"/>
            <w:bottom w:val="none" w:sz="0" w:space="0" w:color="auto"/>
            <w:right w:val="none" w:sz="0" w:space="0" w:color="auto"/>
          </w:divBdr>
        </w:div>
        <w:div w:id="689843228">
          <w:marLeft w:val="1267"/>
          <w:marRight w:val="0"/>
          <w:marTop w:val="100"/>
          <w:marBottom w:val="0"/>
          <w:divBdr>
            <w:top w:val="none" w:sz="0" w:space="0" w:color="auto"/>
            <w:left w:val="none" w:sz="0" w:space="0" w:color="auto"/>
            <w:bottom w:val="none" w:sz="0" w:space="0" w:color="auto"/>
            <w:right w:val="none" w:sz="0" w:space="0" w:color="auto"/>
          </w:divBdr>
        </w:div>
        <w:div w:id="1365011893">
          <w:marLeft w:val="1267"/>
          <w:marRight w:val="0"/>
          <w:marTop w:val="100"/>
          <w:marBottom w:val="0"/>
          <w:divBdr>
            <w:top w:val="none" w:sz="0" w:space="0" w:color="auto"/>
            <w:left w:val="none" w:sz="0" w:space="0" w:color="auto"/>
            <w:bottom w:val="none" w:sz="0" w:space="0" w:color="auto"/>
            <w:right w:val="none" w:sz="0" w:space="0" w:color="auto"/>
          </w:divBdr>
        </w:div>
        <w:div w:id="1415467295">
          <w:marLeft w:val="1267"/>
          <w:marRight w:val="0"/>
          <w:marTop w:val="100"/>
          <w:marBottom w:val="0"/>
          <w:divBdr>
            <w:top w:val="none" w:sz="0" w:space="0" w:color="auto"/>
            <w:left w:val="none" w:sz="0" w:space="0" w:color="auto"/>
            <w:bottom w:val="none" w:sz="0" w:space="0" w:color="auto"/>
            <w:right w:val="none" w:sz="0" w:space="0" w:color="auto"/>
          </w:divBdr>
        </w:div>
        <w:div w:id="1616790359">
          <w:marLeft w:val="547"/>
          <w:marRight w:val="0"/>
          <w:marTop w:val="200"/>
          <w:marBottom w:val="0"/>
          <w:divBdr>
            <w:top w:val="none" w:sz="0" w:space="0" w:color="auto"/>
            <w:left w:val="none" w:sz="0" w:space="0" w:color="auto"/>
            <w:bottom w:val="none" w:sz="0" w:space="0" w:color="auto"/>
            <w:right w:val="none" w:sz="0" w:space="0" w:color="auto"/>
          </w:divBdr>
        </w:div>
        <w:div w:id="1948154641">
          <w:marLeft w:val="1267"/>
          <w:marRight w:val="0"/>
          <w:marTop w:val="100"/>
          <w:marBottom w:val="0"/>
          <w:divBdr>
            <w:top w:val="none" w:sz="0" w:space="0" w:color="auto"/>
            <w:left w:val="none" w:sz="0" w:space="0" w:color="auto"/>
            <w:bottom w:val="none" w:sz="0" w:space="0" w:color="auto"/>
            <w:right w:val="none" w:sz="0" w:space="0" w:color="auto"/>
          </w:divBdr>
        </w:div>
      </w:divsChild>
    </w:div>
    <w:div w:id="1953320186">
      <w:bodyDiv w:val="1"/>
      <w:marLeft w:val="0"/>
      <w:marRight w:val="0"/>
      <w:marTop w:val="0"/>
      <w:marBottom w:val="0"/>
      <w:divBdr>
        <w:top w:val="none" w:sz="0" w:space="0" w:color="auto"/>
        <w:left w:val="none" w:sz="0" w:space="0" w:color="auto"/>
        <w:bottom w:val="none" w:sz="0" w:space="0" w:color="auto"/>
        <w:right w:val="none" w:sz="0" w:space="0" w:color="auto"/>
      </w:divBdr>
    </w:div>
    <w:div w:id="1956793677">
      <w:bodyDiv w:val="1"/>
      <w:marLeft w:val="0"/>
      <w:marRight w:val="0"/>
      <w:marTop w:val="0"/>
      <w:marBottom w:val="0"/>
      <w:divBdr>
        <w:top w:val="none" w:sz="0" w:space="0" w:color="auto"/>
        <w:left w:val="none" w:sz="0" w:space="0" w:color="auto"/>
        <w:bottom w:val="none" w:sz="0" w:space="0" w:color="auto"/>
        <w:right w:val="none" w:sz="0" w:space="0" w:color="auto"/>
      </w:divBdr>
    </w:div>
    <w:div w:id="1962179147">
      <w:bodyDiv w:val="1"/>
      <w:marLeft w:val="0"/>
      <w:marRight w:val="0"/>
      <w:marTop w:val="0"/>
      <w:marBottom w:val="0"/>
      <w:divBdr>
        <w:top w:val="none" w:sz="0" w:space="0" w:color="auto"/>
        <w:left w:val="none" w:sz="0" w:space="0" w:color="auto"/>
        <w:bottom w:val="none" w:sz="0" w:space="0" w:color="auto"/>
        <w:right w:val="none" w:sz="0" w:space="0" w:color="auto"/>
      </w:divBdr>
    </w:div>
    <w:div w:id="1970940571">
      <w:bodyDiv w:val="1"/>
      <w:marLeft w:val="0"/>
      <w:marRight w:val="0"/>
      <w:marTop w:val="0"/>
      <w:marBottom w:val="0"/>
      <w:divBdr>
        <w:top w:val="none" w:sz="0" w:space="0" w:color="auto"/>
        <w:left w:val="none" w:sz="0" w:space="0" w:color="auto"/>
        <w:bottom w:val="none" w:sz="0" w:space="0" w:color="auto"/>
        <w:right w:val="none" w:sz="0" w:space="0" w:color="auto"/>
      </w:divBdr>
    </w:div>
    <w:div w:id="1975064486">
      <w:bodyDiv w:val="1"/>
      <w:marLeft w:val="0"/>
      <w:marRight w:val="0"/>
      <w:marTop w:val="0"/>
      <w:marBottom w:val="0"/>
      <w:divBdr>
        <w:top w:val="none" w:sz="0" w:space="0" w:color="auto"/>
        <w:left w:val="none" w:sz="0" w:space="0" w:color="auto"/>
        <w:bottom w:val="none" w:sz="0" w:space="0" w:color="auto"/>
        <w:right w:val="none" w:sz="0" w:space="0" w:color="auto"/>
      </w:divBdr>
    </w:div>
    <w:div w:id="1981954994">
      <w:bodyDiv w:val="1"/>
      <w:marLeft w:val="0"/>
      <w:marRight w:val="0"/>
      <w:marTop w:val="0"/>
      <w:marBottom w:val="0"/>
      <w:divBdr>
        <w:top w:val="none" w:sz="0" w:space="0" w:color="auto"/>
        <w:left w:val="none" w:sz="0" w:space="0" w:color="auto"/>
        <w:bottom w:val="none" w:sz="0" w:space="0" w:color="auto"/>
        <w:right w:val="none" w:sz="0" w:space="0" w:color="auto"/>
      </w:divBdr>
    </w:div>
    <w:div w:id="1990090828">
      <w:bodyDiv w:val="1"/>
      <w:marLeft w:val="0"/>
      <w:marRight w:val="0"/>
      <w:marTop w:val="0"/>
      <w:marBottom w:val="0"/>
      <w:divBdr>
        <w:top w:val="none" w:sz="0" w:space="0" w:color="auto"/>
        <w:left w:val="none" w:sz="0" w:space="0" w:color="auto"/>
        <w:bottom w:val="none" w:sz="0" w:space="0" w:color="auto"/>
        <w:right w:val="none" w:sz="0" w:space="0" w:color="auto"/>
      </w:divBdr>
      <w:divsChild>
        <w:div w:id="1073166916">
          <w:marLeft w:val="0"/>
          <w:marRight w:val="0"/>
          <w:marTop w:val="0"/>
          <w:marBottom w:val="0"/>
          <w:divBdr>
            <w:top w:val="none" w:sz="0" w:space="0" w:color="auto"/>
            <w:left w:val="none" w:sz="0" w:space="0" w:color="auto"/>
            <w:bottom w:val="none" w:sz="0" w:space="0" w:color="auto"/>
            <w:right w:val="none" w:sz="0" w:space="0" w:color="auto"/>
          </w:divBdr>
        </w:div>
        <w:div w:id="1482192921">
          <w:marLeft w:val="0"/>
          <w:marRight w:val="0"/>
          <w:marTop w:val="0"/>
          <w:marBottom w:val="0"/>
          <w:divBdr>
            <w:top w:val="none" w:sz="0" w:space="0" w:color="auto"/>
            <w:left w:val="none" w:sz="0" w:space="0" w:color="auto"/>
            <w:bottom w:val="none" w:sz="0" w:space="0" w:color="auto"/>
            <w:right w:val="none" w:sz="0" w:space="0" w:color="auto"/>
          </w:divBdr>
        </w:div>
        <w:div w:id="1981299804">
          <w:marLeft w:val="0"/>
          <w:marRight w:val="0"/>
          <w:marTop w:val="0"/>
          <w:marBottom w:val="0"/>
          <w:divBdr>
            <w:top w:val="none" w:sz="0" w:space="0" w:color="auto"/>
            <w:left w:val="none" w:sz="0" w:space="0" w:color="auto"/>
            <w:bottom w:val="none" w:sz="0" w:space="0" w:color="auto"/>
            <w:right w:val="none" w:sz="0" w:space="0" w:color="auto"/>
          </w:divBdr>
        </w:div>
        <w:div w:id="596403846">
          <w:marLeft w:val="0"/>
          <w:marRight w:val="0"/>
          <w:marTop w:val="0"/>
          <w:marBottom w:val="0"/>
          <w:divBdr>
            <w:top w:val="none" w:sz="0" w:space="0" w:color="auto"/>
            <w:left w:val="none" w:sz="0" w:space="0" w:color="auto"/>
            <w:bottom w:val="none" w:sz="0" w:space="0" w:color="auto"/>
            <w:right w:val="none" w:sz="0" w:space="0" w:color="auto"/>
          </w:divBdr>
        </w:div>
        <w:div w:id="1215193532">
          <w:marLeft w:val="0"/>
          <w:marRight w:val="0"/>
          <w:marTop w:val="0"/>
          <w:marBottom w:val="0"/>
          <w:divBdr>
            <w:top w:val="none" w:sz="0" w:space="0" w:color="auto"/>
            <w:left w:val="none" w:sz="0" w:space="0" w:color="auto"/>
            <w:bottom w:val="none" w:sz="0" w:space="0" w:color="auto"/>
            <w:right w:val="none" w:sz="0" w:space="0" w:color="auto"/>
          </w:divBdr>
        </w:div>
        <w:div w:id="2091345353">
          <w:marLeft w:val="0"/>
          <w:marRight w:val="0"/>
          <w:marTop w:val="0"/>
          <w:marBottom w:val="0"/>
          <w:divBdr>
            <w:top w:val="none" w:sz="0" w:space="0" w:color="auto"/>
            <w:left w:val="none" w:sz="0" w:space="0" w:color="auto"/>
            <w:bottom w:val="none" w:sz="0" w:space="0" w:color="auto"/>
            <w:right w:val="none" w:sz="0" w:space="0" w:color="auto"/>
          </w:divBdr>
        </w:div>
      </w:divsChild>
    </w:div>
    <w:div w:id="1990212075">
      <w:bodyDiv w:val="1"/>
      <w:marLeft w:val="0"/>
      <w:marRight w:val="0"/>
      <w:marTop w:val="0"/>
      <w:marBottom w:val="0"/>
      <w:divBdr>
        <w:top w:val="none" w:sz="0" w:space="0" w:color="auto"/>
        <w:left w:val="none" w:sz="0" w:space="0" w:color="auto"/>
        <w:bottom w:val="none" w:sz="0" w:space="0" w:color="auto"/>
        <w:right w:val="none" w:sz="0" w:space="0" w:color="auto"/>
      </w:divBdr>
      <w:divsChild>
        <w:div w:id="756755318">
          <w:marLeft w:val="547"/>
          <w:marRight w:val="0"/>
          <w:marTop w:val="0"/>
          <w:marBottom w:val="0"/>
          <w:divBdr>
            <w:top w:val="none" w:sz="0" w:space="0" w:color="auto"/>
            <w:left w:val="none" w:sz="0" w:space="0" w:color="auto"/>
            <w:bottom w:val="none" w:sz="0" w:space="0" w:color="auto"/>
            <w:right w:val="none" w:sz="0" w:space="0" w:color="auto"/>
          </w:divBdr>
        </w:div>
        <w:div w:id="353387943">
          <w:marLeft w:val="547"/>
          <w:marRight w:val="0"/>
          <w:marTop w:val="0"/>
          <w:marBottom w:val="0"/>
          <w:divBdr>
            <w:top w:val="none" w:sz="0" w:space="0" w:color="auto"/>
            <w:left w:val="none" w:sz="0" w:space="0" w:color="auto"/>
            <w:bottom w:val="none" w:sz="0" w:space="0" w:color="auto"/>
            <w:right w:val="none" w:sz="0" w:space="0" w:color="auto"/>
          </w:divBdr>
        </w:div>
        <w:div w:id="1130171920">
          <w:marLeft w:val="547"/>
          <w:marRight w:val="0"/>
          <w:marTop w:val="0"/>
          <w:marBottom w:val="0"/>
          <w:divBdr>
            <w:top w:val="none" w:sz="0" w:space="0" w:color="auto"/>
            <w:left w:val="none" w:sz="0" w:space="0" w:color="auto"/>
            <w:bottom w:val="none" w:sz="0" w:space="0" w:color="auto"/>
            <w:right w:val="none" w:sz="0" w:space="0" w:color="auto"/>
          </w:divBdr>
        </w:div>
      </w:divsChild>
    </w:div>
    <w:div w:id="1998220010">
      <w:bodyDiv w:val="1"/>
      <w:marLeft w:val="0"/>
      <w:marRight w:val="0"/>
      <w:marTop w:val="0"/>
      <w:marBottom w:val="0"/>
      <w:divBdr>
        <w:top w:val="none" w:sz="0" w:space="0" w:color="auto"/>
        <w:left w:val="none" w:sz="0" w:space="0" w:color="auto"/>
        <w:bottom w:val="none" w:sz="0" w:space="0" w:color="auto"/>
        <w:right w:val="none" w:sz="0" w:space="0" w:color="auto"/>
      </w:divBdr>
    </w:div>
    <w:div w:id="1999184368">
      <w:bodyDiv w:val="1"/>
      <w:marLeft w:val="0"/>
      <w:marRight w:val="0"/>
      <w:marTop w:val="0"/>
      <w:marBottom w:val="0"/>
      <w:divBdr>
        <w:top w:val="none" w:sz="0" w:space="0" w:color="auto"/>
        <w:left w:val="none" w:sz="0" w:space="0" w:color="auto"/>
        <w:bottom w:val="none" w:sz="0" w:space="0" w:color="auto"/>
        <w:right w:val="none" w:sz="0" w:space="0" w:color="auto"/>
      </w:divBdr>
    </w:div>
    <w:div w:id="2002417770">
      <w:bodyDiv w:val="1"/>
      <w:marLeft w:val="0"/>
      <w:marRight w:val="0"/>
      <w:marTop w:val="0"/>
      <w:marBottom w:val="0"/>
      <w:divBdr>
        <w:top w:val="none" w:sz="0" w:space="0" w:color="auto"/>
        <w:left w:val="none" w:sz="0" w:space="0" w:color="auto"/>
        <w:bottom w:val="none" w:sz="0" w:space="0" w:color="auto"/>
        <w:right w:val="none" w:sz="0" w:space="0" w:color="auto"/>
      </w:divBdr>
    </w:div>
    <w:div w:id="2004041434">
      <w:bodyDiv w:val="1"/>
      <w:marLeft w:val="0"/>
      <w:marRight w:val="0"/>
      <w:marTop w:val="0"/>
      <w:marBottom w:val="0"/>
      <w:divBdr>
        <w:top w:val="none" w:sz="0" w:space="0" w:color="auto"/>
        <w:left w:val="none" w:sz="0" w:space="0" w:color="auto"/>
        <w:bottom w:val="none" w:sz="0" w:space="0" w:color="auto"/>
        <w:right w:val="none" w:sz="0" w:space="0" w:color="auto"/>
      </w:divBdr>
    </w:div>
    <w:div w:id="2006199060">
      <w:bodyDiv w:val="1"/>
      <w:marLeft w:val="0"/>
      <w:marRight w:val="0"/>
      <w:marTop w:val="0"/>
      <w:marBottom w:val="0"/>
      <w:divBdr>
        <w:top w:val="none" w:sz="0" w:space="0" w:color="auto"/>
        <w:left w:val="none" w:sz="0" w:space="0" w:color="auto"/>
        <w:bottom w:val="none" w:sz="0" w:space="0" w:color="auto"/>
        <w:right w:val="none" w:sz="0" w:space="0" w:color="auto"/>
      </w:divBdr>
    </w:div>
    <w:div w:id="2010791765">
      <w:bodyDiv w:val="1"/>
      <w:marLeft w:val="0"/>
      <w:marRight w:val="0"/>
      <w:marTop w:val="0"/>
      <w:marBottom w:val="0"/>
      <w:divBdr>
        <w:top w:val="none" w:sz="0" w:space="0" w:color="auto"/>
        <w:left w:val="none" w:sz="0" w:space="0" w:color="auto"/>
        <w:bottom w:val="none" w:sz="0" w:space="0" w:color="auto"/>
        <w:right w:val="none" w:sz="0" w:space="0" w:color="auto"/>
      </w:divBdr>
    </w:div>
    <w:div w:id="2011104558">
      <w:bodyDiv w:val="1"/>
      <w:marLeft w:val="0"/>
      <w:marRight w:val="0"/>
      <w:marTop w:val="0"/>
      <w:marBottom w:val="0"/>
      <w:divBdr>
        <w:top w:val="none" w:sz="0" w:space="0" w:color="auto"/>
        <w:left w:val="none" w:sz="0" w:space="0" w:color="auto"/>
        <w:bottom w:val="none" w:sz="0" w:space="0" w:color="auto"/>
        <w:right w:val="none" w:sz="0" w:space="0" w:color="auto"/>
      </w:divBdr>
    </w:div>
    <w:div w:id="2036037325">
      <w:bodyDiv w:val="1"/>
      <w:marLeft w:val="0"/>
      <w:marRight w:val="0"/>
      <w:marTop w:val="0"/>
      <w:marBottom w:val="0"/>
      <w:divBdr>
        <w:top w:val="none" w:sz="0" w:space="0" w:color="auto"/>
        <w:left w:val="none" w:sz="0" w:space="0" w:color="auto"/>
        <w:bottom w:val="none" w:sz="0" w:space="0" w:color="auto"/>
        <w:right w:val="none" w:sz="0" w:space="0" w:color="auto"/>
      </w:divBdr>
    </w:div>
    <w:div w:id="2039887743">
      <w:bodyDiv w:val="1"/>
      <w:marLeft w:val="0"/>
      <w:marRight w:val="0"/>
      <w:marTop w:val="0"/>
      <w:marBottom w:val="0"/>
      <w:divBdr>
        <w:top w:val="none" w:sz="0" w:space="0" w:color="auto"/>
        <w:left w:val="none" w:sz="0" w:space="0" w:color="auto"/>
        <w:bottom w:val="none" w:sz="0" w:space="0" w:color="auto"/>
        <w:right w:val="none" w:sz="0" w:space="0" w:color="auto"/>
      </w:divBdr>
    </w:div>
    <w:div w:id="2051371028">
      <w:bodyDiv w:val="1"/>
      <w:marLeft w:val="0"/>
      <w:marRight w:val="0"/>
      <w:marTop w:val="0"/>
      <w:marBottom w:val="0"/>
      <w:divBdr>
        <w:top w:val="none" w:sz="0" w:space="0" w:color="auto"/>
        <w:left w:val="none" w:sz="0" w:space="0" w:color="auto"/>
        <w:bottom w:val="none" w:sz="0" w:space="0" w:color="auto"/>
        <w:right w:val="none" w:sz="0" w:space="0" w:color="auto"/>
      </w:divBdr>
    </w:div>
    <w:div w:id="2064985755">
      <w:bodyDiv w:val="1"/>
      <w:marLeft w:val="0"/>
      <w:marRight w:val="0"/>
      <w:marTop w:val="0"/>
      <w:marBottom w:val="0"/>
      <w:divBdr>
        <w:top w:val="none" w:sz="0" w:space="0" w:color="auto"/>
        <w:left w:val="none" w:sz="0" w:space="0" w:color="auto"/>
        <w:bottom w:val="none" w:sz="0" w:space="0" w:color="auto"/>
        <w:right w:val="none" w:sz="0" w:space="0" w:color="auto"/>
      </w:divBdr>
    </w:div>
    <w:div w:id="2068340119">
      <w:bodyDiv w:val="1"/>
      <w:marLeft w:val="0"/>
      <w:marRight w:val="0"/>
      <w:marTop w:val="0"/>
      <w:marBottom w:val="0"/>
      <w:divBdr>
        <w:top w:val="none" w:sz="0" w:space="0" w:color="auto"/>
        <w:left w:val="none" w:sz="0" w:space="0" w:color="auto"/>
        <w:bottom w:val="none" w:sz="0" w:space="0" w:color="auto"/>
        <w:right w:val="none" w:sz="0" w:space="0" w:color="auto"/>
      </w:divBdr>
    </w:div>
    <w:div w:id="2071466129">
      <w:bodyDiv w:val="1"/>
      <w:marLeft w:val="0"/>
      <w:marRight w:val="0"/>
      <w:marTop w:val="0"/>
      <w:marBottom w:val="0"/>
      <w:divBdr>
        <w:top w:val="none" w:sz="0" w:space="0" w:color="auto"/>
        <w:left w:val="none" w:sz="0" w:space="0" w:color="auto"/>
        <w:bottom w:val="none" w:sz="0" w:space="0" w:color="auto"/>
        <w:right w:val="none" w:sz="0" w:space="0" w:color="auto"/>
      </w:divBdr>
    </w:div>
    <w:div w:id="2080252427">
      <w:bodyDiv w:val="1"/>
      <w:marLeft w:val="0"/>
      <w:marRight w:val="0"/>
      <w:marTop w:val="0"/>
      <w:marBottom w:val="0"/>
      <w:divBdr>
        <w:top w:val="none" w:sz="0" w:space="0" w:color="auto"/>
        <w:left w:val="none" w:sz="0" w:space="0" w:color="auto"/>
        <w:bottom w:val="none" w:sz="0" w:space="0" w:color="auto"/>
        <w:right w:val="none" w:sz="0" w:space="0" w:color="auto"/>
      </w:divBdr>
    </w:div>
    <w:div w:id="2082755631">
      <w:bodyDiv w:val="1"/>
      <w:marLeft w:val="0"/>
      <w:marRight w:val="0"/>
      <w:marTop w:val="0"/>
      <w:marBottom w:val="0"/>
      <w:divBdr>
        <w:top w:val="none" w:sz="0" w:space="0" w:color="auto"/>
        <w:left w:val="none" w:sz="0" w:space="0" w:color="auto"/>
        <w:bottom w:val="none" w:sz="0" w:space="0" w:color="auto"/>
        <w:right w:val="none" w:sz="0" w:space="0" w:color="auto"/>
      </w:divBdr>
    </w:div>
    <w:div w:id="2087995584">
      <w:bodyDiv w:val="1"/>
      <w:marLeft w:val="0"/>
      <w:marRight w:val="0"/>
      <w:marTop w:val="0"/>
      <w:marBottom w:val="0"/>
      <w:divBdr>
        <w:top w:val="none" w:sz="0" w:space="0" w:color="auto"/>
        <w:left w:val="none" w:sz="0" w:space="0" w:color="auto"/>
        <w:bottom w:val="none" w:sz="0" w:space="0" w:color="auto"/>
        <w:right w:val="none" w:sz="0" w:space="0" w:color="auto"/>
      </w:divBdr>
      <w:divsChild>
        <w:div w:id="62073415">
          <w:marLeft w:val="446"/>
          <w:marRight w:val="0"/>
          <w:marTop w:val="0"/>
          <w:marBottom w:val="0"/>
          <w:divBdr>
            <w:top w:val="none" w:sz="0" w:space="0" w:color="auto"/>
            <w:left w:val="none" w:sz="0" w:space="0" w:color="auto"/>
            <w:bottom w:val="none" w:sz="0" w:space="0" w:color="auto"/>
            <w:right w:val="none" w:sz="0" w:space="0" w:color="auto"/>
          </w:divBdr>
        </w:div>
      </w:divsChild>
    </w:div>
    <w:div w:id="2088071593">
      <w:bodyDiv w:val="1"/>
      <w:marLeft w:val="0"/>
      <w:marRight w:val="0"/>
      <w:marTop w:val="0"/>
      <w:marBottom w:val="0"/>
      <w:divBdr>
        <w:top w:val="none" w:sz="0" w:space="0" w:color="auto"/>
        <w:left w:val="none" w:sz="0" w:space="0" w:color="auto"/>
        <w:bottom w:val="none" w:sz="0" w:space="0" w:color="auto"/>
        <w:right w:val="none" w:sz="0" w:space="0" w:color="auto"/>
      </w:divBdr>
    </w:div>
    <w:div w:id="2102752152">
      <w:bodyDiv w:val="1"/>
      <w:marLeft w:val="0"/>
      <w:marRight w:val="0"/>
      <w:marTop w:val="0"/>
      <w:marBottom w:val="0"/>
      <w:divBdr>
        <w:top w:val="none" w:sz="0" w:space="0" w:color="auto"/>
        <w:left w:val="none" w:sz="0" w:space="0" w:color="auto"/>
        <w:bottom w:val="none" w:sz="0" w:space="0" w:color="auto"/>
        <w:right w:val="none" w:sz="0" w:space="0" w:color="auto"/>
      </w:divBdr>
    </w:div>
    <w:div w:id="2108692814">
      <w:bodyDiv w:val="1"/>
      <w:marLeft w:val="0"/>
      <w:marRight w:val="0"/>
      <w:marTop w:val="0"/>
      <w:marBottom w:val="0"/>
      <w:divBdr>
        <w:top w:val="none" w:sz="0" w:space="0" w:color="auto"/>
        <w:left w:val="none" w:sz="0" w:space="0" w:color="auto"/>
        <w:bottom w:val="none" w:sz="0" w:space="0" w:color="auto"/>
        <w:right w:val="none" w:sz="0" w:space="0" w:color="auto"/>
      </w:divBdr>
    </w:div>
    <w:div w:id="2117553441">
      <w:bodyDiv w:val="1"/>
      <w:marLeft w:val="0"/>
      <w:marRight w:val="0"/>
      <w:marTop w:val="0"/>
      <w:marBottom w:val="0"/>
      <w:divBdr>
        <w:top w:val="none" w:sz="0" w:space="0" w:color="auto"/>
        <w:left w:val="none" w:sz="0" w:space="0" w:color="auto"/>
        <w:bottom w:val="none" w:sz="0" w:space="0" w:color="auto"/>
        <w:right w:val="none" w:sz="0" w:space="0" w:color="auto"/>
      </w:divBdr>
    </w:div>
    <w:div w:id="2137289907">
      <w:bodyDiv w:val="1"/>
      <w:marLeft w:val="0"/>
      <w:marRight w:val="0"/>
      <w:marTop w:val="0"/>
      <w:marBottom w:val="0"/>
      <w:divBdr>
        <w:top w:val="none" w:sz="0" w:space="0" w:color="auto"/>
        <w:left w:val="none" w:sz="0" w:space="0" w:color="auto"/>
        <w:bottom w:val="none" w:sz="0" w:space="0" w:color="auto"/>
        <w:right w:val="none" w:sz="0" w:space="0" w:color="auto"/>
      </w:divBdr>
    </w:div>
    <w:div w:id="2139910561">
      <w:bodyDiv w:val="1"/>
      <w:marLeft w:val="0"/>
      <w:marRight w:val="0"/>
      <w:marTop w:val="0"/>
      <w:marBottom w:val="0"/>
      <w:divBdr>
        <w:top w:val="none" w:sz="0" w:space="0" w:color="auto"/>
        <w:left w:val="none" w:sz="0" w:space="0" w:color="auto"/>
        <w:bottom w:val="none" w:sz="0" w:space="0" w:color="auto"/>
        <w:right w:val="none" w:sz="0" w:space="0" w:color="auto"/>
      </w:divBdr>
    </w:div>
    <w:div w:id="2141534404">
      <w:bodyDiv w:val="1"/>
      <w:marLeft w:val="0"/>
      <w:marRight w:val="0"/>
      <w:marTop w:val="0"/>
      <w:marBottom w:val="0"/>
      <w:divBdr>
        <w:top w:val="none" w:sz="0" w:space="0" w:color="auto"/>
        <w:left w:val="none" w:sz="0" w:space="0" w:color="auto"/>
        <w:bottom w:val="none" w:sz="0" w:space="0" w:color="auto"/>
        <w:right w:val="none" w:sz="0" w:space="0" w:color="auto"/>
      </w:divBdr>
      <w:divsChild>
        <w:div w:id="284850164">
          <w:marLeft w:val="360"/>
          <w:marRight w:val="0"/>
          <w:marTop w:val="200"/>
          <w:marBottom w:val="0"/>
          <w:divBdr>
            <w:top w:val="none" w:sz="0" w:space="0" w:color="auto"/>
            <w:left w:val="none" w:sz="0" w:space="0" w:color="auto"/>
            <w:bottom w:val="none" w:sz="0" w:space="0" w:color="auto"/>
            <w:right w:val="none" w:sz="0" w:space="0" w:color="auto"/>
          </w:divBdr>
        </w:div>
      </w:divsChild>
    </w:div>
    <w:div w:id="2143305584">
      <w:bodyDiv w:val="1"/>
      <w:marLeft w:val="0"/>
      <w:marRight w:val="0"/>
      <w:marTop w:val="0"/>
      <w:marBottom w:val="0"/>
      <w:divBdr>
        <w:top w:val="none" w:sz="0" w:space="0" w:color="auto"/>
        <w:left w:val="none" w:sz="0" w:space="0" w:color="auto"/>
        <w:bottom w:val="none" w:sz="0" w:space="0" w:color="auto"/>
        <w:right w:val="none" w:sz="0" w:space="0" w:color="auto"/>
      </w:divBdr>
      <w:divsChild>
        <w:div w:id="1039432943">
          <w:marLeft w:val="446"/>
          <w:marRight w:val="0"/>
          <w:marTop w:val="0"/>
          <w:marBottom w:val="0"/>
          <w:divBdr>
            <w:top w:val="none" w:sz="0" w:space="0" w:color="auto"/>
            <w:left w:val="none" w:sz="0" w:space="0" w:color="auto"/>
            <w:bottom w:val="none" w:sz="0" w:space="0" w:color="auto"/>
            <w:right w:val="none" w:sz="0" w:space="0" w:color="auto"/>
          </w:divBdr>
        </w:div>
        <w:div w:id="1816333657">
          <w:marLeft w:val="446"/>
          <w:marRight w:val="0"/>
          <w:marTop w:val="0"/>
          <w:marBottom w:val="0"/>
          <w:divBdr>
            <w:top w:val="none" w:sz="0" w:space="0" w:color="auto"/>
            <w:left w:val="none" w:sz="0" w:space="0" w:color="auto"/>
            <w:bottom w:val="none" w:sz="0" w:space="0" w:color="auto"/>
            <w:right w:val="none" w:sz="0" w:space="0" w:color="auto"/>
          </w:divBdr>
        </w:div>
      </w:divsChild>
    </w:div>
    <w:div w:id="2144302365">
      <w:bodyDiv w:val="1"/>
      <w:marLeft w:val="0"/>
      <w:marRight w:val="0"/>
      <w:marTop w:val="0"/>
      <w:marBottom w:val="0"/>
      <w:divBdr>
        <w:top w:val="none" w:sz="0" w:space="0" w:color="auto"/>
        <w:left w:val="none" w:sz="0" w:space="0" w:color="auto"/>
        <w:bottom w:val="none" w:sz="0" w:space="0" w:color="auto"/>
        <w:right w:val="none" w:sz="0" w:space="0" w:color="auto"/>
      </w:divBdr>
    </w:div>
    <w:div w:id="2147236234">
      <w:bodyDiv w:val="1"/>
      <w:marLeft w:val="0"/>
      <w:marRight w:val="0"/>
      <w:marTop w:val="0"/>
      <w:marBottom w:val="0"/>
      <w:divBdr>
        <w:top w:val="none" w:sz="0" w:space="0" w:color="auto"/>
        <w:left w:val="none" w:sz="0" w:space="0" w:color="auto"/>
        <w:bottom w:val="none" w:sz="0" w:space="0" w:color="auto"/>
        <w:right w:val="none" w:sz="0" w:space="0" w:color="auto"/>
      </w:divBdr>
      <w:divsChild>
        <w:div w:id="1316028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HS ENGLAND">
      <a:dk1>
        <a:srgbClr val="000000"/>
      </a:dk1>
      <a:lt1>
        <a:sysClr val="window" lastClr="FFFFFF"/>
      </a:lt1>
      <a:dk2>
        <a:srgbClr val="0072C6"/>
      </a:dk2>
      <a:lt2>
        <a:srgbClr val="00ADC6"/>
      </a:lt2>
      <a:accent1>
        <a:srgbClr val="0091C9"/>
      </a:accent1>
      <a:accent2>
        <a:srgbClr val="003893"/>
      </a:accent2>
      <a:accent3>
        <a:srgbClr val="A00054"/>
      </a:accent3>
      <a:accent4>
        <a:srgbClr val="000000"/>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9d2db08-7f98-4bc7-a0fe-d373b9ee1d7a" xsi:nil="true"/>
    <lcf76f155ced4ddcb4097134ff3c332f xmlns="2c5adbd8-b73f-4ef6-8333-6eae7583052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392775EBD70BF42B5516C21CEEF1615" ma:contentTypeVersion="13" ma:contentTypeDescription="Create a new document." ma:contentTypeScope="" ma:versionID="55935a96464fb6e3dc3b60514fe40a17">
  <xsd:schema xmlns:xsd="http://www.w3.org/2001/XMLSchema" xmlns:xs="http://www.w3.org/2001/XMLSchema" xmlns:p="http://schemas.microsoft.com/office/2006/metadata/properties" xmlns:ns1="http://schemas.microsoft.com/sharepoint/v3" xmlns:ns2="2c5adbd8-b73f-4ef6-8333-6eae75830522" xmlns:ns3="99d2db08-7f98-4bc7-a0fe-d373b9ee1d7a" targetNamespace="http://schemas.microsoft.com/office/2006/metadata/properties" ma:root="true" ma:fieldsID="e8c4438b2f0b4a7fa48fb39376ac3639" ns1:_="" ns2:_="" ns3:_="">
    <xsd:import namespace="http://schemas.microsoft.com/sharepoint/v3"/>
    <xsd:import namespace="2c5adbd8-b73f-4ef6-8333-6eae75830522"/>
    <xsd:import namespace="99d2db08-7f98-4bc7-a0fe-d373b9ee1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5adbd8-b73f-4ef6-8333-6eae75830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d2db08-7f98-4bc7-a0fe-d373b9ee1d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de6d3c-ab43-45d4-a470-2755c9f022ab}" ma:internalName="TaxCatchAll" ma:showField="CatchAllData" ma:web="99d2db08-7f98-4bc7-a0fe-d373b9ee1d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F782E-87C5-4A69-BE09-9FA791FBFAA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0B7E4B0-D620-4932-897E-063F3B18010F}">
  <ds:schemaRefs>
    <ds:schemaRef ds:uri="http://schemas.openxmlformats.org/officeDocument/2006/bibliography"/>
  </ds:schemaRefs>
</ds:datastoreItem>
</file>

<file path=customXml/itemProps3.xml><?xml version="1.0" encoding="utf-8"?>
<ds:datastoreItem xmlns:ds="http://schemas.openxmlformats.org/officeDocument/2006/customXml" ds:itemID="{DD32254F-BEA6-4A9F-9C9B-15C3D2EFC8C5}"/>
</file>

<file path=customXml/itemProps4.xml><?xml version="1.0" encoding="utf-8"?>
<ds:datastoreItem xmlns:ds="http://schemas.openxmlformats.org/officeDocument/2006/customXml" ds:itemID="{34EEF83E-537A-4088-A456-CE0162C4EDCE}">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COMPAGNONE, Cassidy (NHS ENGLAND - T1510)</dc:creator>
  <cp:keywords/>
  <dc:description/>
  <cp:lastModifiedBy>COMPAGNONE, Cassidy (NHS ENGLAND)</cp:lastModifiedBy>
  <cp:revision>73</cp:revision>
  <dcterms:created xsi:type="dcterms:W3CDTF">2025-03-24T11:25:00Z</dcterms:created>
  <dcterms:modified xsi:type="dcterms:W3CDTF">2025-05-22T09:32:00Z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0x0101008392775EBD70BF42B5516C21CEEF1615</vt:lpwstr>
  </property>
  <property fmtid="{D5CDD505-2E9C-101B-9397-08002B2CF9AE}" pid="3" name="MediaServiceImageTags">
    <vt:lpwstr/>
  </property>
  <property fmtid="{D5CDD505-2E9C-101B-9397-08002B2CF9AE}" pid="4" name="_ExtendedDescription">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xd_Signature">
    <vt:bool>false</vt:bool>
  </property>
</Properties>
</file>