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6170" w14:textId="5D90BF84" w:rsidR="00721CEB" w:rsidRDefault="002909B9" w:rsidP="005E5679">
      <w:r>
        <w:rPr>
          <w:noProof/>
          <w:lang w:eastAsia="en-GB"/>
        </w:rPr>
        <w:drawing>
          <wp:anchor distT="0" distB="0" distL="114300" distR="114300" simplePos="0" relativeHeight="251694108" behindDoc="0" locked="0" layoutInCell="1" allowOverlap="1" wp14:anchorId="35452516" wp14:editId="32281CD9">
            <wp:simplePos x="0" y="0"/>
            <wp:positionH relativeFrom="column">
              <wp:posOffset>5052060</wp:posOffset>
            </wp:positionH>
            <wp:positionV relativeFrom="paragraph">
              <wp:posOffset>13335</wp:posOffset>
            </wp:positionV>
            <wp:extent cx="1378011" cy="666750"/>
            <wp:effectExtent l="0" t="0" r="0" b="0"/>
            <wp:wrapSquare wrapText="bothSides"/>
            <wp:docPr id="854960480" name="Picture 1" descr="Projects - Learn and Dis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s - Learn and Discov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1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63F25" w14:textId="77777777" w:rsidR="00EB1E0D" w:rsidRDefault="00EB1E0D" w:rsidP="005E5679">
      <w:pPr>
        <w:spacing w:before="170" w:line="247" w:lineRule="auto"/>
        <w:ind w:left="1710" w:right="1370"/>
        <w:jc w:val="center"/>
        <w:rPr>
          <w:w w:val="105"/>
          <w:sz w:val="32"/>
        </w:rPr>
      </w:pPr>
    </w:p>
    <w:p w14:paraId="4769AE9C" w14:textId="77777777" w:rsidR="00EB1E0D" w:rsidRDefault="00EB1E0D" w:rsidP="005E5679">
      <w:pPr>
        <w:spacing w:before="170" w:line="247" w:lineRule="auto"/>
        <w:ind w:left="1710" w:right="1370"/>
        <w:jc w:val="center"/>
        <w:rPr>
          <w:w w:val="105"/>
          <w:sz w:val="32"/>
        </w:rPr>
      </w:pPr>
    </w:p>
    <w:p w14:paraId="57BDEA57" w14:textId="41B4929F" w:rsidR="008E0C53" w:rsidRDefault="008E0C53" w:rsidP="00EB1E0D">
      <w:pPr>
        <w:spacing w:before="170" w:line="247" w:lineRule="auto"/>
        <w:ind w:left="1134" w:right="1370"/>
        <w:jc w:val="center"/>
        <w:rPr>
          <w:sz w:val="32"/>
        </w:rPr>
      </w:pPr>
      <w:r>
        <w:rPr>
          <w:w w:val="105"/>
          <w:sz w:val="32"/>
        </w:rPr>
        <w:t xml:space="preserve">In </w:t>
      </w:r>
      <w:r>
        <w:rPr>
          <w:spacing w:val="-4"/>
          <w:w w:val="105"/>
          <w:sz w:val="32"/>
        </w:rPr>
        <w:t xml:space="preserve">honour </w:t>
      </w:r>
      <w:r>
        <w:rPr>
          <w:w w:val="105"/>
          <w:sz w:val="32"/>
        </w:rPr>
        <w:t>of</w:t>
      </w:r>
      <w:r>
        <w:rPr>
          <w:spacing w:val="-74"/>
          <w:w w:val="105"/>
          <w:sz w:val="32"/>
        </w:rPr>
        <w:t xml:space="preserve"> </w:t>
      </w:r>
      <w:r w:rsidR="00D53C7E">
        <w:rPr>
          <w:spacing w:val="-74"/>
          <w:w w:val="105"/>
          <w:sz w:val="32"/>
        </w:rPr>
        <w:t xml:space="preserve"> </w:t>
      </w:r>
      <w:r w:rsidR="005E5679">
        <w:rPr>
          <w:spacing w:val="-74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 xml:space="preserve">all </w:t>
      </w:r>
      <w:r w:rsidR="005E5679">
        <w:rPr>
          <w:spacing w:val="-3"/>
          <w:w w:val="105"/>
          <w:sz w:val="32"/>
        </w:rPr>
        <w:t xml:space="preserve">parents and </w:t>
      </w:r>
      <w:r>
        <w:rPr>
          <w:spacing w:val="-4"/>
          <w:w w:val="105"/>
          <w:sz w:val="32"/>
        </w:rPr>
        <w:t>families</w:t>
      </w:r>
      <w:r w:rsidR="005E5679">
        <w:rPr>
          <w:spacing w:val="-4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 xml:space="preserve">who have </w:t>
      </w:r>
      <w:r>
        <w:rPr>
          <w:spacing w:val="-4"/>
          <w:w w:val="105"/>
          <w:sz w:val="32"/>
        </w:rPr>
        <w:t xml:space="preserve">experienced </w:t>
      </w:r>
      <w:r w:rsidR="00583AB9">
        <w:rPr>
          <w:spacing w:val="-4"/>
          <w:w w:val="105"/>
          <w:sz w:val="32"/>
        </w:rPr>
        <w:t>the death of their baby.</w:t>
      </w:r>
    </w:p>
    <w:p w14:paraId="2BD3F9AE" w14:textId="517421F3" w:rsidR="008E0C53" w:rsidRDefault="008E0C53" w:rsidP="005E5679">
      <w:pPr>
        <w:pStyle w:val="BodyText"/>
        <w:jc w:val="center"/>
      </w:pPr>
    </w:p>
    <w:p w14:paraId="6A127307" w14:textId="77777777" w:rsidR="008E0C53" w:rsidRDefault="008E0C53" w:rsidP="008E0C53">
      <w:pPr>
        <w:pStyle w:val="BodyText"/>
      </w:pPr>
    </w:p>
    <w:p w14:paraId="60D3C8A7" w14:textId="77777777" w:rsidR="008E0C53" w:rsidRDefault="008E0C53" w:rsidP="008E0C53">
      <w:pPr>
        <w:pStyle w:val="BodyText"/>
      </w:pPr>
    </w:p>
    <w:p w14:paraId="30427BD1" w14:textId="77777777" w:rsidR="008E0C53" w:rsidRDefault="008E0C53" w:rsidP="008E0C53">
      <w:pPr>
        <w:pStyle w:val="BodyText"/>
      </w:pPr>
    </w:p>
    <w:p w14:paraId="0194C68A" w14:textId="77777777" w:rsidR="008E0C53" w:rsidRDefault="008E0C53" w:rsidP="008E0C53">
      <w:pPr>
        <w:pStyle w:val="BodyText"/>
      </w:pPr>
    </w:p>
    <w:p w14:paraId="2E0E1626" w14:textId="77777777" w:rsidR="008E0C53" w:rsidRDefault="008E0C53" w:rsidP="00B33CB2">
      <w:pPr>
        <w:pStyle w:val="BodyText"/>
        <w:spacing w:before="9"/>
        <w:ind w:left="-900" w:right="-772"/>
        <w:rPr>
          <w:sz w:val="26"/>
        </w:rPr>
      </w:pPr>
    </w:p>
    <w:p w14:paraId="10756DA5" w14:textId="77777777" w:rsidR="0066532C" w:rsidRDefault="008E0C53" w:rsidP="00B33CB2">
      <w:pPr>
        <w:spacing w:before="98" w:line="249" w:lineRule="auto"/>
        <w:ind w:left="-900" w:right="-772" w:hanging="1"/>
        <w:jc w:val="center"/>
        <w:rPr>
          <w:bCs/>
          <w:spacing w:val="-7"/>
          <w:sz w:val="60"/>
          <w:szCs w:val="60"/>
        </w:rPr>
      </w:pPr>
      <w:r w:rsidRPr="0066532C">
        <w:rPr>
          <w:bCs/>
          <w:spacing w:val="-6"/>
          <w:sz w:val="60"/>
          <w:szCs w:val="60"/>
        </w:rPr>
        <w:t xml:space="preserve">North </w:t>
      </w:r>
      <w:r w:rsidRPr="0066532C">
        <w:rPr>
          <w:bCs/>
          <w:spacing w:val="-9"/>
          <w:sz w:val="60"/>
          <w:szCs w:val="60"/>
        </w:rPr>
        <w:t xml:space="preserve">West </w:t>
      </w:r>
      <w:r w:rsidRPr="0066532C">
        <w:rPr>
          <w:bCs/>
          <w:spacing w:val="-7"/>
          <w:sz w:val="60"/>
          <w:szCs w:val="60"/>
        </w:rPr>
        <w:t xml:space="preserve">Management of </w:t>
      </w:r>
    </w:p>
    <w:p w14:paraId="6D746B4C" w14:textId="14BAAECB" w:rsidR="008E0C53" w:rsidRPr="0066532C" w:rsidRDefault="005E6CDA" w:rsidP="00B33CB2">
      <w:pPr>
        <w:spacing w:before="98" w:line="249" w:lineRule="auto"/>
        <w:ind w:left="-900" w:right="-772" w:hanging="1"/>
        <w:jc w:val="center"/>
        <w:rPr>
          <w:bCs/>
          <w:sz w:val="60"/>
          <w:szCs w:val="60"/>
        </w:rPr>
      </w:pPr>
      <w:r w:rsidRPr="0066532C">
        <w:rPr>
          <w:bCs/>
          <w:spacing w:val="-6"/>
          <w:sz w:val="60"/>
          <w:szCs w:val="60"/>
        </w:rPr>
        <w:t>Neonatal Death</w:t>
      </w:r>
    </w:p>
    <w:p w14:paraId="264524FE" w14:textId="043082B4" w:rsidR="008E0C53" w:rsidRPr="0066532C" w:rsidRDefault="008E0C53" w:rsidP="0066532C">
      <w:pPr>
        <w:shd w:val="clear" w:color="auto" w:fill="CCC0D9" w:themeFill="accent4" w:themeFillTint="66"/>
        <w:spacing w:before="63"/>
        <w:ind w:left="709" w:right="661"/>
        <w:jc w:val="center"/>
        <w:rPr>
          <w:bCs/>
          <w:sz w:val="52"/>
        </w:rPr>
      </w:pPr>
      <w:r w:rsidRPr="0066532C">
        <w:rPr>
          <w:bCs/>
          <w:sz w:val="52"/>
        </w:rPr>
        <w:t>Integrated Care Pathway V</w:t>
      </w:r>
      <w:r w:rsidR="004B3064" w:rsidRPr="0066532C">
        <w:rPr>
          <w:bCs/>
          <w:sz w:val="52"/>
        </w:rPr>
        <w:t>1</w:t>
      </w:r>
    </w:p>
    <w:p w14:paraId="1BABA6AE" w14:textId="398C7DEE" w:rsidR="007F5F81" w:rsidRDefault="002909B9" w:rsidP="007F5F81">
      <w:pPr>
        <w:pStyle w:val="BodyText"/>
        <w:ind w:left="-900" w:right="-772"/>
        <w:jc w:val="center"/>
        <w:rPr>
          <w:bCs/>
          <w:noProof/>
          <w:sz w:val="60"/>
        </w:rPr>
      </w:pPr>
      <w:r>
        <w:rPr>
          <w:rFonts w:cs="Arial"/>
          <w:noProof/>
        </w:rPr>
        <w:drawing>
          <wp:inline distT="0" distB="0" distL="0" distR="0" wp14:anchorId="5DC7E37C" wp14:editId="586EE596">
            <wp:extent cx="3057525" cy="2846869"/>
            <wp:effectExtent l="0" t="0" r="0" b="0"/>
            <wp:docPr id="36004097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40979" name="Picture 36004097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184" cy="28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EAC8" w14:textId="59F76176" w:rsidR="008E0C53" w:rsidRPr="0066532C" w:rsidRDefault="0066532C" w:rsidP="00B33CB2">
      <w:pPr>
        <w:pStyle w:val="BodyText"/>
        <w:ind w:left="-900" w:right="-772"/>
        <w:rPr>
          <w:bCs/>
          <w:sz w:val="60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012" behindDoc="1" locked="0" layoutInCell="1" allowOverlap="1" wp14:anchorId="73C08FD5" wp14:editId="07DE8266">
                <wp:simplePos x="0" y="0"/>
                <wp:positionH relativeFrom="margin">
                  <wp:posOffset>-76200</wp:posOffset>
                </wp:positionH>
                <wp:positionV relativeFrom="paragraph">
                  <wp:posOffset>439420</wp:posOffset>
                </wp:positionV>
                <wp:extent cx="6065520" cy="807720"/>
                <wp:effectExtent l="0" t="0" r="1143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8077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7A05D" w14:textId="77777777" w:rsidR="0066532C" w:rsidRPr="00CA49B6" w:rsidRDefault="0066532C" w:rsidP="0066532C">
                            <w:pPr>
                              <w:shd w:val="clear" w:color="auto" w:fill="CCC0D9" w:themeFill="accent4" w:themeFillTint="66"/>
                              <w:ind w:right="63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B6">
                              <w:rPr>
                                <w:b/>
                                <w:bCs/>
                                <w:sz w:val="36"/>
                                <w:szCs w:val="36"/>
                                <w:shd w:val="clear" w:color="auto" w:fill="CCC0D9" w:themeFill="accent4" w:themeFillTint="6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Ensuring optimal management for families who experience a</w:t>
                            </w:r>
                            <w:r w:rsidRPr="00CA49B6">
                              <w:rPr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neonatal death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08FD5" id="Rounded Rectangle 9" o:spid="_x0000_s1026" style="position:absolute;left:0;text-align:left;margin-left:-6pt;margin-top:34.6pt;width:477.6pt;height:63.6pt;z-index:-2516264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" fillcolor="#ccc0d9 [1303]" strokecolor="#b2a1c7 [1943]" strokeweight="2pt">
                <v:textbox>
                  <w:txbxContent>
                    <w:p w14:paraId="44A7A05D" w14:textId="77777777" w:rsidR="0066532C" w:rsidRPr="00CA49B6" w:rsidRDefault="0066532C" w:rsidP="0066532C">
                      <w:pPr>
                        <w:shd w:val="clear" w:color="auto" w:fill="CCC0D9" w:themeFill="accent4" w:themeFillTint="66"/>
                        <w:ind w:right="630"/>
                        <w:jc w:val="center"/>
                        <w:rPr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49B6">
                        <w:rPr>
                          <w:b/>
                          <w:bCs/>
                          <w:sz w:val="36"/>
                          <w:szCs w:val="36"/>
                          <w:shd w:val="clear" w:color="auto" w:fill="CCC0D9" w:themeFill="accent4" w:themeFillTint="6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Ensuring optimal management for families who experience a</w:t>
                      </w:r>
                      <w:r w:rsidRPr="00CA49B6">
                        <w:rPr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neonatal death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CBC2DA" w14:textId="54A7AF5E" w:rsidR="008E0C53" w:rsidRPr="00B153BF" w:rsidRDefault="008E0C53" w:rsidP="00B33CB2">
      <w:pPr>
        <w:pStyle w:val="BodyText"/>
        <w:spacing w:before="1"/>
        <w:ind w:left="-900" w:right="-772"/>
        <w:rPr>
          <w:b/>
          <w:sz w:val="62"/>
        </w:rPr>
      </w:pPr>
    </w:p>
    <w:p w14:paraId="0A4B9ABC" w14:textId="77777777" w:rsidR="0066532C" w:rsidRDefault="0066532C" w:rsidP="00882518">
      <w:pPr>
        <w:spacing w:before="120"/>
        <w:jc w:val="center"/>
        <w:rPr>
          <w:rFonts w:cs="Arial"/>
          <w:b/>
          <w:bCs/>
          <w:sz w:val="24"/>
          <w:szCs w:val="24"/>
        </w:rPr>
      </w:pPr>
      <w:bookmarkStart w:id="0" w:name="_Toc113011597"/>
    </w:p>
    <w:p w14:paraId="588FAF0E" w14:textId="77777777" w:rsidR="0066532C" w:rsidRDefault="0066532C" w:rsidP="00882518">
      <w:pPr>
        <w:spacing w:before="120"/>
        <w:jc w:val="center"/>
        <w:rPr>
          <w:rFonts w:cs="Arial"/>
          <w:b/>
          <w:bCs/>
          <w:sz w:val="24"/>
          <w:szCs w:val="24"/>
        </w:rPr>
      </w:pPr>
    </w:p>
    <w:p w14:paraId="5993420B" w14:textId="3BFED723" w:rsidR="008E0C53" w:rsidRPr="005955E1" w:rsidRDefault="008E0C53" w:rsidP="00882518">
      <w:pPr>
        <w:spacing w:before="120"/>
        <w:jc w:val="center"/>
        <w:rPr>
          <w:rFonts w:cs="Arial"/>
          <w:b/>
          <w:bCs/>
          <w:sz w:val="24"/>
          <w:szCs w:val="24"/>
        </w:rPr>
      </w:pPr>
      <w:r w:rsidRPr="005955E1">
        <w:rPr>
          <w:rFonts w:cs="Arial"/>
          <w:b/>
          <w:bCs/>
          <w:sz w:val="24"/>
          <w:szCs w:val="24"/>
        </w:rPr>
        <w:t xml:space="preserve">To be used </w:t>
      </w:r>
      <w:r w:rsidR="005955E1">
        <w:rPr>
          <w:rFonts w:cs="Arial"/>
          <w:b/>
          <w:bCs/>
          <w:sz w:val="24"/>
          <w:szCs w:val="24"/>
        </w:rPr>
        <w:t xml:space="preserve">AT </w:t>
      </w:r>
      <w:r w:rsidR="005955E1" w:rsidRPr="005955E1">
        <w:rPr>
          <w:rFonts w:cs="Arial"/>
          <w:b/>
          <w:bCs/>
          <w:sz w:val="24"/>
          <w:szCs w:val="24"/>
        </w:rPr>
        <w:t>ALL GEST</w:t>
      </w:r>
      <w:r w:rsidR="007F5F81">
        <w:rPr>
          <w:rFonts w:cs="Arial"/>
          <w:b/>
          <w:bCs/>
          <w:sz w:val="24"/>
          <w:szCs w:val="24"/>
        </w:rPr>
        <w:t>A</w:t>
      </w:r>
      <w:r w:rsidR="005955E1" w:rsidRPr="005955E1">
        <w:rPr>
          <w:rFonts w:cs="Arial"/>
          <w:b/>
          <w:bCs/>
          <w:sz w:val="24"/>
          <w:szCs w:val="24"/>
        </w:rPr>
        <w:t xml:space="preserve">TIONS </w:t>
      </w:r>
      <w:r w:rsidRPr="005955E1">
        <w:rPr>
          <w:rFonts w:cs="Arial"/>
          <w:b/>
          <w:bCs/>
          <w:sz w:val="24"/>
          <w:szCs w:val="24"/>
        </w:rPr>
        <w:t>in association with the N</w:t>
      </w:r>
      <w:r w:rsidR="005955E1">
        <w:rPr>
          <w:rFonts w:cs="Arial"/>
          <w:b/>
          <w:bCs/>
          <w:sz w:val="24"/>
          <w:szCs w:val="24"/>
        </w:rPr>
        <w:t xml:space="preserve">orth </w:t>
      </w:r>
      <w:r w:rsidRPr="005955E1">
        <w:rPr>
          <w:rFonts w:cs="Arial"/>
          <w:b/>
          <w:bCs/>
          <w:sz w:val="24"/>
          <w:szCs w:val="24"/>
        </w:rPr>
        <w:t>W</w:t>
      </w:r>
      <w:r w:rsidR="005955E1">
        <w:rPr>
          <w:rFonts w:cs="Arial"/>
          <w:b/>
          <w:bCs/>
          <w:sz w:val="24"/>
          <w:szCs w:val="24"/>
        </w:rPr>
        <w:t>est</w:t>
      </w:r>
      <w:r w:rsidRPr="005955E1">
        <w:rPr>
          <w:rFonts w:cs="Arial"/>
          <w:b/>
          <w:bCs/>
          <w:sz w:val="24"/>
          <w:szCs w:val="24"/>
        </w:rPr>
        <w:t xml:space="preserve"> Management of </w:t>
      </w:r>
      <w:r w:rsidR="005E6CDA" w:rsidRPr="005955E1">
        <w:rPr>
          <w:rFonts w:cs="Arial"/>
          <w:b/>
          <w:bCs/>
          <w:sz w:val="24"/>
          <w:szCs w:val="24"/>
        </w:rPr>
        <w:t>Neonatal Death</w:t>
      </w:r>
      <w:r w:rsidRPr="005955E1">
        <w:rPr>
          <w:rFonts w:cs="Arial"/>
          <w:b/>
          <w:bCs/>
          <w:sz w:val="24"/>
          <w:szCs w:val="24"/>
        </w:rPr>
        <w:t xml:space="preserve"> Guideline</w:t>
      </w:r>
      <w:bookmarkEnd w:id="0"/>
      <w:r w:rsidR="005F030C" w:rsidRPr="005955E1">
        <w:rPr>
          <w:rFonts w:cs="Arial"/>
          <w:b/>
          <w:bCs/>
          <w:sz w:val="24"/>
          <w:szCs w:val="24"/>
        </w:rPr>
        <w:t>, Version 1</w:t>
      </w:r>
    </w:p>
    <w:p w14:paraId="4B8C89FE" w14:textId="14FF8DD7" w:rsidR="008E0C53" w:rsidRDefault="00B90604" w:rsidP="00B33CB2">
      <w:pPr>
        <w:pStyle w:val="BodyText"/>
        <w:ind w:left="-900" w:right="-772"/>
        <w:rPr>
          <w:b/>
          <w:sz w:val="28"/>
        </w:rPr>
      </w:pPr>
      <w:r w:rsidRPr="0046441C">
        <w:rPr>
          <w:noProof/>
          <w:w w:val="105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5AE7222" wp14:editId="2BDBA27F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5812971" cy="80433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971" cy="804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9B55" w14:textId="77777777" w:rsidR="00204D0E" w:rsidRDefault="00204D0E" w:rsidP="0046441C">
                            <w:pPr>
                              <w:pStyle w:val="BodyText"/>
                              <w:rPr>
                                <w:w w:val="105"/>
                              </w:rPr>
                            </w:pPr>
                          </w:p>
                          <w:p w14:paraId="03CA700B" w14:textId="351215D6" w:rsidR="007F5F81" w:rsidRDefault="00660FAA" w:rsidP="00616D37">
                            <w:pPr>
                              <w:pStyle w:val="BodyText"/>
                              <w:ind w:left="270"/>
                              <w:jc w:val="center"/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P</w:t>
                            </w:r>
                            <w:r w:rsidR="00204D0E" w:rsidRPr="005955E1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roduced </w:t>
                            </w:r>
                            <w:r w:rsidR="00616D3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on behalf of The North W</w:t>
                            </w:r>
                            <w:r w:rsidR="00204D0E" w:rsidRPr="005955E1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 xml:space="preserve">est </w:t>
                            </w:r>
                            <w:r w:rsidR="00616D37">
                              <w:rPr>
                                <w:rFonts w:ascii="Arial" w:hAnsi="Arial" w:cs="Arial"/>
                                <w:w w:val="105"/>
                                <w:sz w:val="24"/>
                                <w:szCs w:val="24"/>
                              </w:rPr>
                              <w:t>Regional Maternity Team</w:t>
                            </w:r>
                          </w:p>
                          <w:p w14:paraId="344C056E" w14:textId="5E37CB60" w:rsidR="00D53C7E" w:rsidRPr="00EB1E0D" w:rsidRDefault="00297DE5" w:rsidP="00616D37">
                            <w:pPr>
                              <w:pStyle w:val="BodyText"/>
                              <w:spacing w:before="7" w:line="247" w:lineRule="auto"/>
                              <w:ind w:left="27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January</w:t>
                            </w:r>
                            <w:r w:rsidR="00D53C7E" w:rsidRPr="00EB1E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7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5.25pt;width:457.7pt;height:63.35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JGDwIAAP0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" stroked="f">
                <v:textbox>
                  <w:txbxContent>
                    <w:p w14:paraId="7A2B9B55" w14:textId="77777777" w:rsidR="00204D0E" w:rsidRDefault="00204D0E" w:rsidP="0046441C">
                      <w:pPr>
                        <w:pStyle w:val="BodyText"/>
                        <w:rPr>
                          <w:w w:val="105"/>
                        </w:rPr>
                      </w:pPr>
                    </w:p>
                    <w:p w14:paraId="03CA700B" w14:textId="351215D6" w:rsidR="007F5F81" w:rsidRDefault="00660FAA" w:rsidP="00616D37">
                      <w:pPr>
                        <w:pStyle w:val="BodyText"/>
                        <w:ind w:left="270"/>
                        <w:jc w:val="center"/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P</w:t>
                      </w:r>
                      <w:r w:rsidR="00204D0E" w:rsidRPr="005955E1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roduced </w:t>
                      </w:r>
                      <w:r w:rsidR="00616D3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on behalf of The North W</w:t>
                      </w:r>
                      <w:r w:rsidR="00204D0E" w:rsidRPr="005955E1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 xml:space="preserve">est </w:t>
                      </w:r>
                      <w:r w:rsidR="00616D37">
                        <w:rPr>
                          <w:rFonts w:ascii="Arial" w:hAnsi="Arial" w:cs="Arial"/>
                          <w:w w:val="105"/>
                          <w:sz w:val="24"/>
                          <w:szCs w:val="24"/>
                        </w:rPr>
                        <w:t>Regional Maternity Team</w:t>
                      </w:r>
                    </w:p>
                    <w:p w14:paraId="344C056E" w14:textId="5E37CB60" w:rsidR="00D53C7E" w:rsidRPr="00EB1E0D" w:rsidRDefault="00297DE5" w:rsidP="00616D37">
                      <w:pPr>
                        <w:pStyle w:val="BodyText"/>
                        <w:spacing w:before="7" w:line="247" w:lineRule="auto"/>
                        <w:ind w:left="27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January</w:t>
                      </w:r>
                      <w:r w:rsidR="00D53C7E" w:rsidRPr="00EB1E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F26BF" w14:textId="3276DCC0" w:rsidR="005E5679" w:rsidRDefault="00304005" w:rsidP="00304005">
      <w:pPr>
        <w:pStyle w:val="BodyText"/>
        <w:tabs>
          <w:tab w:val="left" w:pos="8109"/>
          <w:tab w:val="right" w:pos="10080"/>
        </w:tabs>
        <w:ind w:left="-900" w:right="-772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693E7BA7" w14:textId="77777777" w:rsidR="005E5679" w:rsidRDefault="005E5679" w:rsidP="00B33CB2">
      <w:pPr>
        <w:pStyle w:val="BodyText"/>
        <w:ind w:left="-900" w:right="-772"/>
        <w:rPr>
          <w:b/>
          <w:sz w:val="28"/>
        </w:rPr>
      </w:pPr>
    </w:p>
    <w:p w14:paraId="6996C331" w14:textId="0D78E415" w:rsidR="008E0C53" w:rsidRDefault="008E0C53" w:rsidP="00B33CB2">
      <w:pPr>
        <w:pStyle w:val="BodyText"/>
        <w:spacing w:before="10"/>
        <w:ind w:left="-900" w:right="-772"/>
        <w:rPr>
          <w:b/>
          <w:sz w:val="34"/>
        </w:rPr>
      </w:pPr>
    </w:p>
    <w:p w14:paraId="021ECE39" w14:textId="77777777" w:rsidR="009C75AF" w:rsidRDefault="009C75AF" w:rsidP="002909B9">
      <w:pPr>
        <w:pStyle w:val="BodyText"/>
        <w:ind w:right="-772"/>
        <w:rPr>
          <w:w w:val="105"/>
        </w:rPr>
        <w:sectPr w:rsidR="009C75AF" w:rsidSect="009B7CE9">
          <w:footerReference w:type="default" r:id="rId13"/>
          <w:footerReference w:type="first" r:id="rId14"/>
          <w:pgSz w:w="11900" w:h="16840" w:code="9"/>
          <w:pgMar w:top="270" w:right="1296" w:bottom="1440" w:left="1296" w:header="720" w:footer="720" w:gutter="0"/>
          <w:cols w:space="720"/>
          <w:docGrid w:linePitch="326"/>
        </w:sectPr>
      </w:pPr>
    </w:p>
    <w:p w14:paraId="35AEEBF3" w14:textId="5A04F18B" w:rsidR="00D626ED" w:rsidRPr="0066532C" w:rsidRDefault="00211756" w:rsidP="00F834B1">
      <w:pPr>
        <w:pStyle w:val="BodyText"/>
        <w:tabs>
          <w:tab w:val="left" w:pos="1985"/>
        </w:tabs>
        <w:spacing w:before="160"/>
        <w:ind w:left="-142" w:right="-192"/>
        <w:jc w:val="center"/>
        <w:rPr>
          <w:rFonts w:ascii="Arial" w:hAnsi="Arial" w:cs="Arial"/>
          <w:b/>
          <w:sz w:val="22"/>
          <w:szCs w:val="22"/>
        </w:rPr>
      </w:pPr>
      <w:r w:rsidRPr="0066532C">
        <w:rPr>
          <w:rFonts w:ascii="Arial" w:hAnsi="Arial" w:cs="Arial"/>
          <w:b/>
          <w:sz w:val="28"/>
          <w:szCs w:val="28"/>
        </w:rPr>
        <w:lastRenderedPageBreak/>
        <w:t xml:space="preserve">The principles in this </w:t>
      </w:r>
      <w:r w:rsidR="005969AD" w:rsidRPr="0066532C">
        <w:rPr>
          <w:rFonts w:ascii="Arial" w:hAnsi="Arial" w:cs="Arial"/>
          <w:b/>
          <w:sz w:val="28"/>
          <w:szCs w:val="28"/>
        </w:rPr>
        <w:t>g</w:t>
      </w:r>
      <w:r w:rsidRPr="0066532C">
        <w:rPr>
          <w:rFonts w:ascii="Arial" w:hAnsi="Arial" w:cs="Arial"/>
          <w:b/>
          <w:sz w:val="28"/>
          <w:szCs w:val="28"/>
        </w:rPr>
        <w:t xml:space="preserve">uideline and </w:t>
      </w:r>
      <w:r w:rsidR="00A964F7">
        <w:rPr>
          <w:rFonts w:ascii="Arial" w:hAnsi="Arial" w:cs="Arial"/>
          <w:b/>
          <w:sz w:val="28"/>
          <w:szCs w:val="28"/>
        </w:rPr>
        <w:t>integrated care pathway</w:t>
      </w:r>
      <w:r w:rsidRPr="0066532C">
        <w:rPr>
          <w:rFonts w:ascii="Arial" w:hAnsi="Arial" w:cs="Arial"/>
          <w:b/>
          <w:sz w:val="28"/>
          <w:szCs w:val="28"/>
        </w:rPr>
        <w:t xml:space="preserve"> </w:t>
      </w:r>
      <w:r w:rsidR="007F622E" w:rsidRPr="0066532C">
        <w:rPr>
          <w:rFonts w:ascii="Arial" w:hAnsi="Arial" w:cs="Arial"/>
          <w:b/>
          <w:sz w:val="28"/>
          <w:szCs w:val="28"/>
        </w:rPr>
        <w:t xml:space="preserve">are </w:t>
      </w:r>
      <w:r w:rsidRPr="0066532C">
        <w:rPr>
          <w:rFonts w:ascii="Arial" w:hAnsi="Arial" w:cs="Arial"/>
          <w:b/>
          <w:sz w:val="28"/>
          <w:szCs w:val="28"/>
        </w:rPr>
        <w:t>align</w:t>
      </w:r>
      <w:r w:rsidR="007F622E" w:rsidRPr="0066532C">
        <w:rPr>
          <w:rFonts w:ascii="Arial" w:hAnsi="Arial" w:cs="Arial"/>
          <w:b/>
          <w:sz w:val="28"/>
          <w:szCs w:val="28"/>
        </w:rPr>
        <w:t>ed</w:t>
      </w:r>
      <w:r w:rsidR="006A32C4" w:rsidRPr="0066532C">
        <w:rPr>
          <w:rFonts w:ascii="Arial" w:hAnsi="Arial" w:cs="Arial"/>
          <w:b/>
          <w:sz w:val="28"/>
          <w:szCs w:val="28"/>
        </w:rPr>
        <w:t xml:space="preserve"> with</w:t>
      </w:r>
      <w:r w:rsidR="007F622E" w:rsidRPr="0066532C">
        <w:rPr>
          <w:rFonts w:ascii="Arial" w:hAnsi="Arial" w:cs="Arial"/>
          <w:b/>
          <w:sz w:val="28"/>
          <w:szCs w:val="28"/>
        </w:rPr>
        <w:t xml:space="preserve"> </w:t>
      </w:r>
      <w:r w:rsidRPr="0066532C">
        <w:rPr>
          <w:rFonts w:ascii="Arial" w:hAnsi="Arial" w:cs="Arial"/>
          <w:b/>
          <w:sz w:val="28"/>
          <w:szCs w:val="28"/>
        </w:rPr>
        <w:t>the</w:t>
      </w:r>
      <w:r w:rsidR="00A964F7">
        <w:rPr>
          <w:rFonts w:ascii="Arial" w:hAnsi="Arial" w:cs="Arial"/>
          <w:b/>
          <w:sz w:val="28"/>
          <w:szCs w:val="28"/>
        </w:rPr>
        <w:t xml:space="preserve"> </w:t>
      </w:r>
      <w:r w:rsidRPr="0066532C">
        <w:rPr>
          <w:rFonts w:ascii="Arial" w:hAnsi="Arial" w:cs="Arial"/>
          <w:b/>
          <w:sz w:val="28"/>
          <w:szCs w:val="28"/>
        </w:rPr>
        <w:t>National Bereavement</w:t>
      </w:r>
      <w:r w:rsidR="005969AD" w:rsidRPr="0066532C">
        <w:rPr>
          <w:rFonts w:ascii="Arial" w:hAnsi="Arial" w:cs="Arial"/>
          <w:b/>
          <w:sz w:val="28"/>
          <w:szCs w:val="28"/>
        </w:rPr>
        <w:t xml:space="preserve"> </w:t>
      </w:r>
      <w:r w:rsidRPr="0066532C">
        <w:rPr>
          <w:rFonts w:ascii="Arial" w:hAnsi="Arial" w:cs="Arial"/>
          <w:b/>
          <w:sz w:val="28"/>
          <w:szCs w:val="28"/>
        </w:rPr>
        <w:t>Care Standard</w:t>
      </w:r>
      <w:r w:rsidR="006A32C4" w:rsidRPr="0066532C">
        <w:rPr>
          <w:rFonts w:ascii="Arial" w:hAnsi="Arial" w:cs="Arial"/>
          <w:b/>
          <w:sz w:val="28"/>
          <w:szCs w:val="28"/>
        </w:rPr>
        <w:t>s (Sands, 2018)</w:t>
      </w:r>
      <w:r w:rsidRPr="0066532C">
        <w:rPr>
          <w:rFonts w:ascii="Arial" w:hAnsi="Arial" w:cs="Arial"/>
          <w:b/>
          <w:sz w:val="22"/>
          <w:szCs w:val="22"/>
        </w:rPr>
        <w:t>.</w:t>
      </w:r>
    </w:p>
    <w:p w14:paraId="085845CE" w14:textId="77777777" w:rsidR="00D626ED" w:rsidRDefault="00D626ED" w:rsidP="00D626ED">
      <w:pPr>
        <w:pStyle w:val="BodyText"/>
        <w:tabs>
          <w:tab w:val="left" w:pos="1985"/>
        </w:tabs>
        <w:spacing w:before="160"/>
        <w:ind w:left="-142" w:right="-778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14:paraId="7289DE53" w14:textId="33B7BAFA" w:rsidR="00882518" w:rsidRPr="00D626ED" w:rsidRDefault="007E2FC0" w:rsidP="00D626ED">
      <w:pPr>
        <w:pStyle w:val="BodyText"/>
        <w:tabs>
          <w:tab w:val="left" w:pos="1985"/>
        </w:tabs>
        <w:spacing w:before="160"/>
        <w:ind w:left="-142" w:right="-778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C85CA8">
        <w:rPr>
          <w:b/>
          <w:noProof/>
          <w:color w:val="8064A2" w:themeColor="accent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916" behindDoc="0" locked="0" layoutInCell="1" allowOverlap="1" wp14:anchorId="45057703" wp14:editId="6C76A691">
                <wp:simplePos x="0" y="0"/>
                <wp:positionH relativeFrom="column">
                  <wp:posOffset>-440690</wp:posOffset>
                </wp:positionH>
                <wp:positionV relativeFrom="paragraph">
                  <wp:posOffset>401955</wp:posOffset>
                </wp:positionV>
                <wp:extent cx="2946400" cy="5029200"/>
                <wp:effectExtent l="0" t="0" r="6350" b="0"/>
                <wp:wrapSquare wrapText="bothSides"/>
                <wp:docPr id="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4644" w14:textId="77777777" w:rsidR="007D5132" w:rsidRDefault="007D5132" w:rsidP="00744BFC">
                            <w:pPr>
                              <w:widowControl w:val="0"/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ind w:left="442" w:hanging="284"/>
                            </w:pPr>
                          </w:p>
                          <w:p w14:paraId="0CD7D63A" w14:textId="14F7E416" w:rsidR="00744BFC" w:rsidRDefault="00744BFC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ind w:left="442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44BFC">
                              <w:rPr>
                                <w:rFonts w:cs="Arial"/>
                              </w:rPr>
                              <w:t>Care should be parent-led</w:t>
                            </w:r>
                          </w:p>
                          <w:p w14:paraId="078C2110" w14:textId="77777777" w:rsidR="00744BFC" w:rsidRPr="00744BFC" w:rsidRDefault="00744BFC" w:rsidP="00EB1E0D">
                            <w:pPr>
                              <w:pStyle w:val="NoSpacing"/>
                            </w:pPr>
                          </w:p>
                          <w:p w14:paraId="3B799659" w14:textId="77777777" w:rsidR="00744BFC" w:rsidRPr="00744BFC" w:rsidRDefault="00744BFC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ind w:left="442" w:right="471"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w w:val="105"/>
                              </w:rPr>
                              <w:t>Ensure privacy</w:t>
                            </w:r>
                          </w:p>
                          <w:p w14:paraId="428998E4" w14:textId="77777777" w:rsidR="00744BFC" w:rsidRPr="00744BFC" w:rsidRDefault="00744BFC" w:rsidP="00EB1E0D">
                            <w:pPr>
                              <w:pStyle w:val="NoSpacing"/>
                            </w:pPr>
                          </w:p>
                          <w:p w14:paraId="598EF384" w14:textId="6B0F0D2E" w:rsidR="00343DAD" w:rsidRPr="00744BFC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ind w:left="442" w:right="471"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343DAD">
                              <w:rPr>
                                <w:rFonts w:cs="Arial"/>
                                <w:w w:val="105"/>
                              </w:rPr>
                              <w:t>Involve both parents</w:t>
                            </w:r>
                            <w:r w:rsidRPr="00343DAD">
                              <w:rPr>
                                <w:rFonts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343DAD">
                              <w:rPr>
                                <w:rFonts w:cs="Arial"/>
                                <w:w w:val="105"/>
                              </w:rPr>
                              <w:t>where appropriate</w:t>
                            </w:r>
                          </w:p>
                          <w:p w14:paraId="1E522EFB" w14:textId="77777777" w:rsidR="00343DAD" w:rsidRPr="00343DAD" w:rsidRDefault="00343DAD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3"/>
                              <w:ind w:left="442" w:right="827"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343DAD">
                              <w:rPr>
                                <w:rFonts w:cs="Arial"/>
                                <w:w w:val="105"/>
                              </w:rPr>
                              <w:t>Involve experienced</w:t>
                            </w:r>
                            <w:r w:rsidRPr="00343DAD">
                              <w:rPr>
                                <w:rFonts w:cs="Arial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343DAD">
                              <w:rPr>
                                <w:rFonts w:cs="Arial"/>
                                <w:w w:val="105"/>
                              </w:rPr>
                              <w:t>staff</w:t>
                            </w:r>
                          </w:p>
                          <w:p w14:paraId="5009D025" w14:textId="77777777" w:rsidR="00343DAD" w:rsidRPr="00343DAD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3"/>
                              <w:ind w:left="442" w:right="827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343DAD">
                              <w:rPr>
                                <w:rFonts w:cs="Arial"/>
                                <w:w w:val="105"/>
                              </w:rPr>
                              <w:t>Use empathetic</w:t>
                            </w:r>
                            <w:r w:rsidR="00D626ED" w:rsidRPr="00343DAD">
                              <w:rPr>
                                <w:rFonts w:cs="Arial"/>
                                <w:w w:val="105"/>
                              </w:rPr>
                              <w:t>,</w:t>
                            </w:r>
                            <w:r w:rsidR="00343DAD" w:rsidRPr="00343DAD">
                              <w:rPr>
                                <w:rFonts w:cs="Arial"/>
                                <w:w w:val="105"/>
                              </w:rPr>
                              <w:t xml:space="preserve"> u</w:t>
                            </w:r>
                            <w:r w:rsidRPr="00343DAD">
                              <w:rPr>
                                <w:rFonts w:cs="Arial"/>
                                <w:w w:val="105"/>
                              </w:rPr>
                              <w:t>nambiguous</w:t>
                            </w:r>
                            <w:r w:rsidRPr="00343DAD">
                              <w:rPr>
                                <w:rFonts w:cs="Arial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 w:rsidRPr="00343DAD">
                              <w:rPr>
                                <w:rFonts w:cs="Arial"/>
                                <w:w w:val="105"/>
                              </w:rPr>
                              <w:t>language</w:t>
                            </w:r>
                          </w:p>
                          <w:p w14:paraId="0C507C59" w14:textId="77777777" w:rsidR="00343DAD" w:rsidRDefault="00343DAD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3"/>
                              <w:ind w:left="442" w:right="827"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343DAD">
                              <w:rPr>
                                <w:rFonts w:cs="Arial"/>
                              </w:rPr>
                              <w:t>Answer questions openly and honestly</w:t>
                            </w:r>
                          </w:p>
                          <w:p w14:paraId="21995847" w14:textId="25DA3145" w:rsidR="00343DAD" w:rsidRPr="00343DAD" w:rsidRDefault="007D5132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3"/>
                              <w:ind w:left="442" w:right="827"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w w:val="105"/>
                              </w:rPr>
                              <w:t>A</w:t>
                            </w:r>
                            <w:r w:rsidR="00343DAD" w:rsidRPr="00343DAD">
                              <w:rPr>
                                <w:rFonts w:cs="Arial"/>
                                <w:w w:val="105"/>
                              </w:rPr>
                              <w:t>ctive</w:t>
                            </w:r>
                            <w:r>
                              <w:rPr>
                                <w:rFonts w:cs="Arial"/>
                                <w:w w:val="105"/>
                              </w:rPr>
                              <w:t>ly</w:t>
                            </w:r>
                            <w:r w:rsidR="00343DAD" w:rsidRPr="00343DAD">
                              <w:rPr>
                                <w:rFonts w:cs="Arial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 w:rsidR="00343DAD" w:rsidRPr="00343DAD">
                              <w:rPr>
                                <w:rFonts w:cs="Arial"/>
                                <w:w w:val="105"/>
                              </w:rPr>
                              <w:t>listen</w:t>
                            </w:r>
                          </w:p>
                          <w:p w14:paraId="256640DC" w14:textId="77777777" w:rsidR="00343DAD" w:rsidRPr="007F622E" w:rsidRDefault="00343DAD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9"/>
                              <w:ind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Repeat</w:t>
                            </w:r>
                            <w:r w:rsidRPr="007F622E">
                              <w:rPr>
                                <w:rFonts w:cs="Arial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information</w:t>
                            </w:r>
                          </w:p>
                          <w:p w14:paraId="37761F6A" w14:textId="77777777" w:rsidR="00343DAD" w:rsidRPr="007F622E" w:rsidRDefault="00343DAD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50"/>
                              <w:ind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Allow time for decision</w:t>
                            </w:r>
                            <w:r w:rsidRPr="007F622E">
                              <w:rPr>
                                <w:rFonts w:cs="Arial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making</w:t>
                            </w:r>
                          </w:p>
                          <w:p w14:paraId="2BBB81F3" w14:textId="77777777" w:rsidR="00343DAD" w:rsidRDefault="00343DAD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4"/>
                              <w:ind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Provide written</w:t>
                            </w:r>
                            <w:r w:rsidRPr="007F622E">
                              <w:rPr>
                                <w:rFonts w:cs="Arial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information</w:t>
                            </w:r>
                            <w:r w:rsidRPr="007F622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69E04414" w14:textId="04F7A682" w:rsidR="00204D0E" w:rsidRPr="007F622E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4"/>
                              <w:ind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</w:rPr>
                              <w:t>Respect religious/cultural</w:t>
                            </w:r>
                            <w:r w:rsidRPr="007F622E">
                              <w:rPr>
                                <w:rFonts w:cs="Arial"/>
                                <w:spacing w:val="6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</w:rPr>
                              <w:t>beliefs</w:t>
                            </w:r>
                          </w:p>
                          <w:p w14:paraId="36520B38" w14:textId="77777777" w:rsidR="00204D0E" w:rsidRPr="007F622E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50"/>
                              <w:ind w:right="127"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Promote continuity of care</w:t>
                            </w:r>
                            <w:r w:rsidRPr="007F622E">
                              <w:rPr>
                                <w:rFonts w:cs="Arial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and carer</w:t>
                            </w:r>
                          </w:p>
                          <w:p w14:paraId="03A0873F" w14:textId="36EF817C" w:rsidR="00204D0E" w:rsidRPr="007F622E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50"/>
                              <w:ind w:right="215"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Inform</w:t>
                            </w:r>
                            <w:r w:rsidRPr="007F622E">
                              <w:rPr>
                                <w:rFonts w:cs="Arial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relevant</w:t>
                            </w:r>
                            <w:r w:rsidRPr="007F622E">
                              <w:rPr>
                                <w:rFonts w:cs="Arial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care</w:t>
                            </w:r>
                            <w:r w:rsidRPr="007F622E">
                              <w:rPr>
                                <w:rFonts w:cs="Arial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 xml:space="preserve">providers </w:t>
                            </w:r>
                          </w:p>
                          <w:p w14:paraId="40712818" w14:textId="77777777" w:rsidR="00204D0E" w:rsidRPr="007F622E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3"/>
                              <w:ind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Coordinate</w:t>
                            </w:r>
                            <w:r w:rsidRPr="007F622E">
                              <w:rPr>
                                <w:rFonts w:cs="Arial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referrals</w:t>
                            </w:r>
                          </w:p>
                          <w:p w14:paraId="501C0100" w14:textId="77777777" w:rsidR="00204D0E" w:rsidRPr="007F622E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50"/>
                              <w:ind w:hanging="283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Complete</w:t>
                            </w:r>
                            <w:r w:rsidRPr="007F622E">
                              <w:rPr>
                                <w:rFonts w:cs="Arial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referrals</w:t>
                            </w:r>
                          </w:p>
                          <w:p w14:paraId="5D5F467F" w14:textId="77777777" w:rsidR="00204D0E" w:rsidRPr="005969AD" w:rsidRDefault="00204D0E" w:rsidP="00EB1E0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4"/>
                              </w:tabs>
                              <w:autoSpaceDE w:val="0"/>
                              <w:autoSpaceDN w:val="0"/>
                              <w:spacing w:before="149"/>
                              <w:ind w:hanging="283"/>
                              <w:contextualSpacing w:val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F622E">
                              <w:rPr>
                                <w:rFonts w:cs="Arial"/>
                                <w:w w:val="105"/>
                              </w:rPr>
                              <w:t>Complete</w:t>
                            </w:r>
                            <w:r w:rsidRPr="007F622E">
                              <w:rPr>
                                <w:rFonts w:cs="Arial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7F622E">
                              <w:rPr>
                                <w:rFonts w:cs="Arial"/>
                                <w:w w:val="105"/>
                              </w:rPr>
                              <w:t>documentation</w:t>
                            </w:r>
                          </w:p>
                          <w:p w14:paraId="613D2889" w14:textId="578D12A8" w:rsidR="00204D0E" w:rsidRPr="00211756" w:rsidRDefault="00204D0E">
                            <w:pPr>
                              <w:rPr>
                                <w:rFonts w:cs="Arial"/>
                                <w:i/>
                                <w:iCs/>
                              </w:rPr>
                            </w:pPr>
                          </w:p>
                          <w:p w14:paraId="5A119896" w14:textId="77777777" w:rsidR="00204D0E" w:rsidRPr="00211756" w:rsidRDefault="00204D0E">
                            <w:pPr>
                              <w:rPr>
                                <w:rFonts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7703" id="_x0000_s1028" type="#_x0000_t202" style="position:absolute;left:0;text-align:left;margin-left:-34.7pt;margin-top:31.65pt;width:232pt;height:396pt;z-index:2516859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" stroked="f">
                <v:textbox>
                  <w:txbxContent>
                    <w:p w14:paraId="37094644" w14:textId="77777777" w:rsidR="007D5132" w:rsidRDefault="007D5132" w:rsidP="00744BFC">
                      <w:pPr>
                        <w:widowControl w:val="0"/>
                        <w:tabs>
                          <w:tab w:val="left" w:pos="444"/>
                        </w:tabs>
                        <w:autoSpaceDE w:val="0"/>
                        <w:autoSpaceDN w:val="0"/>
                        <w:ind w:left="442" w:hanging="284"/>
                      </w:pPr>
                    </w:p>
                    <w:p w14:paraId="0CD7D63A" w14:textId="14F7E416" w:rsidR="00744BFC" w:rsidRDefault="00744BFC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ind w:left="442"/>
                        <w:contextualSpacing w:val="0"/>
                        <w:rPr>
                          <w:rFonts w:cs="Arial"/>
                        </w:rPr>
                      </w:pPr>
                      <w:r w:rsidRPr="00744BFC">
                        <w:rPr>
                          <w:rFonts w:cs="Arial"/>
                        </w:rPr>
                        <w:t>Care should be parent-led</w:t>
                      </w:r>
                    </w:p>
                    <w:p w14:paraId="078C2110" w14:textId="77777777" w:rsidR="00744BFC" w:rsidRPr="00744BFC" w:rsidRDefault="00744BFC" w:rsidP="00EB1E0D">
                      <w:pPr>
                        <w:pStyle w:val="NoSpacing"/>
                      </w:pPr>
                    </w:p>
                    <w:p w14:paraId="3B799659" w14:textId="77777777" w:rsidR="00744BFC" w:rsidRPr="00744BFC" w:rsidRDefault="00744BFC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ind w:left="442" w:right="471" w:hanging="283"/>
                        <w:contextualSpacing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w w:val="105"/>
                        </w:rPr>
                        <w:t>Ensure privacy</w:t>
                      </w:r>
                    </w:p>
                    <w:p w14:paraId="428998E4" w14:textId="77777777" w:rsidR="00744BFC" w:rsidRPr="00744BFC" w:rsidRDefault="00744BFC" w:rsidP="00EB1E0D">
                      <w:pPr>
                        <w:pStyle w:val="NoSpacing"/>
                      </w:pPr>
                    </w:p>
                    <w:p w14:paraId="598EF384" w14:textId="6B0F0D2E" w:rsidR="00343DAD" w:rsidRPr="00744BFC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ind w:left="442" w:right="471" w:hanging="283"/>
                        <w:contextualSpacing w:val="0"/>
                        <w:rPr>
                          <w:rFonts w:cs="Arial"/>
                        </w:rPr>
                      </w:pPr>
                      <w:r w:rsidRPr="00343DAD">
                        <w:rPr>
                          <w:rFonts w:cs="Arial"/>
                          <w:w w:val="105"/>
                        </w:rPr>
                        <w:t>Involve both parents</w:t>
                      </w:r>
                      <w:r w:rsidRPr="00343DAD">
                        <w:rPr>
                          <w:rFonts w:cs="Arial"/>
                          <w:spacing w:val="-9"/>
                          <w:w w:val="105"/>
                        </w:rPr>
                        <w:t xml:space="preserve"> </w:t>
                      </w:r>
                      <w:r w:rsidRPr="00343DAD">
                        <w:rPr>
                          <w:rFonts w:cs="Arial"/>
                          <w:w w:val="105"/>
                        </w:rPr>
                        <w:t>where appropriate</w:t>
                      </w:r>
                    </w:p>
                    <w:p w14:paraId="1E522EFB" w14:textId="77777777" w:rsidR="00343DAD" w:rsidRPr="00343DAD" w:rsidRDefault="00343DAD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3"/>
                        <w:ind w:left="442" w:right="827" w:hanging="283"/>
                        <w:contextualSpacing w:val="0"/>
                        <w:rPr>
                          <w:rFonts w:cs="Arial"/>
                        </w:rPr>
                      </w:pPr>
                      <w:r w:rsidRPr="00343DAD">
                        <w:rPr>
                          <w:rFonts w:cs="Arial"/>
                          <w:w w:val="105"/>
                        </w:rPr>
                        <w:t>Involve experienced</w:t>
                      </w:r>
                      <w:r w:rsidRPr="00343DAD">
                        <w:rPr>
                          <w:rFonts w:cs="Arial"/>
                          <w:spacing w:val="-22"/>
                          <w:w w:val="105"/>
                        </w:rPr>
                        <w:t xml:space="preserve"> </w:t>
                      </w:r>
                      <w:r w:rsidRPr="00343DAD">
                        <w:rPr>
                          <w:rFonts w:cs="Arial"/>
                          <w:w w:val="105"/>
                        </w:rPr>
                        <w:t>staff</w:t>
                      </w:r>
                    </w:p>
                    <w:p w14:paraId="5009D025" w14:textId="77777777" w:rsidR="00343DAD" w:rsidRPr="00343DAD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3"/>
                        <w:ind w:left="442" w:right="827"/>
                        <w:contextualSpacing w:val="0"/>
                        <w:rPr>
                          <w:rFonts w:cs="Arial"/>
                        </w:rPr>
                      </w:pPr>
                      <w:r w:rsidRPr="00343DAD">
                        <w:rPr>
                          <w:rFonts w:cs="Arial"/>
                          <w:w w:val="105"/>
                        </w:rPr>
                        <w:t>Use empathetic</w:t>
                      </w:r>
                      <w:r w:rsidR="00D626ED" w:rsidRPr="00343DAD">
                        <w:rPr>
                          <w:rFonts w:cs="Arial"/>
                          <w:w w:val="105"/>
                        </w:rPr>
                        <w:t>,</w:t>
                      </w:r>
                      <w:r w:rsidR="00343DAD" w:rsidRPr="00343DAD">
                        <w:rPr>
                          <w:rFonts w:cs="Arial"/>
                          <w:w w:val="105"/>
                        </w:rPr>
                        <w:t xml:space="preserve"> u</w:t>
                      </w:r>
                      <w:r w:rsidRPr="00343DAD">
                        <w:rPr>
                          <w:rFonts w:cs="Arial"/>
                          <w:w w:val="105"/>
                        </w:rPr>
                        <w:t>nambiguous</w:t>
                      </w:r>
                      <w:r w:rsidRPr="00343DAD">
                        <w:rPr>
                          <w:rFonts w:cs="Arial"/>
                          <w:spacing w:val="16"/>
                          <w:w w:val="105"/>
                        </w:rPr>
                        <w:t xml:space="preserve"> </w:t>
                      </w:r>
                      <w:r w:rsidRPr="00343DAD">
                        <w:rPr>
                          <w:rFonts w:cs="Arial"/>
                          <w:w w:val="105"/>
                        </w:rPr>
                        <w:t>language</w:t>
                      </w:r>
                    </w:p>
                    <w:p w14:paraId="0C507C59" w14:textId="77777777" w:rsidR="00343DAD" w:rsidRDefault="00343DAD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3"/>
                        <w:ind w:left="442" w:right="827" w:hanging="283"/>
                        <w:contextualSpacing w:val="0"/>
                        <w:rPr>
                          <w:rFonts w:cs="Arial"/>
                        </w:rPr>
                      </w:pPr>
                      <w:r w:rsidRPr="00343DAD">
                        <w:rPr>
                          <w:rFonts w:cs="Arial"/>
                        </w:rPr>
                        <w:t>Answer questions openly and honestly</w:t>
                      </w:r>
                    </w:p>
                    <w:p w14:paraId="21995847" w14:textId="25DA3145" w:rsidR="00343DAD" w:rsidRPr="00343DAD" w:rsidRDefault="007D5132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3"/>
                        <w:ind w:left="442" w:right="827" w:hanging="283"/>
                        <w:contextualSpacing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w w:val="105"/>
                        </w:rPr>
                        <w:t>A</w:t>
                      </w:r>
                      <w:r w:rsidR="00343DAD" w:rsidRPr="00343DAD">
                        <w:rPr>
                          <w:rFonts w:cs="Arial"/>
                          <w:w w:val="105"/>
                        </w:rPr>
                        <w:t>ctive</w:t>
                      </w:r>
                      <w:r>
                        <w:rPr>
                          <w:rFonts w:cs="Arial"/>
                          <w:w w:val="105"/>
                        </w:rPr>
                        <w:t>ly</w:t>
                      </w:r>
                      <w:r w:rsidR="00343DAD" w:rsidRPr="00343DAD">
                        <w:rPr>
                          <w:rFonts w:cs="Arial"/>
                          <w:spacing w:val="-19"/>
                          <w:w w:val="105"/>
                        </w:rPr>
                        <w:t xml:space="preserve"> </w:t>
                      </w:r>
                      <w:r w:rsidR="00343DAD" w:rsidRPr="00343DAD">
                        <w:rPr>
                          <w:rFonts w:cs="Arial"/>
                          <w:w w:val="105"/>
                        </w:rPr>
                        <w:t>listen</w:t>
                      </w:r>
                    </w:p>
                    <w:p w14:paraId="256640DC" w14:textId="77777777" w:rsidR="00343DAD" w:rsidRPr="007F622E" w:rsidRDefault="00343DAD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9"/>
                        <w:ind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Repeat</w:t>
                      </w:r>
                      <w:r w:rsidRPr="007F622E">
                        <w:rPr>
                          <w:rFonts w:cs="Arial"/>
                          <w:spacing w:val="-8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information</w:t>
                      </w:r>
                    </w:p>
                    <w:p w14:paraId="37761F6A" w14:textId="77777777" w:rsidR="00343DAD" w:rsidRPr="007F622E" w:rsidRDefault="00343DAD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50"/>
                        <w:ind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Allow time for decision</w:t>
                      </w:r>
                      <w:r w:rsidRPr="007F622E">
                        <w:rPr>
                          <w:rFonts w:cs="Arial"/>
                          <w:spacing w:val="-6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making</w:t>
                      </w:r>
                    </w:p>
                    <w:p w14:paraId="2BBB81F3" w14:textId="77777777" w:rsidR="00343DAD" w:rsidRDefault="00343DAD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4"/>
                        <w:ind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Provide written</w:t>
                      </w:r>
                      <w:r w:rsidRPr="007F622E">
                        <w:rPr>
                          <w:rFonts w:cs="Arial"/>
                          <w:spacing w:val="-14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information</w:t>
                      </w:r>
                      <w:r w:rsidRPr="007F622E">
                        <w:rPr>
                          <w:rFonts w:cs="Arial"/>
                        </w:rPr>
                        <w:t xml:space="preserve"> </w:t>
                      </w:r>
                    </w:p>
                    <w:p w14:paraId="69E04414" w14:textId="04F7A682" w:rsidR="00204D0E" w:rsidRPr="007F622E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4"/>
                        <w:ind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</w:rPr>
                        <w:t>Respect religious/cultural</w:t>
                      </w:r>
                      <w:r w:rsidRPr="007F622E">
                        <w:rPr>
                          <w:rFonts w:cs="Arial"/>
                          <w:spacing w:val="6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</w:rPr>
                        <w:t>beliefs</w:t>
                      </w:r>
                    </w:p>
                    <w:p w14:paraId="36520B38" w14:textId="77777777" w:rsidR="00204D0E" w:rsidRPr="007F622E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50"/>
                        <w:ind w:right="127"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Promote continuity of care</w:t>
                      </w:r>
                      <w:r w:rsidRPr="007F622E">
                        <w:rPr>
                          <w:rFonts w:cs="Arial"/>
                          <w:spacing w:val="-33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and carer</w:t>
                      </w:r>
                    </w:p>
                    <w:p w14:paraId="03A0873F" w14:textId="36EF817C" w:rsidR="00204D0E" w:rsidRPr="007F622E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50"/>
                        <w:ind w:right="215"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Inform</w:t>
                      </w:r>
                      <w:r w:rsidRPr="007F622E">
                        <w:rPr>
                          <w:rFonts w:cs="Arial"/>
                          <w:spacing w:val="-18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relevant</w:t>
                      </w:r>
                      <w:r w:rsidRPr="007F622E">
                        <w:rPr>
                          <w:rFonts w:cs="Arial"/>
                          <w:spacing w:val="-18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care</w:t>
                      </w:r>
                      <w:r w:rsidRPr="007F622E">
                        <w:rPr>
                          <w:rFonts w:cs="Arial"/>
                          <w:spacing w:val="-18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 xml:space="preserve">providers </w:t>
                      </w:r>
                    </w:p>
                    <w:p w14:paraId="40712818" w14:textId="77777777" w:rsidR="00204D0E" w:rsidRPr="007F622E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3"/>
                        <w:ind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Coordinate</w:t>
                      </w:r>
                      <w:r w:rsidRPr="007F622E">
                        <w:rPr>
                          <w:rFonts w:cs="Arial"/>
                          <w:spacing w:val="-9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referrals</w:t>
                      </w:r>
                    </w:p>
                    <w:p w14:paraId="501C0100" w14:textId="77777777" w:rsidR="00204D0E" w:rsidRPr="007F622E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50"/>
                        <w:ind w:hanging="283"/>
                        <w:contextualSpacing w:val="0"/>
                        <w:rPr>
                          <w:rFonts w:cs="Arial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Complete</w:t>
                      </w:r>
                      <w:r w:rsidRPr="007F622E">
                        <w:rPr>
                          <w:rFonts w:cs="Arial"/>
                          <w:spacing w:val="-10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referrals</w:t>
                      </w:r>
                    </w:p>
                    <w:p w14:paraId="5D5F467F" w14:textId="77777777" w:rsidR="00204D0E" w:rsidRPr="005969AD" w:rsidRDefault="00204D0E" w:rsidP="00EB1E0D">
                      <w:pPr>
                        <w:pStyle w:val="ListParagraph"/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444"/>
                        </w:tabs>
                        <w:autoSpaceDE w:val="0"/>
                        <w:autoSpaceDN w:val="0"/>
                        <w:spacing w:before="149"/>
                        <w:ind w:hanging="283"/>
                        <w:contextualSpacing w:val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F622E">
                        <w:rPr>
                          <w:rFonts w:cs="Arial"/>
                          <w:w w:val="105"/>
                        </w:rPr>
                        <w:t>Complete</w:t>
                      </w:r>
                      <w:r w:rsidRPr="007F622E">
                        <w:rPr>
                          <w:rFonts w:cs="Arial"/>
                          <w:spacing w:val="-7"/>
                          <w:w w:val="105"/>
                        </w:rPr>
                        <w:t xml:space="preserve"> </w:t>
                      </w:r>
                      <w:r w:rsidRPr="007F622E">
                        <w:rPr>
                          <w:rFonts w:cs="Arial"/>
                          <w:w w:val="105"/>
                        </w:rPr>
                        <w:t>documentation</w:t>
                      </w:r>
                    </w:p>
                    <w:p w14:paraId="613D2889" w14:textId="578D12A8" w:rsidR="00204D0E" w:rsidRPr="00211756" w:rsidRDefault="00204D0E">
                      <w:pPr>
                        <w:rPr>
                          <w:rFonts w:cs="Arial"/>
                          <w:i/>
                          <w:iCs/>
                        </w:rPr>
                      </w:pPr>
                    </w:p>
                    <w:p w14:paraId="5A119896" w14:textId="77777777" w:rsidR="00204D0E" w:rsidRPr="00211756" w:rsidRDefault="00204D0E">
                      <w:pPr>
                        <w:rPr>
                          <w:rFonts w:cs="Arial"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69AD" w:rsidRPr="00C85CA8">
        <w:rPr>
          <w:rFonts w:ascii="Arial" w:hAnsi="Arial" w:cs="Arial"/>
          <w:b/>
          <w:color w:val="8064A2" w:themeColor="accent4"/>
          <w:sz w:val="32"/>
          <w:szCs w:val="32"/>
        </w:rPr>
        <w:t>Principles</w:t>
      </w:r>
      <w:r w:rsidR="005969AD">
        <w:rPr>
          <w:rFonts w:ascii="Arial" w:hAnsi="Arial" w:cs="Arial"/>
          <w:b/>
          <w:color w:val="943634" w:themeColor="accent2" w:themeShade="BF"/>
          <w:sz w:val="32"/>
        </w:rPr>
        <w:t xml:space="preserve">   </w:t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D626ED">
        <w:rPr>
          <w:rFonts w:ascii="Arial" w:hAnsi="Arial" w:cs="Arial"/>
          <w:b/>
          <w:color w:val="943634" w:themeColor="accent2" w:themeShade="BF"/>
          <w:sz w:val="32"/>
        </w:rPr>
        <w:tab/>
      </w:r>
      <w:r w:rsidR="008D7F13">
        <w:rPr>
          <w:rFonts w:ascii="Arial" w:hAnsi="Arial" w:cs="Arial"/>
          <w:b/>
          <w:color w:val="943634" w:themeColor="accent2" w:themeShade="BF"/>
          <w:sz w:val="32"/>
        </w:rPr>
        <w:tab/>
      </w:r>
      <w:r w:rsidR="008D7F13">
        <w:rPr>
          <w:rFonts w:ascii="Arial" w:hAnsi="Arial" w:cs="Arial"/>
          <w:b/>
          <w:color w:val="943634" w:themeColor="accent2" w:themeShade="BF"/>
          <w:sz w:val="32"/>
        </w:rPr>
        <w:tab/>
      </w:r>
      <w:r w:rsidR="008D7F13">
        <w:rPr>
          <w:rFonts w:ascii="Arial" w:hAnsi="Arial" w:cs="Arial"/>
          <w:b/>
          <w:color w:val="943634" w:themeColor="accent2" w:themeShade="BF"/>
          <w:sz w:val="32"/>
        </w:rPr>
        <w:tab/>
      </w:r>
      <w:r w:rsidR="008D7F13">
        <w:rPr>
          <w:rFonts w:ascii="Arial" w:hAnsi="Arial" w:cs="Arial"/>
          <w:b/>
          <w:color w:val="943634" w:themeColor="accent2" w:themeShade="BF"/>
          <w:sz w:val="32"/>
        </w:rPr>
        <w:tab/>
      </w:r>
      <w:r w:rsidR="00882518" w:rsidRPr="00C85CA8">
        <w:rPr>
          <w:rFonts w:ascii="Arial" w:hAnsi="Arial" w:cs="Arial"/>
          <w:b/>
          <w:color w:val="8064A2" w:themeColor="accent4"/>
          <w:sz w:val="32"/>
        </w:rPr>
        <w:t xml:space="preserve">Management </w:t>
      </w:r>
    </w:p>
    <w:p w14:paraId="13B17084" w14:textId="04908BFB" w:rsidR="007E2FC0" w:rsidRDefault="007E2FC0" w:rsidP="00DB607F">
      <w:pPr>
        <w:pStyle w:val="BodyText"/>
        <w:ind w:left="3600" w:right="-772"/>
        <w:rPr>
          <w:rFonts w:ascii="Arial" w:hAnsi="Arial" w:cs="Arial"/>
          <w:w w:val="105"/>
        </w:rPr>
      </w:pPr>
    </w:p>
    <w:p w14:paraId="4F222233" w14:textId="5CE3708B" w:rsidR="008A3653" w:rsidRPr="00211756" w:rsidRDefault="008A3653" w:rsidP="00DB607F">
      <w:pPr>
        <w:pStyle w:val="BodyText"/>
        <w:ind w:left="3600" w:right="-772"/>
        <w:rPr>
          <w:rFonts w:ascii="Arial" w:hAnsi="Arial" w:cs="Arial"/>
          <w:w w:val="105"/>
        </w:rPr>
      </w:pPr>
    </w:p>
    <w:p w14:paraId="1BB85885" w14:textId="39B7C6B9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1346466" w:history="1">
        <w:r w:rsidRPr="00A86F37">
          <w:rPr>
            <w:rStyle w:val="Hyperlink"/>
          </w:rPr>
          <w:t>Confirmation of Neonatal Death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A28B8F7" w14:textId="3C3BDF09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67" w:history="1">
        <w:r w:rsidRPr="00A86F37">
          <w:rPr>
            <w:rStyle w:val="Hyperlink"/>
          </w:rPr>
          <w:t>Labour and Birth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4C9C9E" w14:textId="69BE69DC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68" w:history="1">
        <w:r w:rsidRPr="00A86F37">
          <w:rPr>
            <w:rStyle w:val="Hyperlink"/>
          </w:rPr>
          <w:t>Umbilical Cord &amp; Placenta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1213EC7" w14:textId="3C94BD93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69" w:history="1">
        <w:r w:rsidRPr="00A86F37">
          <w:rPr>
            <w:rStyle w:val="Hyperlink"/>
          </w:rPr>
          <w:t>Emotional &amp; Psychological Care of the Mother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7228EA" w14:textId="095668BB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0" w:history="1">
        <w:r w:rsidRPr="00A86F37">
          <w:rPr>
            <w:rStyle w:val="Hyperlink"/>
          </w:rPr>
          <w:t>Communication Following Death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9883EF" w14:textId="3CE36079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1" w:history="1">
        <w:r w:rsidRPr="00A86F37">
          <w:rPr>
            <w:rStyle w:val="Hyperlink"/>
          </w:rPr>
          <w:t>Care of Baby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0A2304" w14:textId="5799DADF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2" w:history="1">
        <w:r w:rsidRPr="00A86F37">
          <w:rPr>
            <w:rStyle w:val="Hyperlink"/>
          </w:rPr>
          <w:t>Clinical Examination of Baby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EE3D53" w14:textId="5E7BC7BA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3" w:history="1">
        <w:r w:rsidRPr="00A86F37">
          <w:rPr>
            <w:rStyle w:val="Hyperlink"/>
          </w:rPr>
          <w:t>Investigations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8B37012" w14:textId="0EFC3BDF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4" w:history="1">
        <w:r w:rsidRPr="00A86F37">
          <w:rPr>
            <w:rStyle w:val="Hyperlink"/>
          </w:rPr>
          <w:t>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6DF30FD" w14:textId="5432C2FA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5" w:history="1">
        <w:r w:rsidRPr="00A86F37">
          <w:rPr>
            <w:rStyle w:val="Hyperlink"/>
          </w:rPr>
          <w:t>MBRRACE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673A92" w14:textId="49C2EBA6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6" w:history="1">
        <w:r w:rsidRPr="00A86F37">
          <w:rPr>
            <w:rStyle w:val="Hyperlink"/>
          </w:rPr>
          <w:t>Care of the Mother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23EB2A8" w14:textId="3928A3E3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7" w:history="1">
        <w:r w:rsidRPr="00A86F37">
          <w:rPr>
            <w:rStyle w:val="Hyperlink"/>
          </w:rPr>
          <w:t>Taking a baby home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A5892AD" w14:textId="6F4F17A0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8" w:history="1">
        <w:r w:rsidRPr="00A86F37">
          <w:rPr>
            <w:rStyle w:val="Hyperlink"/>
          </w:rPr>
          <w:t>Funeral Arrangements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2FFC0CE" w14:textId="640C280A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79" w:history="1">
        <w:r w:rsidRPr="00A86F37">
          <w:rPr>
            <w:rStyle w:val="Hyperlink"/>
          </w:rPr>
          <w:t>Transfer of Baby to the Hospital Mortuary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8945D07" w14:textId="73DA5FDF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80" w:history="1">
        <w:r w:rsidRPr="00A86F37">
          <w:rPr>
            <w:rStyle w:val="Hyperlink"/>
          </w:rPr>
          <w:t>Follow Up Visit Prompt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EC1A63D" w14:textId="6B7D478E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81" w:history="1">
        <w:r w:rsidRPr="00A86F37">
          <w:rPr>
            <w:rStyle w:val="Hyperlink"/>
          </w:rPr>
          <w:t>Notes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613640D" w14:textId="656CE9AE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82" w:history="1">
        <w:r w:rsidRPr="00A86F37">
          <w:rPr>
            <w:rStyle w:val="Hyperlink"/>
          </w:rPr>
          <w:t>Support Organisations and Groups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0F22429" w14:textId="26832DDD" w:rsidR="00C85CA8" w:rsidRDefault="00C85CA8">
      <w:pPr>
        <w:pStyle w:val="TOC1"/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GB"/>
          <w14:ligatures w14:val="standardContextual"/>
        </w:rPr>
      </w:pPr>
      <w:hyperlink w:anchor="_Toc171346483" w:history="1">
        <w:r w:rsidRPr="00A86F37">
          <w:rPr>
            <w:rStyle w:val="Hyperlink"/>
          </w:rPr>
          <w:t>Parking Permit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_Toc171346483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7454A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526C80B9" w14:textId="3461FFC7" w:rsidR="008A3653" w:rsidRPr="00211756" w:rsidRDefault="00C85CA8" w:rsidP="005635E9">
      <w:pPr>
        <w:pStyle w:val="TOC1"/>
        <w:rPr>
          <w:w w:val="105"/>
        </w:rPr>
      </w:pPr>
      <w:r>
        <w:fldChar w:fldCharType="end"/>
      </w:r>
    </w:p>
    <w:p w14:paraId="79C4222A" w14:textId="77777777" w:rsidR="005969AD" w:rsidRDefault="005969AD" w:rsidP="00B33CB2">
      <w:pPr>
        <w:pStyle w:val="BodyText"/>
        <w:ind w:left="-900" w:right="-772"/>
        <w:rPr>
          <w:w w:val="105"/>
        </w:rPr>
      </w:pPr>
    </w:p>
    <w:tbl>
      <w:tblPr>
        <w:tblStyle w:val="TableGrid"/>
        <w:tblW w:w="10345" w:type="dxa"/>
        <w:tblInd w:w="-461" w:type="dxa"/>
        <w:tblLook w:val="04A0" w:firstRow="1" w:lastRow="0" w:firstColumn="1" w:lastColumn="0" w:noHBand="0" w:noVBand="1"/>
      </w:tblPr>
      <w:tblGrid>
        <w:gridCol w:w="3685"/>
        <w:gridCol w:w="3240"/>
        <w:gridCol w:w="3420"/>
      </w:tblGrid>
      <w:tr w:rsidR="0066532C" w:rsidRPr="0066532C" w14:paraId="092A5B57" w14:textId="77777777" w:rsidTr="0066532C">
        <w:tc>
          <w:tcPr>
            <w:tcW w:w="3685" w:type="dxa"/>
            <w:shd w:val="clear" w:color="auto" w:fill="CCC0D9" w:themeFill="accent4" w:themeFillTint="66"/>
          </w:tcPr>
          <w:p w14:paraId="6C532AA5" w14:textId="08C4CD0F" w:rsidR="000A47BC" w:rsidRPr="0066532C" w:rsidRDefault="003D7AB0" w:rsidP="00B33CB2">
            <w:pPr>
              <w:pStyle w:val="BodyText"/>
              <w:ind w:right="-772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66532C">
              <w:rPr>
                <w:rFonts w:ascii="Arial" w:hAnsi="Arial" w:cs="Arial"/>
                <w:w w:val="105"/>
                <w:sz w:val="22"/>
                <w:szCs w:val="22"/>
              </w:rPr>
              <w:t xml:space="preserve">Signature </w:t>
            </w:r>
          </w:p>
        </w:tc>
        <w:tc>
          <w:tcPr>
            <w:tcW w:w="3240" w:type="dxa"/>
            <w:shd w:val="clear" w:color="auto" w:fill="CCC0D9" w:themeFill="accent4" w:themeFillTint="66"/>
          </w:tcPr>
          <w:p w14:paraId="4D97F793" w14:textId="18B41FFE" w:rsidR="000A47BC" w:rsidRPr="0066532C" w:rsidRDefault="003D7AB0" w:rsidP="00B33CB2">
            <w:pPr>
              <w:pStyle w:val="BodyText"/>
              <w:ind w:right="-772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66532C">
              <w:rPr>
                <w:rFonts w:ascii="Arial" w:hAnsi="Arial" w:cs="Arial"/>
                <w:w w:val="105"/>
                <w:sz w:val="22"/>
                <w:szCs w:val="22"/>
              </w:rPr>
              <w:t>Print</w:t>
            </w:r>
          </w:p>
        </w:tc>
        <w:tc>
          <w:tcPr>
            <w:tcW w:w="3420" w:type="dxa"/>
            <w:shd w:val="clear" w:color="auto" w:fill="CCC0D9" w:themeFill="accent4" w:themeFillTint="66"/>
          </w:tcPr>
          <w:p w14:paraId="5A019127" w14:textId="0B969049" w:rsidR="000A47BC" w:rsidRPr="0066532C" w:rsidRDefault="00211756" w:rsidP="00B33CB2">
            <w:pPr>
              <w:pStyle w:val="BodyText"/>
              <w:ind w:right="-772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66532C">
              <w:rPr>
                <w:rFonts w:ascii="Arial" w:hAnsi="Arial" w:cs="Arial"/>
                <w:w w:val="105"/>
                <w:sz w:val="22"/>
                <w:szCs w:val="22"/>
              </w:rPr>
              <w:t>Role</w:t>
            </w:r>
            <w:r w:rsidR="003D7AB0" w:rsidRPr="0066532C">
              <w:rPr>
                <w:rFonts w:ascii="Arial" w:hAnsi="Arial" w:cs="Arial"/>
                <w:w w:val="105"/>
                <w:sz w:val="22"/>
                <w:szCs w:val="22"/>
              </w:rPr>
              <w:t>/</w:t>
            </w:r>
            <w:r w:rsidRPr="0066532C">
              <w:rPr>
                <w:rFonts w:ascii="Arial" w:hAnsi="Arial" w:cs="Arial"/>
                <w:w w:val="105"/>
                <w:sz w:val="22"/>
                <w:szCs w:val="22"/>
              </w:rPr>
              <w:t>G</w:t>
            </w:r>
            <w:r w:rsidR="003D7AB0" w:rsidRPr="0066532C">
              <w:rPr>
                <w:rFonts w:ascii="Arial" w:hAnsi="Arial" w:cs="Arial"/>
                <w:w w:val="105"/>
                <w:sz w:val="22"/>
                <w:szCs w:val="22"/>
              </w:rPr>
              <w:t>rade</w:t>
            </w:r>
          </w:p>
        </w:tc>
      </w:tr>
      <w:tr w:rsidR="000A47BC" w14:paraId="749C743F" w14:textId="77777777" w:rsidTr="005969AD">
        <w:tc>
          <w:tcPr>
            <w:tcW w:w="3685" w:type="dxa"/>
          </w:tcPr>
          <w:p w14:paraId="38FEC7BC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1415ACE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3454CB4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0A47BC" w14:paraId="7C0AA27A" w14:textId="77777777" w:rsidTr="005969AD">
        <w:tc>
          <w:tcPr>
            <w:tcW w:w="3685" w:type="dxa"/>
          </w:tcPr>
          <w:p w14:paraId="31249371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3927F2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2BE5D36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0A47BC" w14:paraId="4ABB38EB" w14:textId="77777777" w:rsidTr="005969AD">
        <w:tc>
          <w:tcPr>
            <w:tcW w:w="3685" w:type="dxa"/>
          </w:tcPr>
          <w:p w14:paraId="3F08158F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42FF6E0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F1EC6BE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0A47BC" w14:paraId="7DD40102" w14:textId="77777777" w:rsidTr="005969AD">
        <w:tc>
          <w:tcPr>
            <w:tcW w:w="3685" w:type="dxa"/>
          </w:tcPr>
          <w:p w14:paraId="0B837DAB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E78CAFC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B0FF26D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0A47BC" w14:paraId="25E6E0FF" w14:textId="77777777" w:rsidTr="005969AD">
        <w:tc>
          <w:tcPr>
            <w:tcW w:w="3685" w:type="dxa"/>
          </w:tcPr>
          <w:p w14:paraId="49379985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095D74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35318B1" w14:textId="77777777" w:rsidR="000A47BC" w:rsidRPr="000A47BC" w:rsidRDefault="000A47BC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5969AD" w14:paraId="6BFFF40E" w14:textId="77777777" w:rsidTr="005969AD">
        <w:tc>
          <w:tcPr>
            <w:tcW w:w="3685" w:type="dxa"/>
          </w:tcPr>
          <w:p w14:paraId="770BEB9E" w14:textId="77777777" w:rsidR="005969AD" w:rsidRPr="000A47BC" w:rsidRDefault="005969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F5B1346" w14:textId="77777777" w:rsidR="005969AD" w:rsidRPr="000A47BC" w:rsidRDefault="005969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3FF161C" w14:textId="77777777" w:rsidR="005969AD" w:rsidRPr="000A47BC" w:rsidRDefault="005969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343DAD" w14:paraId="01B172C5" w14:textId="77777777" w:rsidTr="005969AD">
        <w:tc>
          <w:tcPr>
            <w:tcW w:w="3685" w:type="dxa"/>
          </w:tcPr>
          <w:p w14:paraId="4AD64BDC" w14:textId="77777777" w:rsidR="00343DAD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A291A81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5EA89B3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343DAD" w14:paraId="344067FA" w14:textId="77777777" w:rsidTr="005969AD">
        <w:tc>
          <w:tcPr>
            <w:tcW w:w="3685" w:type="dxa"/>
          </w:tcPr>
          <w:p w14:paraId="34BF27AA" w14:textId="02DBD7CF" w:rsidR="00343DAD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46186D7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C7EB707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343DAD" w14:paraId="5DD3E56D" w14:textId="77777777" w:rsidTr="005969AD">
        <w:tc>
          <w:tcPr>
            <w:tcW w:w="3685" w:type="dxa"/>
          </w:tcPr>
          <w:p w14:paraId="461D8636" w14:textId="77777777" w:rsidR="00343DAD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5B2AB5E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265289C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343DAD" w14:paraId="5C4B4D9F" w14:textId="77777777" w:rsidTr="005969AD">
        <w:tc>
          <w:tcPr>
            <w:tcW w:w="3685" w:type="dxa"/>
          </w:tcPr>
          <w:p w14:paraId="56AE094B" w14:textId="77777777" w:rsidR="00343DAD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DA76B85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AD4AF06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  <w:tr w:rsidR="00343DAD" w14:paraId="4B44D799" w14:textId="77777777" w:rsidTr="005969AD">
        <w:tc>
          <w:tcPr>
            <w:tcW w:w="3685" w:type="dxa"/>
          </w:tcPr>
          <w:p w14:paraId="486F08CE" w14:textId="77777777" w:rsidR="00343DAD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6B1A0BF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770BE64" w14:textId="77777777" w:rsidR="00343DAD" w:rsidRPr="000A47BC" w:rsidRDefault="00343DAD" w:rsidP="00B33CB2">
            <w:pPr>
              <w:pStyle w:val="BodyText"/>
              <w:ind w:right="-772"/>
              <w:rPr>
                <w:w w:val="105"/>
                <w:sz w:val="24"/>
                <w:szCs w:val="24"/>
              </w:rPr>
            </w:pPr>
          </w:p>
        </w:tc>
      </w:tr>
    </w:tbl>
    <w:p w14:paraId="44292ACB" w14:textId="77777777" w:rsidR="00343DAD" w:rsidRDefault="00343DAD">
      <w:pPr>
        <w:spacing w:after="80"/>
        <w:rPr>
          <w:rFonts w:cs="Arial"/>
          <w:b/>
          <w:color w:val="FFFFFF" w:themeColor="background1"/>
          <w:sz w:val="32"/>
        </w:rPr>
      </w:pPr>
      <w:r>
        <w:br w:type="page"/>
      </w:r>
    </w:p>
    <w:p w14:paraId="5F01602D" w14:textId="3DB42CD8" w:rsidR="00180460" w:rsidRPr="00790ED6" w:rsidRDefault="00092610" w:rsidP="00790ED6">
      <w:pPr>
        <w:shd w:val="clear" w:color="auto" w:fill="CCC0D9" w:themeFill="accent4" w:themeFillTint="66"/>
        <w:spacing w:after="120" w:line="660" w:lineRule="exact"/>
        <w:rPr>
          <w:b/>
          <w:bCs/>
          <w:sz w:val="28"/>
          <w:szCs w:val="28"/>
        </w:rPr>
      </w:pPr>
      <w:r w:rsidRPr="00790ED6">
        <w:rPr>
          <w:b/>
          <w:bCs/>
          <w:sz w:val="28"/>
          <w:szCs w:val="28"/>
        </w:rPr>
        <w:lastRenderedPageBreak/>
        <w:t>Neonatal Death</w:t>
      </w:r>
      <w:r w:rsidR="00180460" w:rsidRPr="00790ED6">
        <w:rPr>
          <w:b/>
          <w:bCs/>
          <w:sz w:val="28"/>
          <w:szCs w:val="28"/>
        </w:rPr>
        <w:t xml:space="preserve"> Integrated Care Pathway (ICP)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183"/>
        <w:gridCol w:w="3081"/>
      </w:tblGrid>
      <w:tr w:rsidR="0066532C" w:rsidRPr="0066532C" w14:paraId="5E1AD3DF" w14:textId="77777777" w:rsidTr="00790ED6">
        <w:trPr>
          <w:trHeight w:val="348"/>
        </w:trPr>
        <w:tc>
          <w:tcPr>
            <w:tcW w:w="2826" w:type="dxa"/>
            <w:shd w:val="clear" w:color="auto" w:fill="CCC0D9" w:themeFill="accent4" w:themeFillTint="66"/>
            <w:vAlign w:val="center"/>
          </w:tcPr>
          <w:p w14:paraId="69CB6878" w14:textId="43E080E2" w:rsidR="003331FA" w:rsidRPr="0066532C" w:rsidRDefault="003331FA" w:rsidP="003331FA">
            <w:pPr>
              <w:rPr>
                <w:b/>
              </w:rPr>
            </w:pPr>
            <w:r w:rsidRPr="0066532C">
              <w:rPr>
                <w:b/>
              </w:rPr>
              <w:t>Woman</w:t>
            </w:r>
          </w:p>
        </w:tc>
        <w:tc>
          <w:tcPr>
            <w:tcW w:w="3183" w:type="dxa"/>
            <w:shd w:val="clear" w:color="auto" w:fill="CCC0D9" w:themeFill="accent4" w:themeFillTint="66"/>
            <w:vAlign w:val="center"/>
          </w:tcPr>
          <w:p w14:paraId="3B73A048" w14:textId="49787F79" w:rsidR="003331FA" w:rsidRPr="0066532C" w:rsidRDefault="003331FA" w:rsidP="003331FA">
            <w:pPr>
              <w:rPr>
                <w:b/>
              </w:rPr>
            </w:pPr>
            <w:r w:rsidRPr="0066532C">
              <w:rPr>
                <w:b/>
              </w:rPr>
              <w:t>Baby</w:t>
            </w:r>
            <w:r w:rsidR="000B7DC6">
              <w:rPr>
                <w:b/>
              </w:rPr>
              <w:t xml:space="preserve"> 1</w:t>
            </w:r>
          </w:p>
        </w:tc>
        <w:tc>
          <w:tcPr>
            <w:tcW w:w="3081" w:type="dxa"/>
            <w:shd w:val="clear" w:color="auto" w:fill="CCC0D9" w:themeFill="accent4" w:themeFillTint="66"/>
            <w:vAlign w:val="center"/>
          </w:tcPr>
          <w:p w14:paraId="5DD8B815" w14:textId="6D86E3F2" w:rsidR="003331FA" w:rsidRPr="0066532C" w:rsidRDefault="003331FA" w:rsidP="003331FA">
            <w:pPr>
              <w:rPr>
                <w:b/>
              </w:rPr>
            </w:pPr>
            <w:r w:rsidRPr="0066532C">
              <w:rPr>
                <w:b/>
              </w:rPr>
              <w:t>Baby</w:t>
            </w:r>
            <w:r w:rsidR="000B7DC6">
              <w:rPr>
                <w:b/>
              </w:rPr>
              <w:t xml:space="preserve"> 2</w:t>
            </w:r>
          </w:p>
        </w:tc>
      </w:tr>
      <w:tr w:rsidR="003331FA" w:rsidRPr="00284780" w14:paraId="28F78BB4" w14:textId="77777777" w:rsidTr="00790ED6">
        <w:trPr>
          <w:trHeight w:val="494"/>
        </w:trPr>
        <w:tc>
          <w:tcPr>
            <w:tcW w:w="2826" w:type="dxa"/>
          </w:tcPr>
          <w:p w14:paraId="463EEE79" w14:textId="74CDDFB8" w:rsidR="003331FA" w:rsidRPr="00284780" w:rsidRDefault="003331FA" w:rsidP="003331FA">
            <w:r w:rsidRPr="00284780">
              <w:t>Last name:</w:t>
            </w:r>
          </w:p>
          <w:p w14:paraId="3EA22736" w14:textId="77777777" w:rsidR="003331FA" w:rsidRPr="00284780" w:rsidRDefault="003331FA" w:rsidP="003331FA"/>
        </w:tc>
        <w:tc>
          <w:tcPr>
            <w:tcW w:w="3183" w:type="dxa"/>
          </w:tcPr>
          <w:p w14:paraId="6DC71DF4" w14:textId="0E2731BB" w:rsidR="003331FA" w:rsidRPr="00284780" w:rsidRDefault="003331FA" w:rsidP="003331FA">
            <w:r w:rsidRPr="00284780">
              <w:t>Last name:</w:t>
            </w:r>
          </w:p>
        </w:tc>
        <w:tc>
          <w:tcPr>
            <w:tcW w:w="3081" w:type="dxa"/>
          </w:tcPr>
          <w:p w14:paraId="0AD50398" w14:textId="685A59C6" w:rsidR="003331FA" w:rsidRPr="00284780" w:rsidRDefault="003331FA" w:rsidP="003331FA">
            <w:r w:rsidRPr="00284780">
              <w:t>Last name:</w:t>
            </w:r>
          </w:p>
        </w:tc>
      </w:tr>
      <w:tr w:rsidR="003331FA" w:rsidRPr="00284780" w14:paraId="70956F0C" w14:textId="77777777" w:rsidTr="00790ED6">
        <w:trPr>
          <w:trHeight w:val="385"/>
        </w:trPr>
        <w:tc>
          <w:tcPr>
            <w:tcW w:w="2826" w:type="dxa"/>
          </w:tcPr>
          <w:p w14:paraId="3BB735AF" w14:textId="77777777" w:rsidR="003331FA" w:rsidRPr="00284780" w:rsidRDefault="003331FA" w:rsidP="003331FA">
            <w:r w:rsidRPr="00284780">
              <w:t>First name:</w:t>
            </w:r>
          </w:p>
          <w:p w14:paraId="72B313DA" w14:textId="77777777" w:rsidR="003331FA" w:rsidRPr="00284780" w:rsidRDefault="003331FA" w:rsidP="003331FA"/>
        </w:tc>
        <w:tc>
          <w:tcPr>
            <w:tcW w:w="3183" w:type="dxa"/>
          </w:tcPr>
          <w:p w14:paraId="5B0D917F" w14:textId="7B17D6D2" w:rsidR="003331FA" w:rsidRPr="00284780" w:rsidRDefault="003331FA" w:rsidP="003331FA">
            <w:r w:rsidRPr="00284780">
              <w:t>First name: (if applicable)</w:t>
            </w:r>
          </w:p>
        </w:tc>
        <w:tc>
          <w:tcPr>
            <w:tcW w:w="3081" w:type="dxa"/>
          </w:tcPr>
          <w:p w14:paraId="3293A65B" w14:textId="77777777" w:rsidR="003331FA" w:rsidRPr="00284780" w:rsidRDefault="003331FA" w:rsidP="003331FA">
            <w:r w:rsidRPr="00284780">
              <w:t>First name: (if applicable)</w:t>
            </w:r>
          </w:p>
          <w:p w14:paraId="6561B624" w14:textId="77777777" w:rsidR="003331FA" w:rsidRPr="00284780" w:rsidRDefault="003331FA" w:rsidP="003331FA"/>
        </w:tc>
      </w:tr>
      <w:tr w:rsidR="003331FA" w:rsidRPr="00284780" w14:paraId="63334BFE" w14:textId="77777777" w:rsidTr="00790ED6">
        <w:trPr>
          <w:trHeight w:val="615"/>
        </w:trPr>
        <w:tc>
          <w:tcPr>
            <w:tcW w:w="2826" w:type="dxa"/>
          </w:tcPr>
          <w:p w14:paraId="2FD215BF" w14:textId="77777777" w:rsidR="003331FA" w:rsidRPr="00284780" w:rsidRDefault="003331FA" w:rsidP="003331FA">
            <w:r w:rsidRPr="00284780">
              <w:t xml:space="preserve">Hospital number: </w:t>
            </w:r>
          </w:p>
          <w:p w14:paraId="71847542" w14:textId="77777777" w:rsidR="003331FA" w:rsidRPr="00284780" w:rsidRDefault="003331FA" w:rsidP="003331FA"/>
        </w:tc>
        <w:tc>
          <w:tcPr>
            <w:tcW w:w="3183" w:type="dxa"/>
          </w:tcPr>
          <w:p w14:paraId="01934EDB" w14:textId="03B90F5C" w:rsidR="003331FA" w:rsidRPr="00284780" w:rsidRDefault="003331FA" w:rsidP="003331FA">
            <w:r w:rsidRPr="00284780">
              <w:t xml:space="preserve">Date of </w:t>
            </w:r>
            <w:r w:rsidR="005F030C">
              <w:t>birth</w:t>
            </w:r>
            <w:r w:rsidRPr="00284780">
              <w:t>:</w:t>
            </w:r>
          </w:p>
          <w:p w14:paraId="699F9071" w14:textId="77777777" w:rsidR="003331FA" w:rsidRPr="00284780" w:rsidRDefault="003331FA" w:rsidP="003331FA"/>
        </w:tc>
        <w:tc>
          <w:tcPr>
            <w:tcW w:w="3081" w:type="dxa"/>
          </w:tcPr>
          <w:p w14:paraId="29753E78" w14:textId="706FDC3A" w:rsidR="003331FA" w:rsidRPr="00284780" w:rsidRDefault="003331FA" w:rsidP="003331FA">
            <w:r w:rsidRPr="00284780">
              <w:t xml:space="preserve">Date of </w:t>
            </w:r>
            <w:r w:rsidR="005F030C">
              <w:t>birth</w:t>
            </w:r>
            <w:r w:rsidRPr="00284780">
              <w:t>:</w:t>
            </w:r>
          </w:p>
          <w:p w14:paraId="11EA43AF" w14:textId="77777777" w:rsidR="003331FA" w:rsidRPr="00284780" w:rsidRDefault="003331FA" w:rsidP="003331FA"/>
        </w:tc>
      </w:tr>
      <w:tr w:rsidR="003331FA" w:rsidRPr="00284780" w14:paraId="64AFAF2B" w14:textId="77777777" w:rsidTr="00790ED6">
        <w:trPr>
          <w:trHeight w:val="320"/>
        </w:trPr>
        <w:tc>
          <w:tcPr>
            <w:tcW w:w="2826" w:type="dxa"/>
          </w:tcPr>
          <w:p w14:paraId="41F72AB0" w14:textId="77777777" w:rsidR="003331FA" w:rsidRPr="00284780" w:rsidRDefault="003331FA" w:rsidP="003331FA">
            <w:r w:rsidRPr="00284780">
              <w:t xml:space="preserve">DOB: </w:t>
            </w:r>
          </w:p>
          <w:p w14:paraId="63A7ED58" w14:textId="77777777" w:rsidR="003331FA" w:rsidRPr="00284780" w:rsidRDefault="003331FA" w:rsidP="003331FA"/>
        </w:tc>
        <w:tc>
          <w:tcPr>
            <w:tcW w:w="3183" w:type="dxa"/>
          </w:tcPr>
          <w:p w14:paraId="3C49456D" w14:textId="0332FCAD" w:rsidR="003331FA" w:rsidRPr="00284780" w:rsidRDefault="00616D37" w:rsidP="003331FA">
            <w:r>
              <w:t>Sex</w:t>
            </w:r>
            <w:r w:rsidR="00B86D74">
              <w:t xml:space="preserve"> </w:t>
            </w:r>
            <w:r>
              <w:t>(</w:t>
            </w:r>
            <w:r w:rsidR="00B86D74">
              <w:t>if known</w:t>
            </w:r>
            <w:r>
              <w:t>)</w:t>
            </w:r>
            <w:r w:rsidR="003331FA" w:rsidRPr="00284780">
              <w:t>:</w:t>
            </w:r>
          </w:p>
          <w:p w14:paraId="61F9351F" w14:textId="77777777" w:rsidR="003331FA" w:rsidRPr="00284780" w:rsidRDefault="003331FA" w:rsidP="003331FA"/>
        </w:tc>
        <w:tc>
          <w:tcPr>
            <w:tcW w:w="3081" w:type="dxa"/>
          </w:tcPr>
          <w:p w14:paraId="3077CDE4" w14:textId="6150E2AB" w:rsidR="003331FA" w:rsidRPr="00284780" w:rsidRDefault="00616D37" w:rsidP="003331FA">
            <w:r>
              <w:t>Sex</w:t>
            </w:r>
            <w:r w:rsidR="00B86D74">
              <w:t xml:space="preserve"> </w:t>
            </w:r>
            <w:r>
              <w:t>(</w:t>
            </w:r>
            <w:r w:rsidR="00B86D74">
              <w:t>if known</w:t>
            </w:r>
            <w:r>
              <w:t>)</w:t>
            </w:r>
            <w:r w:rsidR="003331FA" w:rsidRPr="00284780">
              <w:t>:</w:t>
            </w:r>
          </w:p>
          <w:p w14:paraId="7F225F51" w14:textId="77777777" w:rsidR="003331FA" w:rsidRPr="00284780" w:rsidRDefault="003331FA" w:rsidP="003331FA"/>
        </w:tc>
      </w:tr>
      <w:tr w:rsidR="00713533" w:rsidRPr="00284780" w14:paraId="63081CAB" w14:textId="77777777" w:rsidTr="00790ED6">
        <w:trPr>
          <w:trHeight w:val="622"/>
        </w:trPr>
        <w:tc>
          <w:tcPr>
            <w:tcW w:w="2826" w:type="dxa"/>
          </w:tcPr>
          <w:p w14:paraId="022568AE" w14:textId="77777777" w:rsidR="00713533" w:rsidRDefault="00713533" w:rsidP="003331FA">
            <w:r w:rsidRPr="00284780">
              <w:t>Address:</w:t>
            </w:r>
          </w:p>
          <w:p w14:paraId="1BE228FB" w14:textId="77777777" w:rsidR="00713533" w:rsidRDefault="00713533" w:rsidP="003331FA"/>
          <w:p w14:paraId="52544900" w14:textId="702D7B5A" w:rsidR="00713533" w:rsidRPr="00284780" w:rsidRDefault="00713533" w:rsidP="003331FA"/>
        </w:tc>
        <w:tc>
          <w:tcPr>
            <w:tcW w:w="3183" w:type="dxa"/>
          </w:tcPr>
          <w:p w14:paraId="65DCBEDC" w14:textId="77777777" w:rsidR="00713533" w:rsidRPr="00284780" w:rsidRDefault="00713533" w:rsidP="00C248B7">
            <w:r w:rsidRPr="00284780">
              <w:t>Gestation:</w:t>
            </w:r>
          </w:p>
          <w:p w14:paraId="032AE50D" w14:textId="77777777" w:rsidR="00713533" w:rsidRPr="00284780" w:rsidRDefault="00713533" w:rsidP="003331FA"/>
        </w:tc>
        <w:tc>
          <w:tcPr>
            <w:tcW w:w="3081" w:type="dxa"/>
          </w:tcPr>
          <w:p w14:paraId="1F538AFF" w14:textId="1E56E5DF" w:rsidR="00713533" w:rsidRPr="00284780" w:rsidRDefault="005F030C" w:rsidP="00C248B7">
            <w:r>
              <w:t>Gestation:</w:t>
            </w:r>
          </w:p>
        </w:tc>
      </w:tr>
    </w:tbl>
    <w:p w14:paraId="4E4AE459" w14:textId="77777777" w:rsidR="00713533" w:rsidRDefault="0071353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948"/>
      </w:tblGrid>
      <w:tr w:rsidR="003331FA" w:rsidRPr="00284780" w14:paraId="6CCAE4EC" w14:textId="77777777" w:rsidTr="00790ED6">
        <w:tc>
          <w:tcPr>
            <w:tcW w:w="4142" w:type="dxa"/>
          </w:tcPr>
          <w:p w14:paraId="096EA937" w14:textId="77777777" w:rsidR="003331FA" w:rsidRPr="00284780" w:rsidRDefault="003331FA" w:rsidP="003331FA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>Woman’s contact details:</w:t>
            </w:r>
          </w:p>
          <w:p w14:paraId="755E66CA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  <w:p w14:paraId="419A3BFC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</w:tc>
        <w:tc>
          <w:tcPr>
            <w:tcW w:w="4948" w:type="dxa"/>
          </w:tcPr>
          <w:p w14:paraId="54FBFBE7" w14:textId="77777777" w:rsidR="003331FA" w:rsidRPr="00284780" w:rsidRDefault="003331FA" w:rsidP="003331FA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>Partner’s name and contact details:</w:t>
            </w:r>
          </w:p>
          <w:p w14:paraId="61FBA016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  <w:p w14:paraId="0D395DA9" w14:textId="6C69139A" w:rsidR="003331FA" w:rsidRPr="00284780" w:rsidRDefault="003331FA" w:rsidP="003331FA">
            <w:pPr>
              <w:rPr>
                <w:rFonts w:eastAsia="Cambria" w:cs="Arial"/>
              </w:rPr>
            </w:pPr>
          </w:p>
        </w:tc>
      </w:tr>
      <w:tr w:rsidR="003331FA" w:rsidRPr="00284780" w14:paraId="366CBE67" w14:textId="77777777" w:rsidTr="00790ED6">
        <w:trPr>
          <w:trHeight w:val="530"/>
        </w:trPr>
        <w:tc>
          <w:tcPr>
            <w:tcW w:w="4142" w:type="dxa"/>
          </w:tcPr>
          <w:p w14:paraId="3EBD2B58" w14:textId="7B1EFCD4" w:rsidR="003331FA" w:rsidRPr="00284780" w:rsidRDefault="00616D37" w:rsidP="003331FA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 xml:space="preserve">Lead </w:t>
            </w:r>
            <w:r w:rsidR="003331FA" w:rsidRPr="00284780">
              <w:rPr>
                <w:rFonts w:eastAsia="Cambria" w:cs="Arial"/>
              </w:rPr>
              <w:t>Consultant:</w:t>
            </w:r>
          </w:p>
          <w:p w14:paraId="501D6BCE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</w:tc>
        <w:tc>
          <w:tcPr>
            <w:tcW w:w="4948" w:type="dxa"/>
          </w:tcPr>
          <w:p w14:paraId="69E9AB1B" w14:textId="2DEF5784" w:rsidR="003331FA" w:rsidRPr="00284780" w:rsidRDefault="00414DBE" w:rsidP="003331FA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 xml:space="preserve">Partner’s ethnicity </w:t>
            </w:r>
          </w:p>
          <w:p w14:paraId="44561B93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</w:tc>
      </w:tr>
      <w:tr w:rsidR="004C2466" w:rsidRPr="00284780" w14:paraId="1B42A94F" w14:textId="77777777" w:rsidTr="00790ED6">
        <w:trPr>
          <w:trHeight w:val="575"/>
        </w:trPr>
        <w:tc>
          <w:tcPr>
            <w:tcW w:w="4142" w:type="dxa"/>
          </w:tcPr>
          <w:p w14:paraId="0533500D" w14:textId="33ABB459" w:rsidR="00F87CFD" w:rsidRPr="00284780" w:rsidRDefault="000B7DC6" w:rsidP="00F87CFD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>Woman’s ethnicity:</w:t>
            </w:r>
          </w:p>
          <w:p w14:paraId="5AB28839" w14:textId="77777777" w:rsidR="00F87CFD" w:rsidRPr="00284780" w:rsidRDefault="00F87CFD" w:rsidP="003331FA">
            <w:pPr>
              <w:rPr>
                <w:rFonts w:eastAsia="Cambria" w:cs="Arial"/>
              </w:rPr>
            </w:pPr>
          </w:p>
        </w:tc>
        <w:tc>
          <w:tcPr>
            <w:tcW w:w="4948" w:type="dxa"/>
          </w:tcPr>
          <w:p w14:paraId="6698AD6F" w14:textId="0A426534" w:rsidR="000B7DC6" w:rsidRDefault="000B7DC6" w:rsidP="003331FA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>Language:</w:t>
            </w:r>
          </w:p>
          <w:p w14:paraId="0E20CC1A" w14:textId="37C3AD65" w:rsidR="00F87CFD" w:rsidRPr="00284780" w:rsidRDefault="00F87CFD" w:rsidP="003331FA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 xml:space="preserve">Interpreter required:           </w:t>
            </w:r>
            <w:r w:rsidR="000B7DC6">
              <w:rPr>
                <w:rFonts w:eastAsia="Cambria" w:cs="Arial"/>
              </w:rPr>
              <w:t xml:space="preserve">       </w:t>
            </w:r>
            <w:r>
              <w:rPr>
                <w:rFonts w:eastAsia="Cambria" w:cs="Arial"/>
              </w:rPr>
              <w:t>Yes</w:t>
            </w:r>
            <w:r w:rsidRPr="00284780">
              <w:rPr>
                <w:rFonts w:eastAsia="Cambria" w:cs="Arial"/>
              </w:rPr>
              <w:t>/No</w:t>
            </w:r>
          </w:p>
        </w:tc>
      </w:tr>
      <w:tr w:rsidR="004C2466" w:rsidRPr="00284780" w14:paraId="4BAE2614" w14:textId="77777777" w:rsidTr="00790ED6">
        <w:trPr>
          <w:trHeight w:val="584"/>
        </w:trPr>
        <w:tc>
          <w:tcPr>
            <w:tcW w:w="4142" w:type="dxa"/>
          </w:tcPr>
          <w:p w14:paraId="1C0DECA6" w14:textId="77777777" w:rsidR="00F87CFD" w:rsidRPr="00284780" w:rsidRDefault="00F87CFD" w:rsidP="00F87CFD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 xml:space="preserve">Religion: </w:t>
            </w:r>
          </w:p>
          <w:p w14:paraId="6C24FABB" w14:textId="77777777" w:rsidR="00F87CFD" w:rsidRPr="00284780" w:rsidRDefault="00F87CFD" w:rsidP="003331FA">
            <w:pPr>
              <w:rPr>
                <w:rFonts w:eastAsia="Cambria" w:cs="Arial"/>
              </w:rPr>
            </w:pPr>
          </w:p>
        </w:tc>
        <w:tc>
          <w:tcPr>
            <w:tcW w:w="4948" w:type="dxa"/>
          </w:tcPr>
          <w:p w14:paraId="458570C9" w14:textId="77777777" w:rsidR="00414DBE" w:rsidRPr="00284780" w:rsidRDefault="00414DBE" w:rsidP="00414DBE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>Named / allocated midwife:</w:t>
            </w:r>
          </w:p>
          <w:p w14:paraId="61B3D98F" w14:textId="77777777" w:rsidR="00F87CFD" w:rsidRPr="00284780" w:rsidRDefault="00F87CFD" w:rsidP="003331FA">
            <w:pPr>
              <w:rPr>
                <w:rFonts w:eastAsia="Cambria" w:cs="Arial"/>
              </w:rPr>
            </w:pPr>
          </w:p>
        </w:tc>
      </w:tr>
      <w:tr w:rsidR="003331FA" w:rsidRPr="00284780" w14:paraId="3D4FE495" w14:textId="77777777" w:rsidTr="00790ED6">
        <w:trPr>
          <w:trHeight w:val="917"/>
        </w:trPr>
        <w:tc>
          <w:tcPr>
            <w:tcW w:w="4142" w:type="dxa"/>
          </w:tcPr>
          <w:p w14:paraId="04D153C2" w14:textId="77777777" w:rsidR="003331FA" w:rsidRPr="00284780" w:rsidRDefault="003331FA" w:rsidP="003331FA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>G.P:</w:t>
            </w:r>
          </w:p>
          <w:p w14:paraId="6D86E0E3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  <w:p w14:paraId="6A6E5322" w14:textId="743E6D3B" w:rsidR="003331FA" w:rsidRPr="00284780" w:rsidRDefault="003331FA" w:rsidP="003331FA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 xml:space="preserve">G.P </w:t>
            </w:r>
            <w:r w:rsidR="00713533">
              <w:rPr>
                <w:rFonts w:eastAsia="Cambria" w:cs="Arial"/>
              </w:rPr>
              <w:t>a</w:t>
            </w:r>
            <w:r w:rsidRPr="00284780">
              <w:rPr>
                <w:rFonts w:eastAsia="Cambria" w:cs="Arial"/>
              </w:rPr>
              <w:t>ddress:</w:t>
            </w:r>
          </w:p>
          <w:p w14:paraId="0D0EEB98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  <w:p w14:paraId="1070E563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</w:tc>
        <w:tc>
          <w:tcPr>
            <w:tcW w:w="4948" w:type="dxa"/>
          </w:tcPr>
          <w:p w14:paraId="561CBF29" w14:textId="5D9D98FE" w:rsidR="003331FA" w:rsidRPr="00284780" w:rsidRDefault="003331FA" w:rsidP="003331FA">
            <w:pPr>
              <w:rPr>
                <w:rFonts w:eastAsia="Cambria" w:cs="Arial"/>
              </w:rPr>
            </w:pPr>
            <w:r w:rsidRPr="00284780">
              <w:rPr>
                <w:rFonts w:eastAsia="Cambria" w:cs="Arial"/>
              </w:rPr>
              <w:t xml:space="preserve">Additional </w:t>
            </w:r>
            <w:r w:rsidR="00713533">
              <w:rPr>
                <w:rFonts w:eastAsia="Cambria" w:cs="Arial"/>
              </w:rPr>
              <w:t>i</w:t>
            </w:r>
            <w:r w:rsidRPr="00284780">
              <w:rPr>
                <w:rFonts w:eastAsia="Cambria" w:cs="Arial"/>
              </w:rPr>
              <w:t>nformation:</w:t>
            </w:r>
          </w:p>
          <w:p w14:paraId="27DE6A94" w14:textId="77777777" w:rsidR="003331FA" w:rsidRPr="00284780" w:rsidRDefault="003331FA" w:rsidP="003331FA">
            <w:pPr>
              <w:rPr>
                <w:rFonts w:eastAsia="Cambria" w:cs="Arial"/>
              </w:rPr>
            </w:pPr>
          </w:p>
          <w:p w14:paraId="1AAB6BB6" w14:textId="77777777" w:rsidR="003331FA" w:rsidRPr="00284780" w:rsidRDefault="003331FA" w:rsidP="003331FA">
            <w:pPr>
              <w:rPr>
                <w:rFonts w:eastAsia="Cambria" w:cs="Arial"/>
                <w:highlight w:val="yellow"/>
              </w:rPr>
            </w:pPr>
          </w:p>
        </w:tc>
      </w:tr>
    </w:tbl>
    <w:p w14:paraId="19AD75F9" w14:textId="1FFFD068" w:rsidR="003331FA" w:rsidRDefault="003331FA" w:rsidP="003331FA">
      <w:pPr>
        <w:jc w:val="both"/>
        <w:rPr>
          <w:rFonts w:cs="Arial"/>
          <w:sz w:val="12"/>
          <w:szCs w:val="12"/>
        </w:rPr>
      </w:pPr>
    </w:p>
    <w:p w14:paraId="51249F9C" w14:textId="77777777" w:rsidR="006A32C4" w:rsidRDefault="006A32C4" w:rsidP="003331FA">
      <w:pPr>
        <w:jc w:val="both"/>
        <w:rPr>
          <w:rFonts w:cs="Arial"/>
          <w:sz w:val="12"/>
          <w:szCs w:val="12"/>
        </w:rPr>
      </w:pPr>
    </w:p>
    <w:p w14:paraId="36C76ABF" w14:textId="77777777" w:rsidR="006A32C4" w:rsidRDefault="006A32C4" w:rsidP="003331FA">
      <w:pPr>
        <w:jc w:val="both"/>
        <w:rPr>
          <w:rFonts w:cs="Arial"/>
          <w:sz w:val="12"/>
          <w:szCs w:val="12"/>
        </w:rPr>
      </w:pPr>
    </w:p>
    <w:tbl>
      <w:tblPr>
        <w:tblStyle w:val="TableGrid"/>
        <w:tblW w:w="8990" w:type="dxa"/>
        <w:tblInd w:w="-5" w:type="dxa"/>
        <w:tblLook w:val="04A0" w:firstRow="1" w:lastRow="0" w:firstColumn="1" w:lastColumn="0" w:noHBand="0" w:noVBand="1"/>
      </w:tblPr>
      <w:tblGrid>
        <w:gridCol w:w="4699"/>
        <w:gridCol w:w="4291"/>
      </w:tblGrid>
      <w:tr w:rsidR="0066532C" w:rsidRPr="0066532C" w14:paraId="5A28C135" w14:textId="77777777" w:rsidTr="00790ED6">
        <w:trPr>
          <w:trHeight w:val="394"/>
        </w:trPr>
        <w:tc>
          <w:tcPr>
            <w:tcW w:w="8990" w:type="dxa"/>
            <w:gridSpan w:val="2"/>
            <w:shd w:val="clear" w:color="auto" w:fill="CCC0D9" w:themeFill="accent4" w:themeFillTint="66"/>
          </w:tcPr>
          <w:p w14:paraId="30DE45CE" w14:textId="7450E2BD" w:rsidR="00870B01" w:rsidRPr="0066532C" w:rsidRDefault="00870B01" w:rsidP="00870B01">
            <w:pPr>
              <w:rPr>
                <w:shd w:val="clear" w:color="auto" w:fill="4F6228" w:themeFill="accent3" w:themeFillShade="80"/>
              </w:rPr>
            </w:pPr>
            <w:r w:rsidRPr="0066532C">
              <w:rPr>
                <w:b/>
                <w:sz w:val="22"/>
              </w:rPr>
              <w:t>Additional information</w:t>
            </w:r>
          </w:p>
        </w:tc>
      </w:tr>
      <w:tr w:rsidR="004C38FC" w:rsidRPr="00C820BA" w14:paraId="576FED11" w14:textId="77777777" w:rsidTr="00790ED6">
        <w:trPr>
          <w:trHeight w:val="144"/>
        </w:trPr>
        <w:tc>
          <w:tcPr>
            <w:tcW w:w="4699" w:type="dxa"/>
            <w:shd w:val="clear" w:color="auto" w:fill="auto"/>
          </w:tcPr>
          <w:p w14:paraId="2ECE2875" w14:textId="77777777" w:rsidR="004C38FC" w:rsidRDefault="004C38FC" w:rsidP="00204D0E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  <w:r w:rsidRPr="00C820BA">
              <w:rPr>
                <w:b w:val="0"/>
                <w:color w:val="auto"/>
                <w:sz w:val="22"/>
              </w:rPr>
              <w:t>Gravidity:</w:t>
            </w:r>
            <w:r w:rsidRPr="00C820BA">
              <w:rPr>
                <w:b w:val="0"/>
                <w:color w:val="auto"/>
                <w:sz w:val="22"/>
              </w:rPr>
              <w:tab/>
            </w:r>
            <w:r w:rsidRPr="00C820BA">
              <w:rPr>
                <w:b w:val="0"/>
                <w:color w:val="auto"/>
                <w:sz w:val="22"/>
              </w:rPr>
              <w:tab/>
            </w:r>
            <w:r w:rsidRPr="00C820BA">
              <w:rPr>
                <w:b w:val="0"/>
                <w:color w:val="auto"/>
                <w:sz w:val="22"/>
              </w:rPr>
              <w:tab/>
            </w:r>
            <w:r w:rsidR="00D70B8B">
              <w:rPr>
                <w:b w:val="0"/>
                <w:color w:val="auto"/>
                <w:sz w:val="22"/>
              </w:rPr>
              <w:t xml:space="preserve">         </w:t>
            </w:r>
          </w:p>
          <w:p w14:paraId="6888F222" w14:textId="7BC1949E" w:rsidR="004D47F3" w:rsidRPr="00C820BA" w:rsidRDefault="004D47F3" w:rsidP="00204D0E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  <w:shd w:val="clear" w:color="auto" w:fill="4F6228" w:themeFill="accent3" w:themeFillShade="80"/>
              </w:rPr>
            </w:pPr>
          </w:p>
        </w:tc>
        <w:tc>
          <w:tcPr>
            <w:tcW w:w="4291" w:type="dxa"/>
            <w:shd w:val="clear" w:color="auto" w:fill="auto"/>
          </w:tcPr>
          <w:p w14:paraId="68BDE10F" w14:textId="4C6F7366" w:rsidR="004C38FC" w:rsidRPr="00C820BA" w:rsidRDefault="00445F85" w:rsidP="00204D0E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  <w:shd w:val="clear" w:color="auto" w:fill="4F6228" w:themeFill="accent3" w:themeFillShade="80"/>
              </w:rPr>
            </w:pPr>
            <w:r w:rsidRPr="00C820BA">
              <w:rPr>
                <w:b w:val="0"/>
                <w:color w:val="auto"/>
                <w:sz w:val="22"/>
              </w:rPr>
              <w:t>Parity:</w:t>
            </w:r>
          </w:p>
        </w:tc>
      </w:tr>
      <w:tr w:rsidR="004C38FC" w:rsidRPr="00C820BA" w14:paraId="74A01E68" w14:textId="77777777" w:rsidTr="00790ED6">
        <w:trPr>
          <w:trHeight w:val="917"/>
        </w:trPr>
        <w:tc>
          <w:tcPr>
            <w:tcW w:w="8990" w:type="dxa"/>
            <w:gridSpan w:val="2"/>
            <w:shd w:val="clear" w:color="auto" w:fill="auto"/>
          </w:tcPr>
          <w:p w14:paraId="3F1CA728" w14:textId="77777777" w:rsidR="004C38FC" w:rsidRDefault="004C38FC" w:rsidP="00204D0E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  <w:r w:rsidRPr="00C820BA">
              <w:rPr>
                <w:b w:val="0"/>
                <w:color w:val="auto"/>
                <w:sz w:val="22"/>
              </w:rPr>
              <w:t xml:space="preserve">Past obstetric history:  </w:t>
            </w:r>
          </w:p>
          <w:p w14:paraId="49458CF6" w14:textId="77777777" w:rsidR="004C38FC" w:rsidRPr="00755269" w:rsidRDefault="004C38FC" w:rsidP="00204D0E">
            <w:pPr>
              <w:pStyle w:val="DHTitle"/>
              <w:spacing w:before="20" w:after="20" w:line="240" w:lineRule="auto"/>
              <w:rPr>
                <w:b w:val="0"/>
                <w:color w:val="auto"/>
                <w:sz w:val="10"/>
                <w:szCs w:val="8"/>
                <w:shd w:val="clear" w:color="auto" w:fill="4F6228" w:themeFill="accent3" w:themeFillShade="80"/>
              </w:rPr>
            </w:pPr>
          </w:p>
          <w:p w14:paraId="0C3D94A2" w14:textId="77777777" w:rsidR="004C38FC" w:rsidRPr="00755269" w:rsidRDefault="004C38FC" w:rsidP="00204D0E">
            <w:pPr>
              <w:pStyle w:val="DHTitle"/>
              <w:spacing w:before="20" w:after="20" w:line="240" w:lineRule="auto"/>
              <w:rPr>
                <w:b w:val="0"/>
                <w:color w:val="auto"/>
                <w:sz w:val="10"/>
                <w:szCs w:val="8"/>
                <w:shd w:val="clear" w:color="auto" w:fill="4F6228" w:themeFill="accent3" w:themeFillShade="80"/>
              </w:rPr>
            </w:pPr>
          </w:p>
          <w:p w14:paraId="317BC778" w14:textId="77777777" w:rsidR="004C38FC" w:rsidRPr="00C820BA" w:rsidRDefault="004C38FC" w:rsidP="00204D0E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  <w:shd w:val="clear" w:color="auto" w:fill="4F6228" w:themeFill="accent3" w:themeFillShade="80"/>
              </w:rPr>
            </w:pPr>
          </w:p>
        </w:tc>
      </w:tr>
      <w:tr w:rsidR="004C38FC" w:rsidRPr="00C820BA" w14:paraId="2CCB2540" w14:textId="77777777" w:rsidTr="00790ED6">
        <w:trPr>
          <w:trHeight w:val="391"/>
        </w:trPr>
        <w:tc>
          <w:tcPr>
            <w:tcW w:w="8990" w:type="dxa"/>
            <w:gridSpan w:val="2"/>
            <w:shd w:val="clear" w:color="auto" w:fill="auto"/>
          </w:tcPr>
          <w:p w14:paraId="42E145F8" w14:textId="77777777" w:rsidR="004C38FC" w:rsidRDefault="004C38FC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  <w:r w:rsidRPr="00C820BA">
              <w:rPr>
                <w:b w:val="0"/>
                <w:color w:val="auto"/>
                <w:sz w:val="22"/>
              </w:rPr>
              <w:t>Past medical history:</w:t>
            </w:r>
          </w:p>
          <w:p w14:paraId="4BD747C3" w14:textId="77777777" w:rsidR="006A32C4" w:rsidRDefault="006A32C4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</w:p>
          <w:p w14:paraId="4D18002A" w14:textId="77777777" w:rsidR="004D47F3" w:rsidRPr="00C820BA" w:rsidRDefault="004D47F3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</w:p>
        </w:tc>
      </w:tr>
      <w:tr w:rsidR="004C38FC" w:rsidRPr="00C820BA" w14:paraId="02EBF64A" w14:textId="77777777" w:rsidTr="00790ED6">
        <w:trPr>
          <w:trHeight w:val="321"/>
        </w:trPr>
        <w:tc>
          <w:tcPr>
            <w:tcW w:w="8990" w:type="dxa"/>
            <w:gridSpan w:val="2"/>
            <w:shd w:val="clear" w:color="auto" w:fill="auto"/>
          </w:tcPr>
          <w:p w14:paraId="362AEBAC" w14:textId="77777777" w:rsidR="004C38FC" w:rsidRDefault="004C38FC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  <w:r w:rsidRPr="00C820BA">
              <w:rPr>
                <w:b w:val="0"/>
                <w:color w:val="auto"/>
                <w:sz w:val="22"/>
              </w:rPr>
              <w:t>Special circumstances:</w:t>
            </w:r>
          </w:p>
          <w:p w14:paraId="4B1228A8" w14:textId="77777777" w:rsidR="006A32C4" w:rsidRDefault="006A32C4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</w:p>
          <w:p w14:paraId="0860C180" w14:textId="77777777" w:rsidR="004D47F3" w:rsidRPr="00C820BA" w:rsidRDefault="004D47F3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</w:p>
        </w:tc>
      </w:tr>
      <w:tr w:rsidR="004C38FC" w:rsidRPr="00C820BA" w14:paraId="257645F8" w14:textId="77777777" w:rsidTr="00790ED6">
        <w:trPr>
          <w:trHeight w:val="351"/>
        </w:trPr>
        <w:tc>
          <w:tcPr>
            <w:tcW w:w="4699" w:type="dxa"/>
            <w:shd w:val="clear" w:color="auto" w:fill="auto"/>
          </w:tcPr>
          <w:p w14:paraId="3BF6D428" w14:textId="77777777" w:rsidR="004C38FC" w:rsidRDefault="004C38FC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  <w:r w:rsidRPr="00C820BA">
              <w:rPr>
                <w:b w:val="0"/>
                <w:color w:val="auto"/>
                <w:sz w:val="22"/>
              </w:rPr>
              <w:t>Working diagnosis:</w:t>
            </w:r>
          </w:p>
          <w:p w14:paraId="3CEE95D6" w14:textId="77777777" w:rsidR="006A32C4" w:rsidRDefault="006A32C4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</w:p>
          <w:p w14:paraId="31541D7F" w14:textId="77777777" w:rsidR="004D47F3" w:rsidRPr="00C820BA" w:rsidRDefault="004D47F3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4291" w:type="dxa"/>
            <w:shd w:val="clear" w:color="auto" w:fill="auto"/>
          </w:tcPr>
          <w:p w14:paraId="02FC55DA" w14:textId="77777777" w:rsidR="004C38FC" w:rsidRPr="00C820BA" w:rsidRDefault="004C38FC" w:rsidP="00204D0E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  <w:r w:rsidRPr="00C820BA">
              <w:rPr>
                <w:b w:val="0"/>
                <w:color w:val="auto"/>
                <w:sz w:val="22"/>
              </w:rPr>
              <w:t>Date and Time:</w:t>
            </w:r>
          </w:p>
        </w:tc>
      </w:tr>
    </w:tbl>
    <w:p w14:paraId="33EAE984" w14:textId="560D4E95" w:rsidR="004C38FC" w:rsidRDefault="004C38FC" w:rsidP="003331FA">
      <w:pPr>
        <w:jc w:val="both"/>
        <w:rPr>
          <w:rFonts w:cs="Arial"/>
          <w:sz w:val="12"/>
          <w:szCs w:val="12"/>
        </w:rPr>
      </w:pPr>
    </w:p>
    <w:p w14:paraId="730D7072" w14:textId="77777777" w:rsidR="006A32C4" w:rsidRDefault="006A32C4" w:rsidP="007F622E">
      <w:pPr>
        <w:ind w:left="-180" w:right="218"/>
        <w:rPr>
          <w:rFonts w:cs="Arial"/>
          <w:b/>
        </w:rPr>
      </w:pPr>
    </w:p>
    <w:p w14:paraId="7BB40E31" w14:textId="1A9B58A6" w:rsidR="001D026A" w:rsidRDefault="003331FA" w:rsidP="00465E6F">
      <w:pPr>
        <w:ind w:left="-90" w:right="218"/>
        <w:jc w:val="center"/>
        <w:rPr>
          <w:rFonts w:cs="Arial"/>
          <w:b/>
        </w:rPr>
      </w:pPr>
      <w:r w:rsidRPr="004F1E89">
        <w:rPr>
          <w:rFonts w:cs="Arial"/>
          <w:b/>
        </w:rPr>
        <w:t>T</w:t>
      </w:r>
      <w:r w:rsidR="008C5CBF" w:rsidRPr="008C5CBF">
        <w:rPr>
          <w:rFonts w:cs="Arial"/>
          <w:b/>
        </w:rPr>
        <w:t xml:space="preserve">he purpose of this ICP is to encourage the highest standards of care, however women and families have individual </w:t>
      </w:r>
      <w:r w:rsidR="00E7003C">
        <w:rPr>
          <w:rFonts w:cs="Arial"/>
          <w:b/>
        </w:rPr>
        <w:t xml:space="preserve">preferences, </w:t>
      </w:r>
      <w:r w:rsidR="008C5CBF" w:rsidRPr="008C5CBF">
        <w:rPr>
          <w:rFonts w:cs="Arial"/>
          <w:b/>
        </w:rPr>
        <w:t>needs and requirements, therefore variances from this pathway may occur.</w:t>
      </w:r>
    </w:p>
    <w:p w14:paraId="2AA45259" w14:textId="77777777" w:rsidR="001D026A" w:rsidRDefault="001D026A" w:rsidP="009B083C">
      <w:pPr>
        <w:ind w:left="-180" w:right="218"/>
        <w:rPr>
          <w:rFonts w:cs="Arial"/>
          <w:b/>
        </w:rPr>
      </w:pPr>
    </w:p>
    <w:p w14:paraId="0E70E603" w14:textId="2E29232E" w:rsidR="00906572" w:rsidRPr="0066532C" w:rsidRDefault="00906572" w:rsidP="00D27965">
      <w:pPr>
        <w:pStyle w:val="Heading1"/>
      </w:pPr>
      <w:bookmarkStart w:id="1" w:name="_Toc171346466"/>
      <w:r w:rsidRPr="0066532C">
        <w:lastRenderedPageBreak/>
        <w:t>Confirmation of Neonatal Death</w:t>
      </w:r>
      <w:bookmarkEnd w:id="1"/>
      <w:r w:rsidRPr="0066532C">
        <w:t xml:space="preserve"> </w:t>
      </w:r>
    </w:p>
    <w:p w14:paraId="18E20831" w14:textId="77777777" w:rsidR="00906572" w:rsidRDefault="00906572" w:rsidP="00906572">
      <w:pPr>
        <w:spacing w:after="80"/>
        <w:rPr>
          <w:rFonts w:eastAsia="Times New Roman"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733"/>
      </w:tblGrid>
      <w:tr w:rsidR="0066532C" w:rsidRPr="0066532C" w14:paraId="07C0095A" w14:textId="77777777" w:rsidTr="0066532C">
        <w:trPr>
          <w:trHeight w:val="414"/>
        </w:trPr>
        <w:tc>
          <w:tcPr>
            <w:tcW w:w="9154" w:type="dxa"/>
            <w:gridSpan w:val="2"/>
            <w:shd w:val="clear" w:color="auto" w:fill="CCC0D9" w:themeFill="accent4" w:themeFillTint="66"/>
          </w:tcPr>
          <w:p w14:paraId="2CDBCFCF" w14:textId="5E04927E" w:rsidR="00B636DB" w:rsidRPr="0066532C" w:rsidRDefault="00B636DB" w:rsidP="00906572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66532C">
              <w:rPr>
                <w:rFonts w:cs="Arial"/>
                <w:b/>
                <w:bCs/>
                <w:sz w:val="28"/>
                <w:szCs w:val="28"/>
              </w:rPr>
              <w:t>Legal Points</w:t>
            </w:r>
          </w:p>
        </w:tc>
      </w:tr>
      <w:tr w:rsidR="004A1866" w14:paraId="76FEF2D7" w14:textId="77777777" w:rsidTr="004547A2">
        <w:tc>
          <w:tcPr>
            <w:tcW w:w="421" w:type="dxa"/>
          </w:tcPr>
          <w:p w14:paraId="48F342F5" w14:textId="65A082F6" w:rsidR="004A1866" w:rsidRPr="004A1866" w:rsidRDefault="004A1866" w:rsidP="00E32F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733" w:type="dxa"/>
          </w:tcPr>
          <w:p w14:paraId="375C9CFA" w14:textId="672471BA" w:rsidR="004A1866" w:rsidRDefault="004A1866" w:rsidP="00E32F24">
            <w:pPr>
              <w:rPr>
                <w:rFonts w:cs="Arial"/>
              </w:rPr>
            </w:pPr>
            <w:r w:rsidRPr="00B636DB">
              <w:rPr>
                <w:rFonts w:cs="Arial"/>
                <w:sz w:val="22"/>
                <w:szCs w:val="22"/>
              </w:rPr>
              <w:t xml:space="preserve">In England and Wales, a medical certificate of cause of death (MCCD) may </w:t>
            </w:r>
            <w:r w:rsidRPr="004547A2">
              <w:rPr>
                <w:rFonts w:cs="Arial"/>
                <w:b/>
                <w:bCs/>
                <w:sz w:val="22"/>
                <w:szCs w:val="22"/>
              </w:rPr>
              <w:t>only</w:t>
            </w:r>
            <w:r w:rsidRPr="00B636DB">
              <w:rPr>
                <w:rFonts w:cs="Arial"/>
                <w:sz w:val="22"/>
                <w:szCs w:val="22"/>
              </w:rPr>
              <w:t xml:space="preserve"> be signed by a registered medical practitioner</w:t>
            </w:r>
            <w:r w:rsidR="004547A2">
              <w:rPr>
                <w:rFonts w:cs="Arial"/>
                <w:sz w:val="22"/>
                <w:szCs w:val="22"/>
              </w:rPr>
              <w:t xml:space="preserve">, </w:t>
            </w:r>
            <w:r w:rsidRPr="004A1866">
              <w:rPr>
                <w:rFonts w:cs="Arial"/>
                <w:b/>
                <w:bCs/>
                <w:sz w:val="22"/>
                <w:szCs w:val="22"/>
              </w:rPr>
              <w:t xml:space="preserve">not </w:t>
            </w:r>
            <w:r w:rsidRPr="00B636DB">
              <w:rPr>
                <w:rFonts w:cs="Arial"/>
                <w:sz w:val="22"/>
                <w:szCs w:val="22"/>
              </w:rPr>
              <w:t xml:space="preserve">by a midwife or nurse. </w:t>
            </w:r>
          </w:p>
        </w:tc>
      </w:tr>
      <w:tr w:rsidR="00B636DB" w14:paraId="68821D68" w14:textId="77777777" w:rsidTr="004547A2">
        <w:trPr>
          <w:trHeight w:val="278"/>
        </w:trPr>
        <w:tc>
          <w:tcPr>
            <w:tcW w:w="421" w:type="dxa"/>
          </w:tcPr>
          <w:p w14:paraId="0B35EAE0" w14:textId="29C0C839" w:rsidR="00B636DB" w:rsidRPr="004A1866" w:rsidRDefault="004A1866" w:rsidP="00B636D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733" w:type="dxa"/>
          </w:tcPr>
          <w:p w14:paraId="6D336A4E" w14:textId="03B94823" w:rsidR="00B636DB" w:rsidRPr="00B636DB" w:rsidRDefault="00B636DB" w:rsidP="009065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 the event of birth and </w:t>
            </w:r>
            <w:r w:rsidRPr="00B636DB">
              <w:rPr>
                <w:rFonts w:cs="Arial"/>
                <w:sz w:val="22"/>
                <w:szCs w:val="22"/>
              </w:rPr>
              <w:t xml:space="preserve">subsequent </w:t>
            </w:r>
            <w:r>
              <w:rPr>
                <w:rFonts w:cs="Arial"/>
                <w:sz w:val="22"/>
                <w:szCs w:val="22"/>
              </w:rPr>
              <w:t xml:space="preserve">neonatal </w:t>
            </w:r>
            <w:r w:rsidRPr="00B636DB">
              <w:rPr>
                <w:rFonts w:cs="Arial"/>
                <w:sz w:val="22"/>
                <w:szCs w:val="22"/>
              </w:rPr>
              <w:t>death at extreme prematurity, a</w:t>
            </w:r>
            <w:r w:rsidR="004547A2">
              <w:rPr>
                <w:rFonts w:cs="Arial"/>
                <w:sz w:val="22"/>
                <w:szCs w:val="22"/>
              </w:rPr>
              <w:t xml:space="preserve"> MCCD m</w:t>
            </w:r>
            <w:r w:rsidRPr="00B636DB">
              <w:rPr>
                <w:rFonts w:cs="Arial"/>
                <w:sz w:val="22"/>
                <w:szCs w:val="22"/>
              </w:rPr>
              <w:t>ay be</w:t>
            </w:r>
            <w:r w:rsidR="00465E6F">
              <w:rPr>
                <w:rFonts w:cs="Arial"/>
                <w:sz w:val="22"/>
                <w:szCs w:val="22"/>
              </w:rPr>
              <w:t xml:space="preserve"> completed </w:t>
            </w:r>
            <w:r w:rsidRPr="004A1866">
              <w:rPr>
                <w:rFonts w:cs="Arial"/>
                <w:b/>
                <w:bCs/>
                <w:sz w:val="22"/>
                <w:szCs w:val="22"/>
              </w:rPr>
              <w:t>only</w:t>
            </w:r>
            <w:r>
              <w:rPr>
                <w:rFonts w:cs="Arial"/>
                <w:sz w:val="22"/>
                <w:szCs w:val="22"/>
              </w:rPr>
              <w:t xml:space="preserve"> if the baby was seen during life and after death by a doctor.</w:t>
            </w:r>
          </w:p>
        </w:tc>
      </w:tr>
      <w:tr w:rsidR="00B636DB" w14:paraId="11542996" w14:textId="77777777" w:rsidTr="004547A2">
        <w:tc>
          <w:tcPr>
            <w:tcW w:w="421" w:type="dxa"/>
          </w:tcPr>
          <w:p w14:paraId="4F8990C0" w14:textId="632EC6D0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 w:rsidRPr="004A186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8733" w:type="dxa"/>
          </w:tcPr>
          <w:p w14:paraId="04281903" w14:textId="521A886A" w:rsidR="00B636DB" w:rsidRDefault="004A1866" w:rsidP="004A1866">
            <w:pPr>
              <w:rPr>
                <w:rFonts w:cs="Arial"/>
              </w:rPr>
            </w:pPr>
            <w:r w:rsidRPr="004A1866">
              <w:rPr>
                <w:rFonts w:cs="Arial"/>
                <w:sz w:val="22"/>
                <w:szCs w:val="22"/>
              </w:rPr>
              <w:t xml:space="preserve">Where a doctor has not witnessed signs of life but signs of life have been observed by the midwife and/or the parents, the coroner </w:t>
            </w:r>
            <w:r w:rsidR="004547A2" w:rsidRPr="004547A2">
              <w:rPr>
                <w:rFonts w:cs="Arial"/>
                <w:b/>
                <w:bCs/>
                <w:sz w:val="22"/>
                <w:szCs w:val="22"/>
              </w:rPr>
              <w:t>must</w:t>
            </w:r>
            <w:r w:rsidR="004547A2">
              <w:rPr>
                <w:rFonts w:cs="Arial"/>
                <w:sz w:val="22"/>
                <w:szCs w:val="22"/>
              </w:rPr>
              <w:t xml:space="preserve"> be notified </w:t>
            </w:r>
            <w:r w:rsidRPr="004A1866">
              <w:rPr>
                <w:rFonts w:cs="Arial"/>
                <w:sz w:val="22"/>
                <w:szCs w:val="22"/>
              </w:rPr>
              <w:t xml:space="preserve">before a </w:t>
            </w:r>
            <w:r w:rsidR="004547A2">
              <w:rPr>
                <w:rFonts w:cs="Arial"/>
                <w:sz w:val="22"/>
                <w:szCs w:val="22"/>
              </w:rPr>
              <w:t xml:space="preserve">MCCD </w:t>
            </w:r>
            <w:r w:rsidRPr="004A1866">
              <w:rPr>
                <w:rFonts w:cs="Arial"/>
                <w:sz w:val="22"/>
                <w:szCs w:val="22"/>
              </w:rPr>
              <w:t xml:space="preserve">can be </w:t>
            </w:r>
            <w:r w:rsidR="00CC7CAC">
              <w:rPr>
                <w:rFonts w:cs="Arial"/>
                <w:sz w:val="22"/>
                <w:szCs w:val="22"/>
              </w:rPr>
              <w:t>complet</w:t>
            </w:r>
            <w:r w:rsidRPr="004A1866">
              <w:rPr>
                <w:rFonts w:cs="Arial"/>
                <w:sz w:val="22"/>
                <w:szCs w:val="22"/>
              </w:rPr>
              <w:t xml:space="preserve">ed.  </w:t>
            </w:r>
          </w:p>
        </w:tc>
      </w:tr>
      <w:tr w:rsidR="00B636DB" w14:paraId="051D18F7" w14:textId="77777777" w:rsidTr="004547A2">
        <w:tc>
          <w:tcPr>
            <w:tcW w:w="421" w:type="dxa"/>
          </w:tcPr>
          <w:p w14:paraId="1C953E58" w14:textId="72D287E2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 w:rsidRPr="004A1866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8733" w:type="dxa"/>
          </w:tcPr>
          <w:p w14:paraId="64CC1A62" w14:textId="0511240E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 w:rsidRPr="004A1866">
              <w:rPr>
                <w:rFonts w:cs="Arial"/>
                <w:sz w:val="22"/>
                <w:szCs w:val="22"/>
              </w:rPr>
              <w:t xml:space="preserve">The coroner </w:t>
            </w:r>
            <w:r w:rsidRPr="004A1866">
              <w:rPr>
                <w:rFonts w:cs="Arial"/>
                <w:b/>
                <w:bCs/>
                <w:sz w:val="22"/>
                <w:szCs w:val="22"/>
              </w:rPr>
              <w:t>must</w:t>
            </w:r>
            <w:r w:rsidRPr="004A1866">
              <w:rPr>
                <w:rFonts w:cs="Arial"/>
                <w:sz w:val="22"/>
                <w:szCs w:val="22"/>
              </w:rPr>
              <w:t xml:space="preserve"> be notified of the death of all babies where the cause is unknown or circumstances suspicious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B636DB" w14:paraId="45E65E85" w14:textId="77777777" w:rsidTr="004547A2">
        <w:tc>
          <w:tcPr>
            <w:tcW w:w="421" w:type="dxa"/>
          </w:tcPr>
          <w:p w14:paraId="2FB4AEDC" w14:textId="4D6D422F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733" w:type="dxa"/>
          </w:tcPr>
          <w:p w14:paraId="48537CC5" w14:textId="680BBFE3" w:rsidR="00B636DB" w:rsidRPr="00304005" w:rsidRDefault="004A1866" w:rsidP="004A1866">
            <w:pPr>
              <w:spacing w:after="80"/>
              <w:rPr>
                <w:rFonts w:cs="Arial"/>
                <w:b/>
                <w:sz w:val="22"/>
                <w:szCs w:val="22"/>
              </w:rPr>
            </w:pPr>
            <w:r w:rsidRPr="00304005">
              <w:rPr>
                <w:rFonts w:cs="Arial"/>
                <w:b/>
                <w:sz w:val="22"/>
                <w:szCs w:val="22"/>
              </w:rPr>
              <w:t xml:space="preserve">The coroner must be notified of all </w:t>
            </w:r>
            <w:r w:rsidR="004547A2" w:rsidRPr="00304005">
              <w:rPr>
                <w:rFonts w:cs="Arial"/>
                <w:b/>
                <w:sz w:val="22"/>
                <w:szCs w:val="22"/>
              </w:rPr>
              <w:t xml:space="preserve">live births and neonatal deaths </w:t>
            </w:r>
            <w:r w:rsidRPr="00304005">
              <w:rPr>
                <w:rFonts w:cs="Arial"/>
                <w:b/>
                <w:sz w:val="22"/>
                <w:szCs w:val="22"/>
              </w:rPr>
              <w:t>following termination of pregnancy.</w:t>
            </w:r>
          </w:p>
        </w:tc>
      </w:tr>
      <w:tr w:rsidR="00B636DB" w14:paraId="68538455" w14:textId="77777777" w:rsidTr="004547A2">
        <w:tc>
          <w:tcPr>
            <w:tcW w:w="421" w:type="dxa"/>
          </w:tcPr>
          <w:p w14:paraId="717E28A6" w14:textId="1B006370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733" w:type="dxa"/>
          </w:tcPr>
          <w:p w14:paraId="31C4DCB3" w14:textId="54776836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Neonatal deaths which do not fit the criteria for a coroner’s referral </w:t>
            </w:r>
            <w:r w:rsidRPr="004A1866">
              <w:rPr>
                <w:rFonts w:cs="Arial"/>
                <w:b/>
                <w:bCs/>
                <w:sz w:val="22"/>
                <w:szCs w:val="22"/>
              </w:rPr>
              <w:t>must</w:t>
            </w:r>
            <w:r>
              <w:rPr>
                <w:rFonts w:cs="Arial"/>
                <w:sz w:val="22"/>
                <w:szCs w:val="22"/>
              </w:rPr>
              <w:t xml:space="preserve"> be reported to the </w:t>
            </w:r>
            <w:r w:rsidR="00616D37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 xml:space="preserve">edical </w:t>
            </w:r>
            <w:r w:rsidR="00616D37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xaminer.</w:t>
            </w:r>
          </w:p>
        </w:tc>
      </w:tr>
      <w:tr w:rsidR="00B636DB" w14:paraId="53982323" w14:textId="77777777" w:rsidTr="004547A2">
        <w:tc>
          <w:tcPr>
            <w:tcW w:w="421" w:type="dxa"/>
          </w:tcPr>
          <w:p w14:paraId="2E115C7A" w14:textId="3CE176EC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8733" w:type="dxa"/>
          </w:tcPr>
          <w:p w14:paraId="6708B1C1" w14:textId="216DCFB3" w:rsidR="00B636DB" w:rsidRPr="004A1866" w:rsidRDefault="004A1866" w:rsidP="009065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With the exception of termination of pregnancy, a Child Death Overview Panel </w:t>
            </w:r>
            <w:r w:rsidR="004547A2">
              <w:rPr>
                <w:rFonts w:cs="Arial"/>
                <w:sz w:val="22"/>
                <w:szCs w:val="22"/>
              </w:rPr>
              <w:t xml:space="preserve">(CDOP) </w:t>
            </w:r>
            <w:r>
              <w:rPr>
                <w:rFonts w:cs="Arial"/>
                <w:sz w:val="22"/>
                <w:szCs w:val="22"/>
              </w:rPr>
              <w:t xml:space="preserve">notification </w:t>
            </w:r>
            <w:r w:rsidR="004547A2" w:rsidRPr="004547A2">
              <w:rPr>
                <w:rFonts w:cs="Arial"/>
                <w:b/>
                <w:bCs/>
                <w:sz w:val="22"/>
                <w:szCs w:val="22"/>
              </w:rPr>
              <w:t>must</w:t>
            </w:r>
            <w:r>
              <w:rPr>
                <w:rFonts w:cs="Arial"/>
                <w:sz w:val="22"/>
                <w:szCs w:val="22"/>
              </w:rPr>
              <w:t xml:space="preserve"> be completed for all neonatal deaths.</w:t>
            </w:r>
          </w:p>
        </w:tc>
      </w:tr>
    </w:tbl>
    <w:p w14:paraId="3CCFA082" w14:textId="77777777" w:rsidR="003823F6" w:rsidRDefault="003823F6" w:rsidP="00906572">
      <w:pPr>
        <w:rPr>
          <w:rFonts w:eastAsia="Times New Roman" w:cs="Arial"/>
          <w:lang w:eastAsia="en-GB"/>
        </w:rPr>
      </w:pPr>
    </w:p>
    <w:p w14:paraId="0CA10A2C" w14:textId="77777777" w:rsidR="00680262" w:rsidRDefault="00680262" w:rsidP="00906572">
      <w:pPr>
        <w:rPr>
          <w:rFonts w:eastAsia="Times New Roman" w:cs="Arial"/>
          <w:lang w:eastAsia="en-GB"/>
        </w:rPr>
      </w:pPr>
    </w:p>
    <w:tbl>
      <w:tblPr>
        <w:tblStyle w:val="LightList-Accent4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66532C" w:rsidRPr="0066532C" w14:paraId="6C12C168" w14:textId="77777777" w:rsidTr="00665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CCC0D9" w:themeFill="accent4" w:themeFillTint="66"/>
          </w:tcPr>
          <w:p w14:paraId="7B75AA4A" w14:textId="6A16792B" w:rsidR="0017580E" w:rsidRPr="0066532C" w:rsidRDefault="0017580E" w:rsidP="00E32F24">
            <w:pPr>
              <w:jc w:val="both"/>
              <w:rPr>
                <w:rFonts w:cs="Arial"/>
                <w:color w:val="auto"/>
              </w:rPr>
            </w:pPr>
            <w:bookmarkStart w:id="2" w:name="_Care_During_Induction"/>
            <w:bookmarkEnd w:id="2"/>
            <w:r w:rsidRPr="0066532C">
              <w:rPr>
                <w:rFonts w:cs="Arial"/>
                <w:color w:val="auto"/>
                <w:sz w:val="28"/>
                <w:szCs w:val="28"/>
              </w:rPr>
              <w:t>Confirmation of Death</w:t>
            </w:r>
          </w:p>
        </w:tc>
      </w:tr>
      <w:tr w:rsidR="000548CA" w:rsidRPr="00282881" w14:paraId="23A2C79F" w14:textId="77777777" w:rsidTr="00054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FFFFFF" w:themeFill="background1"/>
          </w:tcPr>
          <w:p w14:paraId="737D3888" w14:textId="77777777" w:rsidR="000548CA" w:rsidRPr="001E0616" w:rsidRDefault="000548CA" w:rsidP="00E32F24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E0616">
              <w:rPr>
                <w:rFonts w:cs="Arial"/>
                <w:sz w:val="22"/>
                <w:szCs w:val="22"/>
                <w:lang w:eastAsia="en-US"/>
              </w:rPr>
              <w:t>Date and time of birth with signs of life:</w:t>
            </w:r>
          </w:p>
          <w:p w14:paraId="25EE9DD0" w14:textId="77777777" w:rsidR="000548CA" w:rsidRPr="001E0616" w:rsidRDefault="000548CA" w:rsidP="00E32F24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  <w:p w14:paraId="35EB6F2D" w14:textId="045E566D" w:rsidR="000548CA" w:rsidRPr="001E0616" w:rsidRDefault="000548CA" w:rsidP="000548CA">
            <w:pPr>
              <w:jc w:val="both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1E0616">
              <w:rPr>
                <w:rFonts w:cs="Arial"/>
                <w:sz w:val="22"/>
                <w:szCs w:val="22"/>
                <w:lang w:eastAsia="en-US"/>
              </w:rPr>
              <w:t>……………………………………………………</w:t>
            </w:r>
            <w:r w:rsidRPr="001E0616">
              <w:rPr>
                <w:rFonts w:cs="Arial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691B9894" w14:textId="2B4F7D29" w:rsidR="000548CA" w:rsidRPr="001E0616" w:rsidRDefault="000548CA" w:rsidP="000548C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FFFFFF" w:themeFill="background1"/>
          </w:tcPr>
          <w:p w14:paraId="62B9587B" w14:textId="67D2BB4D" w:rsidR="000548CA" w:rsidRPr="001E0616" w:rsidRDefault="000548CA" w:rsidP="00E32F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1E0616">
              <w:rPr>
                <w:rFonts w:cs="Arial"/>
                <w:b/>
                <w:bCs/>
                <w:sz w:val="22"/>
                <w:szCs w:val="22"/>
                <w:lang w:eastAsia="en-US"/>
              </w:rPr>
              <w:t>Date and time of death:</w:t>
            </w:r>
          </w:p>
          <w:p w14:paraId="449BB2CD" w14:textId="77777777" w:rsidR="000548CA" w:rsidRPr="001E0616" w:rsidRDefault="000548CA" w:rsidP="00E32F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</w:p>
          <w:p w14:paraId="75359505" w14:textId="0D51DD96" w:rsidR="000548CA" w:rsidRPr="001E0616" w:rsidRDefault="000548CA" w:rsidP="00E32F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1E0616">
              <w:rPr>
                <w:rFonts w:cs="Arial"/>
                <w:b/>
                <w:bCs/>
                <w:sz w:val="22"/>
                <w:szCs w:val="22"/>
              </w:rPr>
              <w:t>………………………………………………….</w:t>
            </w:r>
          </w:p>
        </w:tc>
      </w:tr>
      <w:tr w:rsidR="00282881" w:rsidRPr="00E92F1B" w14:paraId="580F331B" w14:textId="77777777" w:rsidTr="00054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D0DA55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Seen by doctor when signs of life</w:t>
            </w:r>
          </w:p>
          <w:p w14:paraId="0554B1DE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  <w:p w14:paraId="1D3853F6" w14:textId="77777777" w:rsidR="00282881" w:rsidRPr="00231940" w:rsidRDefault="00282881" w:rsidP="00E32F24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Yes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No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NA  </w:t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 xml:space="preserve">   </w:t>
            </w:r>
          </w:p>
          <w:p w14:paraId="14F9D4B1" w14:textId="77777777" w:rsidR="00282881" w:rsidRPr="00231940" w:rsidRDefault="00282881" w:rsidP="00E32F24">
            <w:pPr>
              <w:jc w:val="both"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672" w:type="dxa"/>
          </w:tcPr>
          <w:p w14:paraId="4F615959" w14:textId="3F4836BD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sz w:val="22"/>
                <w:szCs w:val="22"/>
                <w:lang w:eastAsia="en-US"/>
              </w:rPr>
              <w:t>Seen by doctor following death</w:t>
            </w:r>
          </w:p>
          <w:p w14:paraId="64AD9D5F" w14:textId="77777777" w:rsidR="00282881" w:rsidRPr="00231940" w:rsidRDefault="00282881" w:rsidP="00E32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  <w:p w14:paraId="737B30E2" w14:textId="77777777" w:rsidR="00282881" w:rsidRPr="00231940" w:rsidRDefault="00282881" w:rsidP="00E32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sz w:val="22"/>
                <w:szCs w:val="22"/>
                <w:lang w:eastAsia="en-US"/>
              </w:rPr>
              <w:t xml:space="preserve">Yes  </w:t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ab/>
              <w:t xml:space="preserve">No  </w:t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 xml:space="preserve">   </w:t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ab/>
              <w:t xml:space="preserve">NA  </w:t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282881" w:rsidRPr="00E92F1B" w14:paraId="7F0BDC2D" w14:textId="77777777" w:rsidTr="00595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5A2866F4" w14:textId="55CC9123" w:rsidR="00282881" w:rsidRPr="000548CA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0548CA">
              <w:rPr>
                <w:rFonts w:cs="Arial"/>
                <w:b w:val="0"/>
                <w:bCs w:val="0"/>
                <w:sz w:val="22"/>
                <w:szCs w:val="22"/>
              </w:rPr>
              <w:t xml:space="preserve">Death </w:t>
            </w:r>
            <w:r w:rsidR="0066532C" w:rsidRPr="000548CA">
              <w:rPr>
                <w:rFonts w:cs="Arial"/>
                <w:b w:val="0"/>
                <w:bCs w:val="0"/>
                <w:sz w:val="22"/>
                <w:szCs w:val="22"/>
              </w:rPr>
              <w:t>v</w:t>
            </w:r>
            <w:r w:rsidRPr="000548CA">
              <w:rPr>
                <w:rFonts w:cs="Arial"/>
                <w:b w:val="0"/>
                <w:bCs w:val="0"/>
                <w:sz w:val="22"/>
                <w:szCs w:val="22"/>
              </w:rPr>
              <w:t>erified by doctor</w:t>
            </w:r>
            <w:r w:rsidR="0066532C" w:rsidRPr="000548CA">
              <w:rPr>
                <w:rFonts w:cs="Arial"/>
                <w:b w:val="0"/>
                <w:bCs w:val="0"/>
                <w:sz w:val="22"/>
                <w:szCs w:val="22"/>
              </w:rPr>
              <w:t xml:space="preserve"> over 5 mi</w:t>
            </w:r>
            <w:r w:rsidR="00304005" w:rsidRPr="000548CA">
              <w:rPr>
                <w:rFonts w:cs="Arial"/>
                <w:b w:val="0"/>
                <w:bCs w:val="0"/>
                <w:sz w:val="22"/>
                <w:szCs w:val="22"/>
              </w:rPr>
              <w:t>n</w:t>
            </w:r>
            <w:r w:rsidR="0066532C" w:rsidRPr="000548CA">
              <w:rPr>
                <w:rFonts w:cs="Arial"/>
                <w:b w:val="0"/>
                <w:bCs w:val="0"/>
                <w:sz w:val="22"/>
                <w:szCs w:val="22"/>
              </w:rPr>
              <w:t>utes</w:t>
            </w:r>
            <w:r w:rsidR="007D7EEF">
              <w:rPr>
                <w:rFonts w:cs="Arial"/>
                <w:b w:val="0"/>
                <w:bCs w:val="0"/>
                <w:sz w:val="22"/>
                <w:szCs w:val="22"/>
              </w:rPr>
              <w:t xml:space="preserve"> (all steps may not be possible at early gestations)</w:t>
            </w:r>
          </w:p>
          <w:p w14:paraId="5B0277CE" w14:textId="77777777" w:rsidR="00282881" w:rsidRPr="000548CA" w:rsidRDefault="00282881" w:rsidP="00E32F24">
            <w:pPr>
              <w:tabs>
                <w:tab w:val="right" w:pos="284"/>
              </w:tabs>
              <w:contextualSpacing/>
              <w:rPr>
                <w:rFonts w:eastAsiaTheme="minorHAnsi" w:cs="Arial"/>
                <w:b w:val="0"/>
                <w:bCs w:val="0"/>
                <w:sz w:val="22"/>
                <w:szCs w:val="22"/>
                <w:lang w:eastAsia="en-US"/>
              </w:rPr>
            </w:pPr>
          </w:p>
          <w:p w14:paraId="08BAF986" w14:textId="77777777" w:rsidR="00282881" w:rsidRPr="000548CA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Yes  </w:t>
            </w: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     No  </w:t>
            </w: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NA  </w:t>
            </w:r>
            <w:r w:rsidRPr="000548CA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0548CA">
              <w:rPr>
                <w:rFonts w:cs="Arial"/>
                <w:b w:val="0"/>
                <w:bCs w:val="0"/>
                <w:sz w:val="22"/>
                <w:szCs w:val="22"/>
              </w:rPr>
              <w:t xml:space="preserve">            Dr………………………………….......................................</w:t>
            </w:r>
          </w:p>
          <w:p w14:paraId="6824FD93" w14:textId="77777777" w:rsidR="000548CA" w:rsidRPr="000548CA" w:rsidRDefault="000548CA" w:rsidP="00E32F24">
            <w:pPr>
              <w:tabs>
                <w:tab w:val="right" w:pos="284"/>
              </w:tabs>
              <w:contextualSpacing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527ABD90" w14:textId="66D6DCF2" w:rsidR="000548CA" w:rsidRPr="007D7EEF" w:rsidRDefault="000548CA" w:rsidP="000548CA">
            <w:pPr>
              <w:shd w:val="clear" w:color="auto" w:fill="FFFFFF"/>
              <w:rPr>
                <w:rFonts w:cs="Arial"/>
                <w:b w:val="0"/>
                <w:bCs w:val="0"/>
                <w:color w:val="242424"/>
                <w:sz w:val="22"/>
                <w:szCs w:val="22"/>
                <w:bdr w:val="none" w:sz="0" w:space="0" w:color="auto" w:frame="1"/>
              </w:rPr>
            </w:pPr>
            <w:r w:rsidRPr="007D7EEF">
              <w:rPr>
                <w:rFonts w:cs="Arial"/>
                <w:color w:val="242424"/>
                <w:sz w:val="22"/>
                <w:szCs w:val="22"/>
                <w:bdr w:val="none" w:sz="0" w:space="0" w:color="auto" w:frame="1"/>
              </w:rPr>
              <w:sym w:font="Wingdings" w:char="F0A8"/>
            </w:r>
            <w:r w:rsidRPr="007D7EEF">
              <w:rPr>
                <w:rFonts w:cs="Arial"/>
                <w:color w:val="242424"/>
                <w:sz w:val="22"/>
                <w:szCs w:val="22"/>
                <w:bdr w:val="none" w:sz="0" w:space="0" w:color="auto" w:frame="1"/>
              </w:rPr>
              <w:t xml:space="preserve">    </w:t>
            </w:r>
            <w:r w:rsidRPr="007D7EEF">
              <w:rPr>
                <w:rFonts w:cs="Arial"/>
                <w:b w:val="0"/>
                <w:bCs w:val="0"/>
                <w:color w:val="242424"/>
                <w:sz w:val="22"/>
                <w:szCs w:val="22"/>
                <w:bdr w:val="none" w:sz="0" w:space="0" w:color="auto" w:frame="1"/>
              </w:rPr>
              <w:t xml:space="preserve">Check the absence of carotid, femoral and radial/brachial pulses for at least one minute. </w:t>
            </w:r>
          </w:p>
          <w:p w14:paraId="49C7222A" w14:textId="77777777" w:rsidR="000548CA" w:rsidRPr="007D7EEF" w:rsidRDefault="000548CA" w:rsidP="000548CA">
            <w:pPr>
              <w:shd w:val="clear" w:color="auto" w:fill="FFFFFF"/>
              <w:ind w:left="720" w:hanging="720"/>
              <w:rPr>
                <w:rFonts w:ascii="Calibri" w:hAnsi="Calibri" w:cs="Calibri"/>
                <w:b w:val="0"/>
                <w:bCs w:val="0"/>
                <w:color w:val="242424"/>
                <w:sz w:val="22"/>
                <w:szCs w:val="22"/>
              </w:rPr>
            </w:pPr>
          </w:p>
          <w:p w14:paraId="777691D3" w14:textId="2D948B9D" w:rsidR="000548CA" w:rsidRPr="007D7EEF" w:rsidRDefault="000548CA" w:rsidP="000548CA">
            <w:pPr>
              <w:pStyle w:val="ListParagraph"/>
              <w:shd w:val="clear" w:color="auto" w:fill="FFFFFF"/>
              <w:ind w:left="460" w:hanging="460"/>
              <w:rPr>
                <w:rFonts w:eastAsia="Times New Roman"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eastAsia="Times New Roman" w:cs="Arial"/>
                <w:b w:val="0"/>
                <w:bCs w:val="0"/>
                <w:color w:val="000000"/>
                <w:sz w:val="22"/>
                <w:szCs w:val="22"/>
              </w:rPr>
              <w:sym w:font="Wingdings" w:char="F0A8"/>
            </w:r>
            <w:r w:rsidRPr="007D7EEF">
              <w:rPr>
                <w:rFonts w:eastAsia="Times New Roman" w:cs="Arial"/>
                <w:b w:val="0"/>
                <w:bCs w:val="0"/>
                <w:color w:val="000000"/>
                <w:sz w:val="22"/>
                <w:szCs w:val="22"/>
              </w:rPr>
              <w:t xml:space="preserve">    Check the absence of respiratory movements and sounds and the absence of heart     sounds using a stethoscope to listen to both sides of the chest, for a total of one minute.</w:t>
            </w:r>
          </w:p>
          <w:p w14:paraId="1AC5536D" w14:textId="77777777" w:rsidR="000548CA" w:rsidRPr="007D7EEF" w:rsidRDefault="000548CA" w:rsidP="000548CA">
            <w:pPr>
              <w:shd w:val="clear" w:color="auto" w:fill="FFFFFF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1F1E352C" w14:textId="1C518653" w:rsidR="000548CA" w:rsidRPr="007D7EEF" w:rsidRDefault="000548CA" w:rsidP="000548CA">
            <w:pPr>
              <w:shd w:val="clear" w:color="auto" w:fill="FFFFFF"/>
              <w:ind w:left="460" w:hanging="46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color w:val="000000"/>
                <w:sz w:val="22"/>
                <w:szCs w:val="22"/>
              </w:rPr>
              <w:sym w:font="Wingdings" w:char="F0A8"/>
            </w:r>
            <w:r w:rsidRPr="007D7EEF"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="007D7EEF"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C</w:t>
            </w: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heck the patient’s pupil reaction with a pen torch. Pupils should be fixed, dilated and unresponsive to light. Both eyes should be checked.</w:t>
            </w:r>
          </w:p>
          <w:p w14:paraId="64EA91C7" w14:textId="77777777" w:rsidR="000548CA" w:rsidRPr="007D7EEF" w:rsidRDefault="000548CA" w:rsidP="000548CA">
            <w:pPr>
              <w:shd w:val="clear" w:color="auto" w:fill="FFFFFF"/>
              <w:ind w:left="426" w:hanging="426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15E7735C" w14:textId="3CCD883C" w:rsidR="000548CA" w:rsidRPr="007D7EEF" w:rsidRDefault="000548CA" w:rsidP="000548CA">
            <w:pPr>
              <w:shd w:val="clear" w:color="auto" w:fill="FFFFFF"/>
              <w:ind w:left="460" w:hanging="46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sym w:font="Wingdings" w:char="F0A8"/>
            </w: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   Using a finger and thumb, perform a trapezius squeeze. No motor response should be observed.</w:t>
            </w:r>
          </w:p>
          <w:p w14:paraId="6B4151C2" w14:textId="77777777" w:rsidR="000548CA" w:rsidRPr="007D7EEF" w:rsidRDefault="000548CA" w:rsidP="000548CA">
            <w:pPr>
              <w:shd w:val="clear" w:color="auto" w:fill="FFFFFF"/>
              <w:ind w:left="426" w:hanging="426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43EA684D" w14:textId="4119C2A0" w:rsidR="000548CA" w:rsidRPr="007D7EEF" w:rsidRDefault="007D7EEF" w:rsidP="007D7EEF">
            <w:pPr>
              <w:shd w:val="clear" w:color="auto" w:fill="FFFFFF"/>
              <w:ind w:left="460" w:hanging="46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sym w:font="Wingdings" w:char="F0A8"/>
            </w: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    </w:t>
            </w:r>
            <w:r w:rsidR="000548CA"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If there is any uncertainty, this process should be repeated after a minimum of 5 minutes.</w:t>
            </w:r>
          </w:p>
          <w:p w14:paraId="12B0304F" w14:textId="77777777" w:rsidR="000548CA" w:rsidRPr="007D7EEF" w:rsidRDefault="000548CA" w:rsidP="007D7EEF">
            <w:pPr>
              <w:shd w:val="clear" w:color="auto" w:fill="FFFFFF"/>
              <w:ind w:left="426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0C3A147A" w14:textId="5A64D10A" w:rsidR="000548CA" w:rsidRPr="007D7EEF" w:rsidRDefault="007D7EEF" w:rsidP="007D7EEF">
            <w:pPr>
              <w:shd w:val="clear" w:color="auto" w:fill="FFFFFF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color w:val="000000"/>
                <w:sz w:val="22"/>
                <w:szCs w:val="22"/>
              </w:rPr>
              <w:sym w:font="Wingdings" w:char="F0A8"/>
            </w:r>
            <w:r w:rsidRPr="007D7EEF"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="000548CA"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Confirm the death to persons important to the patient and offer appropriate support.</w:t>
            </w:r>
          </w:p>
          <w:p w14:paraId="2B3054A1" w14:textId="77777777" w:rsidR="000548CA" w:rsidRPr="007D7EEF" w:rsidRDefault="000548CA" w:rsidP="000548CA">
            <w:pPr>
              <w:shd w:val="clear" w:color="auto" w:fill="FFFFFF"/>
              <w:ind w:left="426" w:hanging="426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  <w:p w14:paraId="782B62D3" w14:textId="6C2E10DB" w:rsidR="000548CA" w:rsidRPr="007D7EEF" w:rsidRDefault="007D7EEF" w:rsidP="007D7EEF">
            <w:pPr>
              <w:shd w:val="clear" w:color="auto" w:fill="FFFFFF"/>
              <w:ind w:left="460" w:hanging="46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7D7EEF">
              <w:rPr>
                <w:rFonts w:cs="Arial"/>
                <w:color w:val="000000"/>
                <w:sz w:val="22"/>
                <w:szCs w:val="22"/>
              </w:rPr>
              <w:sym w:font="Wingdings" w:char="F0A8"/>
            </w:r>
            <w:r w:rsidRPr="007D7EEF"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="000548CA" w:rsidRPr="007D7EEF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Document verification of death using appropriately in the patient’s record. The time of verification is recorded as the actual time of death.</w:t>
            </w:r>
          </w:p>
          <w:p w14:paraId="08033B70" w14:textId="77777777" w:rsidR="00282881" w:rsidRPr="000548CA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282881" w:rsidRPr="00E92F1B" w14:paraId="505F277D" w14:textId="77777777" w:rsidTr="005955E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14:paraId="050A95CC" w14:textId="77777777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sz w:val="22"/>
                <w:szCs w:val="22"/>
                <w:lang w:eastAsia="en-US"/>
              </w:rPr>
              <w:lastRenderedPageBreak/>
              <w:t>Cause of death known</w:t>
            </w:r>
          </w:p>
          <w:p w14:paraId="022178DF" w14:textId="2F535D7C" w:rsidR="00282881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Yes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No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="0017580E"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  If yes and </w:t>
            </w:r>
            <w:r w:rsidR="00304005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C</w:t>
            </w:r>
            <w:r w:rsidR="0017580E"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oroner’s referral </w:t>
            </w:r>
            <w:r w:rsidR="0017580E" w:rsidRPr="00E34CBD">
              <w:rPr>
                <w:rFonts w:cs="Arial"/>
                <w:sz w:val="22"/>
                <w:szCs w:val="22"/>
                <w:lang w:eastAsia="en-US"/>
              </w:rPr>
              <w:t>not</w:t>
            </w:r>
            <w:r w:rsidR="0017580E"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required, inform Medical Examiner</w:t>
            </w:r>
          </w:p>
          <w:p w14:paraId="5090A2FE" w14:textId="77777777" w:rsidR="000B2D95" w:rsidRDefault="000B2D95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  <w:p w14:paraId="7B8833B5" w14:textId="77777777" w:rsidR="005F5BC5" w:rsidRDefault="00E34CBD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Medical Certificate of Cause of Death (MCCD)</w:t>
            </w:r>
            <w:r w:rsidR="005F5BC5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14:paraId="2841C32A" w14:textId="0EE8FF8E" w:rsidR="00E34CBD" w:rsidRDefault="005F5BC5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APC 2 for neonatal deaths in the first 28 days of life, APC 1 for deaths after 28 days.</w:t>
            </w:r>
          </w:p>
          <w:p w14:paraId="72EE18C6" w14:textId="77777777" w:rsidR="000B2D95" w:rsidRPr="00231940" w:rsidRDefault="000B2D95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</w:p>
          <w:p w14:paraId="5926BA9B" w14:textId="1FFD2C87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Ia</w:t>
            </w:r>
            <w:r w:rsidR="009E7812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Main disease or condition affecting the infant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……</w:t>
            </w:r>
            <w:r w:rsidR="0017580E"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……………………………………………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Ib</w:t>
            </w:r>
            <w:r w:rsidR="009E7812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Other diseases or conditions affecting the infant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…</w:t>
            </w:r>
            <w:r w:rsidR="0017580E"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…………………………………………….</w:t>
            </w:r>
          </w:p>
          <w:p w14:paraId="3DD1C3F9" w14:textId="697528ED" w:rsidR="00282881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Ic</w:t>
            </w:r>
            <w:r w:rsidR="009E7812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Main maternal disease or condition affecting the infant.</w:t>
            </w:r>
            <w:r w:rsidR="0017580E"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………………………………………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  <w:p w14:paraId="59763AE2" w14:textId="302F1E64" w:rsidR="009E7812" w:rsidRPr="009E7812" w:rsidRDefault="009E7812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  <w:r w:rsidRPr="009E7812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Id</w:t>
            </w:r>
            <w:r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Other maternal diseases or conditions affecting the infant...………………………………….</w:t>
            </w:r>
          </w:p>
          <w:p w14:paraId="3357F502" w14:textId="7D29AA3F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II</w:t>
            </w:r>
            <w:r w:rsidR="009E7812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Other relevant factors or circumstances…..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………...</w:t>
            </w:r>
            <w:r w:rsidR="0017580E"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............................................................</w:t>
            </w:r>
            <w:r w:rsidR="009E7812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282881" w:rsidRPr="00E92F1B" w14:paraId="7134D1DF" w14:textId="77777777" w:rsidTr="00054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D7AD779" w14:textId="251570FF" w:rsidR="00282881" w:rsidRPr="00A964F7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</w:pPr>
            <w:r w:rsidRPr="00A964F7">
              <w:rPr>
                <w:rFonts w:cs="Arial"/>
                <w:sz w:val="22"/>
                <w:szCs w:val="22"/>
                <w:lang w:eastAsia="en-US"/>
              </w:rPr>
              <w:t>Coroner’s referral required</w:t>
            </w:r>
            <w:r w:rsidR="00343DAD" w:rsidRPr="00A964F7">
              <w:rPr>
                <w:rFonts w:cs="Arial"/>
                <w:sz w:val="22"/>
                <w:szCs w:val="22"/>
                <w:lang w:eastAsia="en-US"/>
              </w:rPr>
              <w:t>*</w:t>
            </w:r>
          </w:p>
          <w:p w14:paraId="2428F93B" w14:textId="77777777" w:rsidR="00282881" w:rsidRPr="00A964F7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sz w:val="22"/>
                <w:szCs w:val="22"/>
              </w:rPr>
            </w:pPr>
            <w:r w:rsidRPr="00A964F7">
              <w:rPr>
                <w:rFonts w:cs="Arial"/>
                <w:sz w:val="22"/>
                <w:szCs w:val="22"/>
              </w:rPr>
              <w:t xml:space="preserve">Yes  </w:t>
            </w:r>
            <w:r w:rsidRPr="00A964F7">
              <w:rPr>
                <w:rFonts w:cs="Arial"/>
                <w:sz w:val="22"/>
                <w:szCs w:val="22"/>
              </w:rPr>
              <w:sym w:font="Wingdings" w:char="F0A8"/>
            </w:r>
            <w:r w:rsidRPr="00A964F7">
              <w:rPr>
                <w:rFonts w:cs="Arial"/>
                <w:sz w:val="22"/>
                <w:szCs w:val="22"/>
              </w:rPr>
              <w:tab/>
            </w:r>
            <w:r w:rsidRPr="00A964F7">
              <w:rPr>
                <w:rFonts w:cs="Arial"/>
                <w:sz w:val="22"/>
                <w:szCs w:val="22"/>
              </w:rPr>
              <w:tab/>
            </w:r>
            <w:r w:rsidRPr="00A964F7">
              <w:rPr>
                <w:rFonts w:cs="Arial"/>
                <w:sz w:val="22"/>
                <w:szCs w:val="22"/>
              </w:rPr>
              <w:tab/>
              <w:t>by: Dr…………………………………................</w:t>
            </w:r>
          </w:p>
          <w:p w14:paraId="52EE1BB5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A964F7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No    </w:t>
            </w:r>
            <w:r w:rsidRPr="00A964F7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A964F7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  </w:t>
            </w:r>
            <w:r w:rsidRPr="00A964F7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NA  </w:t>
            </w:r>
            <w:r w:rsidRPr="00A964F7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</w:p>
          <w:p w14:paraId="13A9CF57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4672" w:type="dxa"/>
          </w:tcPr>
          <w:p w14:paraId="7483F540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Date:</w:t>
            </w:r>
          </w:p>
          <w:p w14:paraId="05647E62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Time:</w:t>
            </w:r>
          </w:p>
          <w:p w14:paraId="7B5118E4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Signed:</w:t>
            </w:r>
          </w:p>
        </w:tc>
      </w:tr>
      <w:tr w:rsidR="00282881" w:rsidRPr="00F678F2" w14:paraId="5AE058E3" w14:textId="77777777" w:rsidTr="000548CA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2643959" w14:textId="2D5D68D4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</w:rPr>
              <w:t xml:space="preserve">If yes, </w:t>
            </w:r>
            <w:r w:rsidR="007D5132">
              <w:rPr>
                <w:rFonts w:cs="Arial"/>
                <w:b w:val="0"/>
                <w:bCs w:val="0"/>
                <w:sz w:val="22"/>
                <w:szCs w:val="22"/>
              </w:rPr>
              <w:t xml:space="preserve">parents,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</w:rPr>
              <w:t xml:space="preserve">bereavement lead and mortuary informed </w:t>
            </w:r>
          </w:p>
          <w:p w14:paraId="4677DFFA" w14:textId="23E8DBE2" w:rsidR="00282881" w:rsidRPr="00231940" w:rsidRDefault="00282881" w:rsidP="007D7EEF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Yes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sz w:val="22"/>
                <w:szCs w:val="22"/>
              </w:rPr>
              <w:t xml:space="preserve">    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No  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4672" w:type="dxa"/>
          </w:tcPr>
          <w:p w14:paraId="7FD84306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Date:</w:t>
            </w:r>
          </w:p>
          <w:p w14:paraId="269028C7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Time:</w:t>
            </w:r>
          </w:p>
          <w:p w14:paraId="03792DD8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Signed</w:t>
            </w:r>
          </w:p>
        </w:tc>
      </w:tr>
      <w:tr w:rsidR="00282881" w:rsidRPr="00F678F2" w14:paraId="6BD334A7" w14:textId="77777777" w:rsidTr="00054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BBED6C0" w14:textId="77777777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</w:rPr>
              <w:t>Coroner’s release form required</w:t>
            </w:r>
          </w:p>
          <w:p w14:paraId="13417F3C" w14:textId="11DC8371" w:rsidR="0017580E" w:rsidRPr="00231940" w:rsidRDefault="00282881" w:rsidP="00660FAA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Yes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sz w:val="22"/>
                <w:szCs w:val="22"/>
              </w:rPr>
              <w:t xml:space="preserve">    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No  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4672" w:type="dxa"/>
          </w:tcPr>
          <w:p w14:paraId="52BAE176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Date:</w:t>
            </w:r>
          </w:p>
          <w:p w14:paraId="66683C57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Time:</w:t>
            </w:r>
          </w:p>
          <w:p w14:paraId="47DFB297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Signed</w:t>
            </w:r>
          </w:p>
        </w:tc>
      </w:tr>
      <w:tr w:rsidR="00282881" w:rsidRPr="00F678F2" w14:paraId="752DC9AD" w14:textId="77777777" w:rsidTr="000548CA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097D6CB" w14:textId="77777777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</w:rPr>
              <w:t>Coroner’s inquest to be held</w:t>
            </w:r>
          </w:p>
          <w:p w14:paraId="7C17E16A" w14:textId="53AB5194" w:rsidR="0017580E" w:rsidRPr="00231940" w:rsidRDefault="00282881" w:rsidP="00660FAA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Yes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b w:val="0"/>
                <w:bCs w:val="0"/>
                <w:sz w:val="22"/>
                <w:szCs w:val="22"/>
              </w:rPr>
              <w:t xml:space="preserve">    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No  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4672" w:type="dxa"/>
          </w:tcPr>
          <w:p w14:paraId="3B2F9E23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Date:</w:t>
            </w:r>
          </w:p>
          <w:p w14:paraId="2CD27DA8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Time:</w:t>
            </w:r>
          </w:p>
          <w:p w14:paraId="222B60D0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Signed</w:t>
            </w:r>
          </w:p>
        </w:tc>
      </w:tr>
      <w:tr w:rsidR="00282881" w:rsidRPr="00E92F1B" w14:paraId="1B68AE30" w14:textId="77777777" w:rsidTr="00054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24EAA34" w14:textId="374843B8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Medical Examiner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</w:rPr>
              <w:t xml:space="preserve"> informed (if coroner’s referral not required)</w:t>
            </w:r>
            <w:r w:rsidR="00343DAD" w:rsidRPr="00231940">
              <w:rPr>
                <w:rFonts w:cs="Arial"/>
                <w:b w:val="0"/>
                <w:bCs w:val="0"/>
                <w:sz w:val="22"/>
                <w:szCs w:val="22"/>
              </w:rPr>
              <w:t>**</w:t>
            </w:r>
          </w:p>
          <w:p w14:paraId="1EE443AA" w14:textId="77777777" w:rsidR="00282881" w:rsidRPr="00231940" w:rsidRDefault="00282881" w:rsidP="00E32F24">
            <w:pPr>
              <w:tabs>
                <w:tab w:val="right" w:pos="284"/>
              </w:tabs>
              <w:spacing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 xml:space="preserve">Yes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No  </w:t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sym w:font="Wingdings" w:char="F0A8"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</w:r>
            <w:r w:rsidRPr="00231940">
              <w:rPr>
                <w:rFonts w:cs="Arial"/>
                <w:b w:val="0"/>
                <w:bCs w:val="0"/>
                <w:sz w:val="22"/>
                <w:szCs w:val="22"/>
                <w:lang w:eastAsia="en-US"/>
              </w:rPr>
              <w:tab/>
              <w:t xml:space="preserve">NA  </w:t>
            </w:r>
            <w:r w:rsidRPr="00231940">
              <w:rPr>
                <w:rFonts w:cs="Arial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4672" w:type="dxa"/>
          </w:tcPr>
          <w:p w14:paraId="3604A222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Date:</w:t>
            </w:r>
          </w:p>
          <w:p w14:paraId="6ACCC6DE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Time:</w:t>
            </w:r>
          </w:p>
          <w:p w14:paraId="4CF62EA8" w14:textId="77777777" w:rsidR="00282881" w:rsidRPr="00231940" w:rsidRDefault="00282881" w:rsidP="00E32F24">
            <w:pPr>
              <w:tabs>
                <w:tab w:val="right" w:pos="284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231940">
              <w:rPr>
                <w:rFonts w:cs="Arial"/>
                <w:sz w:val="22"/>
                <w:szCs w:val="22"/>
              </w:rPr>
              <w:t>Signed:</w:t>
            </w:r>
          </w:p>
        </w:tc>
      </w:tr>
    </w:tbl>
    <w:p w14:paraId="7488BBD9" w14:textId="77777777" w:rsidR="004C7B9E" w:rsidRDefault="004C7B9E" w:rsidP="00B33505">
      <w:pPr>
        <w:spacing w:after="80"/>
      </w:pPr>
    </w:p>
    <w:p w14:paraId="37A2C659" w14:textId="5C2AE464" w:rsidR="00836862" w:rsidRDefault="00343DAD" w:rsidP="00B33505">
      <w:pPr>
        <w:spacing w:after="80"/>
      </w:pPr>
      <w:r>
        <w:t>*</w:t>
      </w:r>
      <w:r w:rsidR="00836862">
        <w:t>See criteria for referral to the coroner</w:t>
      </w:r>
      <w:r w:rsidR="005955E1">
        <w:t>:</w:t>
      </w:r>
      <w:r w:rsidR="007D7EEF">
        <w:t xml:space="preserve"> </w:t>
      </w:r>
      <w:hyperlink r:id="rId15" w:history="1">
        <w:r w:rsidR="00836862" w:rsidRPr="00BC687A">
          <w:rPr>
            <w:rStyle w:val="Hyperlink"/>
          </w:rPr>
          <w:t>https://www.judiciary.uk/wp-content/uploads/2019/09/Guidance-No.-31-Death-Referrals-and-Medical-Examiners.pdf</w:t>
        </w:r>
      </w:hyperlink>
    </w:p>
    <w:p w14:paraId="67AD3DF4" w14:textId="77777777" w:rsidR="00836862" w:rsidRDefault="00836862" w:rsidP="00B33505">
      <w:pPr>
        <w:spacing w:after="80"/>
      </w:pPr>
    </w:p>
    <w:p w14:paraId="77A8407B" w14:textId="550F3939" w:rsidR="006150F6" w:rsidRPr="00343DAD" w:rsidRDefault="009227F8" w:rsidP="00B33505">
      <w:pPr>
        <w:spacing w:after="80"/>
        <w:rPr>
          <w:rFonts w:cs="Arial"/>
        </w:rPr>
      </w:pPr>
      <w:r>
        <w:t>**</w:t>
      </w:r>
      <w:r w:rsidR="001568A9">
        <w:t>Refer to</w:t>
      </w:r>
      <w:r w:rsidR="006150F6" w:rsidRPr="001C40EA">
        <w:t xml:space="preserve"> </w:t>
      </w:r>
      <w:r w:rsidR="001568A9">
        <w:t>local Coroner reporting process.</w:t>
      </w:r>
    </w:p>
    <w:p w14:paraId="0CBEA526" w14:textId="77777777" w:rsidR="006150F6" w:rsidRDefault="006150F6" w:rsidP="00B33505"/>
    <w:p w14:paraId="08D25D07" w14:textId="091E06A4" w:rsidR="006150F6" w:rsidRPr="00304005" w:rsidRDefault="00343DAD" w:rsidP="00B33505">
      <w:r>
        <w:t>**</w:t>
      </w:r>
      <w:r w:rsidR="006150F6">
        <w:t xml:space="preserve">See process for reporting to the Medical Examiner in the North West </w:t>
      </w:r>
      <w:r w:rsidR="00AE2CCB">
        <w:t xml:space="preserve">Management of </w:t>
      </w:r>
      <w:r w:rsidR="006150F6">
        <w:t>Neonatal Death guideline</w:t>
      </w:r>
      <w:r w:rsidR="009227F8">
        <w:t>,</w:t>
      </w:r>
      <w:r w:rsidR="006150F6">
        <w:t xml:space="preserve"> </w:t>
      </w:r>
      <w:r w:rsidR="001C40EA" w:rsidRPr="00304005">
        <w:t>page 1</w:t>
      </w:r>
      <w:r w:rsidR="00304005" w:rsidRPr="00304005">
        <w:t>4</w:t>
      </w:r>
      <w:r w:rsidR="009227F8">
        <w:t>. L</w:t>
      </w:r>
      <w:r w:rsidR="006150F6" w:rsidRPr="00304005">
        <w:t xml:space="preserve">etter to parents </w:t>
      </w:r>
      <w:r w:rsidR="009227F8">
        <w:t xml:space="preserve">re role of </w:t>
      </w:r>
      <w:r w:rsidR="006150F6" w:rsidRPr="00304005">
        <w:t>medical examiner</w:t>
      </w:r>
      <w:r w:rsidR="009227F8">
        <w:t>, a</w:t>
      </w:r>
      <w:r w:rsidR="006150F6" w:rsidRPr="00304005">
        <w:t xml:space="preserve">ppendix </w:t>
      </w:r>
      <w:r w:rsidR="0066532C" w:rsidRPr="00304005">
        <w:t>2</w:t>
      </w:r>
      <w:r w:rsidR="006150F6" w:rsidRPr="00304005">
        <w:t>.</w:t>
      </w:r>
    </w:p>
    <w:p w14:paraId="09478E31" w14:textId="77777777" w:rsidR="006150F6" w:rsidRPr="00304005" w:rsidRDefault="006150F6" w:rsidP="00B33505"/>
    <w:p w14:paraId="3F56200C" w14:textId="6353B20C" w:rsidR="0017580E" w:rsidRDefault="0017580E" w:rsidP="00B33505">
      <w:r>
        <w:br w:type="page"/>
      </w:r>
    </w:p>
    <w:p w14:paraId="5B290363" w14:textId="3B16EBAB" w:rsidR="00AE2CCB" w:rsidRPr="00D27965" w:rsidRDefault="00AE2CCB" w:rsidP="00D27965">
      <w:pPr>
        <w:pStyle w:val="Heading1"/>
      </w:pPr>
      <w:bookmarkStart w:id="3" w:name="_Toc171346467"/>
      <w:r w:rsidRPr="00D27965">
        <w:lastRenderedPageBreak/>
        <w:t>Labour and Birth Summary</w:t>
      </w:r>
      <w:bookmarkEnd w:id="3"/>
      <w:r w:rsidRPr="00D27965">
        <w:t xml:space="preserve"> </w:t>
      </w:r>
    </w:p>
    <w:p w14:paraId="1352DB45" w14:textId="77777777" w:rsidR="00AE2CCB" w:rsidRDefault="00AE2CCB">
      <w:pPr>
        <w:spacing w:after="80"/>
      </w:pPr>
    </w:p>
    <w:tbl>
      <w:tblPr>
        <w:tblStyle w:val="LightList-Accent4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159"/>
        <w:gridCol w:w="3110"/>
      </w:tblGrid>
      <w:tr w:rsidR="001070CB" w:rsidRPr="001070CB" w14:paraId="2B4ECC5E" w14:textId="77777777" w:rsidTr="00107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CCC0D9" w:themeFill="accent4" w:themeFillTint="66"/>
            <w:vAlign w:val="center"/>
          </w:tcPr>
          <w:p w14:paraId="12A3A71D" w14:textId="77777777" w:rsidR="0017580E" w:rsidRPr="001070CB" w:rsidRDefault="0017580E" w:rsidP="00E32F24">
            <w:pPr>
              <w:rPr>
                <w:rFonts w:cs="Arial"/>
                <w:color w:val="auto"/>
                <w:sz w:val="28"/>
                <w:szCs w:val="28"/>
              </w:rPr>
            </w:pPr>
            <w:r w:rsidRPr="001070CB">
              <w:rPr>
                <w:rFonts w:cs="Arial"/>
                <w:color w:val="auto"/>
                <w:sz w:val="28"/>
                <w:szCs w:val="28"/>
              </w:rPr>
              <w:t>Labour and Birth Summary</w:t>
            </w:r>
          </w:p>
        </w:tc>
      </w:tr>
      <w:tr w:rsidR="0017580E" w:rsidRPr="00E92F1B" w14:paraId="3ED2A0BD" w14:textId="77777777" w:rsidTr="00E3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02FAE8" w14:textId="77777777" w:rsidR="0017580E" w:rsidRDefault="0017580E" w:rsidP="00E32F24">
            <w:pPr>
              <w:jc w:val="both"/>
              <w:rPr>
                <w:rFonts w:cs="Arial"/>
                <w:bCs w:val="0"/>
                <w:sz w:val="22"/>
                <w:szCs w:val="22"/>
              </w:rPr>
            </w:pPr>
            <w:r w:rsidRPr="00E92F1B">
              <w:rPr>
                <w:rFonts w:cs="Arial"/>
                <w:b w:val="0"/>
                <w:sz w:val="22"/>
                <w:szCs w:val="22"/>
              </w:rPr>
              <w:t xml:space="preserve">Mode of </w:t>
            </w:r>
            <w:r>
              <w:rPr>
                <w:rFonts w:cs="Arial"/>
                <w:b w:val="0"/>
                <w:sz w:val="22"/>
                <w:szCs w:val="22"/>
              </w:rPr>
              <w:t>birth:</w:t>
            </w:r>
          </w:p>
          <w:p w14:paraId="52605811" w14:textId="77777777" w:rsidR="0017580E" w:rsidRDefault="0017580E" w:rsidP="00E32F24">
            <w:pPr>
              <w:jc w:val="both"/>
              <w:rPr>
                <w:rFonts w:cs="Arial"/>
                <w:bCs w:val="0"/>
                <w:sz w:val="22"/>
                <w:szCs w:val="22"/>
              </w:rPr>
            </w:pPr>
          </w:p>
          <w:p w14:paraId="551F7072" w14:textId="77777777" w:rsidR="0017580E" w:rsidRPr="008D7356" w:rsidRDefault="0017580E" w:rsidP="00E32F24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one" w:sz="0" w:space="0" w:color="auto"/>
              <w:bottom w:val="none" w:sz="0" w:space="0" w:color="auto"/>
            </w:tcBorders>
          </w:tcPr>
          <w:p w14:paraId="3229B150" w14:textId="77777777" w:rsidR="0017580E" w:rsidRPr="00E92F1B" w:rsidRDefault="0017580E" w:rsidP="00E32F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E92F1B">
              <w:rPr>
                <w:rFonts w:cs="Arial"/>
                <w:bCs/>
                <w:sz w:val="22"/>
                <w:szCs w:val="22"/>
              </w:rPr>
              <w:t>Perineum:</w:t>
            </w:r>
          </w:p>
        </w:tc>
        <w:tc>
          <w:tcPr>
            <w:tcW w:w="31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DE438F" w14:textId="5F754D08" w:rsidR="0017580E" w:rsidRPr="00E92F1B" w:rsidRDefault="0017580E" w:rsidP="00E32F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E92F1B">
              <w:rPr>
                <w:rFonts w:cs="Arial"/>
                <w:sz w:val="22"/>
                <w:szCs w:val="22"/>
              </w:rPr>
              <w:t xml:space="preserve">Estimated </w:t>
            </w:r>
            <w:r>
              <w:rPr>
                <w:rFonts w:cs="Arial"/>
                <w:sz w:val="22"/>
                <w:szCs w:val="22"/>
              </w:rPr>
              <w:t>b</w:t>
            </w:r>
            <w:r w:rsidRPr="00E92F1B">
              <w:rPr>
                <w:rFonts w:cs="Arial"/>
                <w:sz w:val="22"/>
                <w:szCs w:val="22"/>
              </w:rPr>
              <w:t xml:space="preserve">lood </w:t>
            </w:r>
            <w:r>
              <w:rPr>
                <w:rFonts w:cs="Arial"/>
                <w:sz w:val="22"/>
                <w:szCs w:val="22"/>
              </w:rPr>
              <w:t>l</w:t>
            </w:r>
            <w:r w:rsidRPr="00E92F1B">
              <w:rPr>
                <w:rFonts w:cs="Arial"/>
                <w:sz w:val="22"/>
                <w:szCs w:val="22"/>
              </w:rPr>
              <w:t>oss:</w:t>
            </w:r>
          </w:p>
        </w:tc>
      </w:tr>
      <w:tr w:rsidR="0017580E" w:rsidRPr="00E92F1B" w14:paraId="66762DFD" w14:textId="77777777" w:rsidTr="00E3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6" w:type="dxa"/>
          </w:tcPr>
          <w:p w14:paraId="316D39B2" w14:textId="77777777" w:rsidR="0017580E" w:rsidRPr="003E37FB" w:rsidRDefault="0017580E" w:rsidP="00E32F24">
            <w:pPr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3E37FB">
              <w:rPr>
                <w:rFonts w:cs="Arial"/>
                <w:b w:val="0"/>
                <w:bCs w:val="0"/>
                <w:sz w:val="22"/>
                <w:szCs w:val="22"/>
              </w:rPr>
              <w:t>Placental weight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 w:rsidRPr="003E37FB">
              <w:rPr>
                <w:rFonts w:cs="Arial"/>
                <w:b w:val="0"/>
                <w:bCs w:val="0"/>
                <w:sz w:val="22"/>
                <w:szCs w:val="22"/>
              </w:rPr>
              <w:t>g</w:t>
            </w:r>
          </w:p>
        </w:tc>
        <w:tc>
          <w:tcPr>
            <w:tcW w:w="3159" w:type="dxa"/>
          </w:tcPr>
          <w:p w14:paraId="464B1CA2" w14:textId="76039AE7" w:rsidR="0017580E" w:rsidRPr="003E37FB" w:rsidRDefault="0017580E" w:rsidP="00E32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3E37FB">
              <w:rPr>
                <w:rFonts w:cs="Arial"/>
                <w:sz w:val="22"/>
                <w:szCs w:val="22"/>
              </w:rPr>
              <w:t>Birth</w:t>
            </w:r>
            <w:r w:rsidR="00616D37">
              <w:rPr>
                <w:rFonts w:cs="Arial"/>
                <w:sz w:val="22"/>
                <w:szCs w:val="22"/>
              </w:rPr>
              <w:t xml:space="preserve"> </w:t>
            </w:r>
            <w:r w:rsidRPr="003E37FB">
              <w:rPr>
                <w:rFonts w:cs="Arial"/>
                <w:sz w:val="22"/>
                <w:szCs w:val="22"/>
              </w:rPr>
              <w:t xml:space="preserve">weight 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 xml:space="preserve">    g</w:t>
            </w:r>
          </w:p>
        </w:tc>
        <w:tc>
          <w:tcPr>
            <w:tcW w:w="3110" w:type="dxa"/>
          </w:tcPr>
          <w:p w14:paraId="4A964AD1" w14:textId="09E6698C" w:rsidR="0017580E" w:rsidRPr="003E37FB" w:rsidRDefault="00616D37" w:rsidP="00E32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Birth weight c</w:t>
            </w:r>
            <w:r w:rsidR="0017580E" w:rsidRPr="003E37FB">
              <w:rPr>
                <w:rFonts w:cs="Arial"/>
                <w:sz w:val="22"/>
                <w:szCs w:val="22"/>
              </w:rPr>
              <w:t>entile</w:t>
            </w:r>
            <w:r w:rsidR="0017580E">
              <w:rPr>
                <w:rFonts w:cs="Arial"/>
                <w:sz w:val="22"/>
                <w:szCs w:val="22"/>
              </w:rPr>
              <w:t>:</w:t>
            </w:r>
            <w:r w:rsidR="0017580E" w:rsidRPr="003E37FB">
              <w:rPr>
                <w:rFonts w:cs="Arial"/>
                <w:sz w:val="22"/>
                <w:szCs w:val="22"/>
              </w:rPr>
              <w:t xml:space="preserve"> </w:t>
            </w:r>
          </w:p>
          <w:p w14:paraId="02C11736" w14:textId="77777777" w:rsidR="0017580E" w:rsidRDefault="0017580E" w:rsidP="00E32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44A41994" w14:textId="77777777" w:rsidR="0017580E" w:rsidRPr="003E37FB" w:rsidRDefault="0017580E" w:rsidP="00E32F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48B10766" w14:textId="77777777" w:rsidR="006150F6" w:rsidRDefault="006150F6" w:rsidP="00906572">
      <w:pPr>
        <w:spacing w:after="80"/>
        <w:rPr>
          <w:sz w:val="24"/>
          <w:szCs w:val="24"/>
        </w:rPr>
      </w:pPr>
    </w:p>
    <w:p w14:paraId="273E3DB7" w14:textId="31B9001C" w:rsidR="002C7581" w:rsidRDefault="002C7581" w:rsidP="002C7581">
      <w:pPr>
        <w:pStyle w:val="Heading1"/>
        <w:rPr>
          <w:sz w:val="24"/>
          <w:szCs w:val="24"/>
        </w:rPr>
      </w:pPr>
      <w:bookmarkStart w:id="4" w:name="_Toc171346468"/>
      <w:r w:rsidRPr="00D27965">
        <w:t>Umbilical Cord &amp; Placenta</w:t>
      </w:r>
      <w:bookmarkEnd w:id="4"/>
    </w:p>
    <w:p w14:paraId="4E6F9A03" w14:textId="77777777" w:rsidR="002C7581" w:rsidRDefault="002C7581" w:rsidP="00906572">
      <w:pPr>
        <w:spacing w:after="80"/>
        <w:rPr>
          <w:sz w:val="24"/>
          <w:szCs w:val="24"/>
        </w:rPr>
      </w:pPr>
    </w:p>
    <w:tbl>
      <w:tblPr>
        <w:tblStyle w:val="LightList-Accent4"/>
        <w:tblW w:w="9350" w:type="dxa"/>
        <w:tblBorders>
          <w:top w:val="single" w:sz="4" w:space="0" w:color="006747"/>
          <w:left w:val="single" w:sz="4" w:space="0" w:color="006747"/>
          <w:bottom w:val="single" w:sz="4" w:space="0" w:color="006747"/>
          <w:right w:val="single" w:sz="4" w:space="0" w:color="006747"/>
          <w:insideH w:val="single" w:sz="4" w:space="0" w:color="006747"/>
          <w:insideV w:val="single" w:sz="4" w:space="0" w:color="006747"/>
        </w:tblBorders>
        <w:tblLook w:val="04A0" w:firstRow="1" w:lastRow="0" w:firstColumn="1" w:lastColumn="0" w:noHBand="0" w:noVBand="1"/>
      </w:tblPr>
      <w:tblGrid>
        <w:gridCol w:w="4623"/>
        <w:gridCol w:w="4727"/>
      </w:tblGrid>
      <w:tr w:rsidR="001070CB" w:rsidRPr="001070CB" w14:paraId="1269A430" w14:textId="77777777" w:rsidTr="00D27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CCC0D9" w:themeFill="accent4" w:themeFillTint="66"/>
            <w:vAlign w:val="center"/>
          </w:tcPr>
          <w:p w14:paraId="6B115152" w14:textId="77777777" w:rsidR="004D47F3" w:rsidRPr="001070CB" w:rsidRDefault="004D47F3" w:rsidP="00D27965">
            <w:r w:rsidRPr="00D27965">
              <w:rPr>
                <w:color w:val="auto"/>
                <w:sz w:val="24"/>
                <w:szCs w:val="24"/>
              </w:rPr>
              <w:t>Umbilical Cord</w:t>
            </w:r>
          </w:p>
        </w:tc>
      </w:tr>
      <w:tr w:rsidR="004D47F3" w:rsidRPr="00E92F1B" w14:paraId="300A80B0" w14:textId="77777777" w:rsidTr="00E3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CC8067" w14:textId="77777777" w:rsidR="004D47F3" w:rsidRPr="00D401FF" w:rsidRDefault="004D47F3" w:rsidP="00E32F24">
            <w:pPr>
              <w:rPr>
                <w:b w:val="0"/>
                <w:bCs w:val="0"/>
                <w:sz w:val="22"/>
                <w:szCs w:val="22"/>
              </w:rPr>
            </w:pPr>
            <w:r w:rsidRPr="00D401FF">
              <w:rPr>
                <w:b w:val="0"/>
                <w:bCs w:val="0"/>
                <w:sz w:val="22"/>
                <w:szCs w:val="22"/>
              </w:rPr>
              <w:t xml:space="preserve">Number of vessels:  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 xml:space="preserve">2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 xml:space="preserve">or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>3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</w:p>
          <w:p w14:paraId="3566EDC0" w14:textId="77777777" w:rsidR="004D47F3" w:rsidRPr="00D401FF" w:rsidRDefault="004D47F3" w:rsidP="00E32F24">
            <w:pPr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401FF">
              <w:rPr>
                <w:b w:val="0"/>
                <w:bCs w:val="0"/>
                <w:sz w:val="22"/>
                <w:szCs w:val="22"/>
              </w:rPr>
              <w:t>Knots in cord:</w:t>
            </w:r>
            <w:r w:rsidRPr="00D401FF">
              <w:rPr>
                <w:sz w:val="22"/>
                <w:szCs w:val="22"/>
              </w:rPr>
              <w:t xml:space="preserve">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 xml:space="preserve">Yes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  <w:r w:rsidRPr="00D401FF">
              <w:rPr>
                <w:b w:val="0"/>
                <w:bCs w:val="0"/>
                <w:sz w:val="22"/>
                <w:szCs w:val="22"/>
              </w:rPr>
              <w:t xml:space="preserve">    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>No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</w:p>
        </w:tc>
        <w:tc>
          <w:tcPr>
            <w:tcW w:w="47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BB9BD1" w14:textId="14BC3381" w:rsidR="004D47F3" w:rsidRPr="00D401FF" w:rsidRDefault="004D47F3" w:rsidP="00E32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401FF">
              <w:rPr>
                <w:sz w:val="22"/>
                <w:szCs w:val="22"/>
              </w:rPr>
              <w:t>Cord insertion position: (e.g. central, velamentous etc)</w:t>
            </w:r>
            <w:r w:rsidR="007F622E">
              <w:rPr>
                <w:sz w:val="22"/>
                <w:szCs w:val="22"/>
              </w:rPr>
              <w:t xml:space="preserve"> </w:t>
            </w:r>
            <w:r w:rsidRPr="00D401FF">
              <w:rPr>
                <w:sz w:val="22"/>
                <w:szCs w:val="22"/>
              </w:rPr>
              <w:t>_____________________</w:t>
            </w:r>
          </w:p>
          <w:p w14:paraId="4A8A206B" w14:textId="2CD56883" w:rsidR="004D47F3" w:rsidRPr="00372622" w:rsidRDefault="004D47F3" w:rsidP="00E32F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2"/>
                <w:szCs w:val="12"/>
              </w:rPr>
            </w:pPr>
          </w:p>
        </w:tc>
      </w:tr>
      <w:tr w:rsidR="004D47F3" w:rsidRPr="00E92F1B" w14:paraId="1F7BD390" w14:textId="77777777" w:rsidTr="00E3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14:paraId="1DF7B549" w14:textId="77777777" w:rsidR="004D47F3" w:rsidRPr="00D401FF" w:rsidRDefault="004D47F3" w:rsidP="00E32F24">
            <w:pPr>
              <w:spacing w:after="80"/>
              <w:rPr>
                <w:b w:val="0"/>
                <w:bCs w:val="0"/>
                <w:sz w:val="22"/>
                <w:szCs w:val="22"/>
              </w:rPr>
            </w:pPr>
            <w:r w:rsidRPr="00D401FF">
              <w:rPr>
                <w:b w:val="0"/>
                <w:bCs w:val="0"/>
                <w:sz w:val="22"/>
                <w:szCs w:val="22"/>
              </w:rPr>
              <w:t>Looped round neck?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 xml:space="preserve">Yes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  <w:r w:rsidRPr="00D401FF">
              <w:rPr>
                <w:b w:val="0"/>
                <w:bCs w:val="0"/>
                <w:sz w:val="22"/>
                <w:szCs w:val="22"/>
              </w:rPr>
              <w:t xml:space="preserve">    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>No</w:t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</w:p>
          <w:p w14:paraId="42F260B9" w14:textId="77777777" w:rsidR="004D47F3" w:rsidRPr="00D401FF" w:rsidRDefault="004D47F3" w:rsidP="00E32F24">
            <w:pPr>
              <w:spacing w:after="80"/>
              <w:rPr>
                <w:b w:val="0"/>
                <w:bCs w:val="0"/>
                <w:sz w:val="22"/>
                <w:szCs w:val="22"/>
              </w:rPr>
            </w:pPr>
            <w:r w:rsidRPr="00D401FF">
              <w:rPr>
                <w:b w:val="0"/>
                <w:bCs w:val="0"/>
                <w:sz w:val="22"/>
                <w:szCs w:val="22"/>
              </w:rPr>
              <w:t xml:space="preserve">If yes number of times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>___________</w:t>
            </w:r>
          </w:p>
          <w:p w14:paraId="677583AE" w14:textId="77777777" w:rsidR="004D47F3" w:rsidRPr="00D401FF" w:rsidRDefault="004D47F3" w:rsidP="00E32F24">
            <w:pPr>
              <w:spacing w:after="80"/>
              <w:rPr>
                <w:b w:val="0"/>
                <w:bCs w:val="0"/>
                <w:sz w:val="22"/>
                <w:szCs w:val="22"/>
              </w:rPr>
            </w:pPr>
            <w:r w:rsidRPr="00D401FF">
              <w:rPr>
                <w:b w:val="0"/>
                <w:bCs w:val="0"/>
                <w:sz w:val="22"/>
                <w:szCs w:val="22"/>
              </w:rPr>
              <w:t>Tight around neck?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 xml:space="preserve">Yes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  <w:r w:rsidRPr="00D401FF">
              <w:rPr>
                <w:b w:val="0"/>
                <w:bCs w:val="0"/>
                <w:sz w:val="22"/>
                <w:szCs w:val="22"/>
              </w:rPr>
              <w:t xml:space="preserve">    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>No</w:t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</w:p>
          <w:p w14:paraId="22498853" w14:textId="77777777" w:rsidR="004D47F3" w:rsidRPr="00D401FF" w:rsidRDefault="004D47F3" w:rsidP="00E32F24">
            <w:pPr>
              <w:spacing w:after="80"/>
              <w:rPr>
                <w:b w:val="0"/>
                <w:bCs w:val="0"/>
                <w:sz w:val="22"/>
                <w:szCs w:val="22"/>
              </w:rPr>
            </w:pPr>
            <w:r w:rsidRPr="00D401FF">
              <w:rPr>
                <w:b w:val="0"/>
                <w:bCs w:val="0"/>
                <w:sz w:val="22"/>
                <w:szCs w:val="22"/>
              </w:rPr>
              <w:t>Loose?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  <w:t xml:space="preserve">Yes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  <w:r w:rsidRPr="00D401FF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t>No</w:t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</w:r>
            <w:r w:rsidRPr="00D401FF">
              <w:rPr>
                <w:b w:val="0"/>
                <w:bCs w:val="0"/>
                <w:sz w:val="22"/>
                <w:szCs w:val="22"/>
              </w:rPr>
              <w:sym w:font="Webdings" w:char="F063"/>
            </w:r>
            <w:r w:rsidRPr="00D401FF">
              <w:rPr>
                <w:b w:val="0"/>
                <w:bCs w:val="0"/>
                <w:sz w:val="22"/>
                <w:szCs w:val="22"/>
              </w:rPr>
              <w:tab/>
            </w:r>
          </w:p>
          <w:p w14:paraId="79FF9105" w14:textId="77777777" w:rsidR="004D47F3" w:rsidRPr="00372622" w:rsidRDefault="004D47F3" w:rsidP="00E32F24">
            <w:pPr>
              <w:spacing w:before="60"/>
              <w:jc w:val="both"/>
              <w:rPr>
                <w:rFonts w:cs="Arial"/>
                <w:bCs w:val="0"/>
                <w:sz w:val="12"/>
                <w:szCs w:val="12"/>
              </w:rPr>
            </w:pPr>
          </w:p>
        </w:tc>
        <w:tc>
          <w:tcPr>
            <w:tcW w:w="4727" w:type="dxa"/>
          </w:tcPr>
          <w:p w14:paraId="5C6B67D9" w14:textId="77777777" w:rsidR="004D47F3" w:rsidRPr="00D401FF" w:rsidRDefault="004D47F3" w:rsidP="00E32F24">
            <w:pPr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D401FF">
              <w:rPr>
                <w:sz w:val="22"/>
                <w:szCs w:val="22"/>
              </w:rPr>
              <w:t>Other comments:</w:t>
            </w:r>
          </w:p>
        </w:tc>
      </w:tr>
      <w:tr w:rsidR="004D47F3" w:rsidRPr="00E92F1B" w14:paraId="0F9C37D0" w14:textId="77777777" w:rsidTr="00297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18C7A7E" w14:textId="74F031BD" w:rsidR="004D47F3" w:rsidRPr="004729FB" w:rsidRDefault="004D47F3" w:rsidP="00C6497B">
            <w:pPr>
              <w:spacing w:before="60"/>
              <w:jc w:val="both"/>
              <w:rPr>
                <w:rStyle w:val="Emphasis"/>
                <w:b w:val="0"/>
                <w:i w:val="0"/>
                <w:iCs w:val="0"/>
                <w:sz w:val="22"/>
                <w:szCs w:val="22"/>
              </w:rPr>
            </w:pPr>
            <w:r w:rsidRPr="001070CB">
              <w:rPr>
                <w:rFonts w:cs="Arial"/>
                <w:bCs w:val="0"/>
                <w:sz w:val="22"/>
                <w:szCs w:val="22"/>
              </w:rPr>
              <w:t>Fetal chromosome analysis</w:t>
            </w:r>
            <w:r w:rsidR="00C6497B">
              <w:rPr>
                <w:rFonts w:cs="Arial"/>
                <w:bCs w:val="0"/>
                <w:sz w:val="22"/>
                <w:szCs w:val="22"/>
              </w:rPr>
              <w:t xml:space="preserve"> – only if </w:t>
            </w:r>
            <w:r w:rsidRPr="00C6497B">
              <w:rPr>
                <w:rStyle w:val="Emphasis"/>
                <w:i w:val="0"/>
                <w:iCs w:val="0"/>
                <w:sz w:val="22"/>
                <w:szCs w:val="22"/>
              </w:rPr>
              <w:t>fetal abnormality, or if requested by genetic</w:t>
            </w:r>
            <w:r w:rsidR="00C6497B">
              <w:rPr>
                <w:rStyle w:val="Emphasis"/>
                <w:i w:val="0"/>
                <w:iCs w:val="0"/>
                <w:sz w:val="22"/>
                <w:szCs w:val="22"/>
              </w:rPr>
              <w:t>s</w:t>
            </w:r>
            <w:r w:rsidR="007F622E" w:rsidRPr="00C6497B">
              <w:rPr>
                <w:rStyle w:val="Emphasis"/>
                <w:i w:val="0"/>
                <w:iCs w:val="0"/>
                <w:sz w:val="22"/>
                <w:szCs w:val="22"/>
              </w:rPr>
              <w:t>.</w:t>
            </w:r>
            <w:r w:rsidRPr="004729FB">
              <w:rPr>
                <w:rStyle w:val="Emphasis"/>
                <w:b w:val="0"/>
                <w:i w:val="0"/>
                <w:iCs w:val="0"/>
                <w:sz w:val="22"/>
                <w:szCs w:val="22"/>
              </w:rPr>
              <w:t xml:space="preserve"> </w:t>
            </w:r>
          </w:p>
          <w:p w14:paraId="2543E6CD" w14:textId="77777777" w:rsidR="004D47F3" w:rsidRPr="002C7581" w:rsidRDefault="004D47F3" w:rsidP="00E32F24">
            <w:pPr>
              <w:jc w:val="both"/>
              <w:rPr>
                <w:b w:val="0"/>
                <w:sz w:val="16"/>
                <w:szCs w:val="16"/>
              </w:rPr>
            </w:pPr>
          </w:p>
          <w:p w14:paraId="2320DEA3" w14:textId="25B94478" w:rsidR="004D47F3" w:rsidRPr="004729FB" w:rsidRDefault="004D47F3" w:rsidP="0017580E">
            <w:pPr>
              <w:jc w:val="both"/>
              <w:rPr>
                <w:rFonts w:cs="Arial"/>
                <w:b w:val="0"/>
                <w:sz w:val="22"/>
                <w:szCs w:val="22"/>
              </w:rPr>
            </w:pPr>
            <w:r w:rsidRPr="004729FB">
              <w:rPr>
                <w:rFonts w:cs="Arial"/>
                <w:b w:val="0"/>
                <w:sz w:val="22"/>
                <w:szCs w:val="22"/>
              </w:rPr>
              <w:t>I consent that a sample of umbilical cord is taken for extracting DNA in order for chromosomal analysis to be performed.</w:t>
            </w:r>
            <w:r w:rsidR="0017580E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4729FB">
              <w:rPr>
                <w:rFonts w:cs="Arial"/>
                <w:b w:val="0"/>
                <w:sz w:val="22"/>
                <w:szCs w:val="22"/>
              </w:rPr>
              <w:t>I understand the sample may be stored for future diagnostic tests.</w:t>
            </w:r>
          </w:p>
          <w:p w14:paraId="3F09CDE2" w14:textId="77777777" w:rsidR="004D47F3" w:rsidRPr="002C7581" w:rsidRDefault="004D47F3" w:rsidP="00E32F24">
            <w:pPr>
              <w:rPr>
                <w:rFonts w:cs="Arial"/>
                <w:b w:val="0"/>
                <w:sz w:val="16"/>
                <w:szCs w:val="16"/>
              </w:rPr>
            </w:pPr>
          </w:p>
          <w:p w14:paraId="762C398E" w14:textId="77777777" w:rsidR="004D47F3" w:rsidRPr="004729FB" w:rsidRDefault="004D47F3" w:rsidP="00E32F24">
            <w:pPr>
              <w:rPr>
                <w:rFonts w:cs="Arial"/>
                <w:b w:val="0"/>
                <w:sz w:val="22"/>
                <w:szCs w:val="22"/>
              </w:rPr>
            </w:pPr>
            <w:r w:rsidRPr="004729FB">
              <w:rPr>
                <w:rFonts w:cs="Arial"/>
                <w:b w:val="0"/>
                <w:sz w:val="22"/>
                <w:szCs w:val="22"/>
              </w:rPr>
              <w:t>Parental signature: ____________________________ Date: ________________________</w:t>
            </w:r>
          </w:p>
          <w:p w14:paraId="19A8F05A" w14:textId="77777777" w:rsidR="004D47F3" w:rsidRPr="002C7581" w:rsidRDefault="004D47F3" w:rsidP="00E32F24">
            <w:pPr>
              <w:jc w:val="both"/>
              <w:rPr>
                <w:bCs w:val="0"/>
                <w:sz w:val="16"/>
                <w:szCs w:val="16"/>
              </w:rPr>
            </w:pPr>
          </w:p>
          <w:p w14:paraId="0119789A" w14:textId="77777777" w:rsidR="004D47F3" w:rsidRPr="001070CB" w:rsidRDefault="004D47F3" w:rsidP="00E32F24">
            <w:pPr>
              <w:tabs>
                <w:tab w:val="left" w:pos="2229"/>
              </w:tabs>
              <w:jc w:val="both"/>
              <w:rPr>
                <w:b w:val="0"/>
                <w:sz w:val="22"/>
                <w:szCs w:val="22"/>
              </w:rPr>
            </w:pPr>
            <w:r w:rsidRPr="001070CB">
              <w:rPr>
                <w:rFonts w:cs="Arial"/>
                <w:bCs w:val="0"/>
                <w:sz w:val="22"/>
                <w:szCs w:val="22"/>
              </w:rPr>
              <w:t xml:space="preserve">Sample needed: </w:t>
            </w:r>
            <w:r w:rsidRPr="001070CB">
              <w:rPr>
                <w:rFonts w:cs="Arial"/>
                <w:bCs w:val="0"/>
                <w:sz w:val="22"/>
                <w:szCs w:val="22"/>
              </w:rPr>
              <w:tab/>
            </w:r>
            <w:r w:rsidRPr="001070CB">
              <w:rPr>
                <w:rFonts w:cs="Arial"/>
                <w:b w:val="0"/>
                <w:sz w:val="22"/>
                <w:szCs w:val="22"/>
              </w:rPr>
              <w:t>3cm section of umbilical cord placed in saline</w:t>
            </w:r>
          </w:p>
          <w:p w14:paraId="49345F7F" w14:textId="77777777" w:rsidR="004D47F3" w:rsidRPr="001070CB" w:rsidRDefault="004D47F3" w:rsidP="00E32F24">
            <w:pPr>
              <w:tabs>
                <w:tab w:val="left" w:pos="2229"/>
              </w:tabs>
              <w:jc w:val="both"/>
              <w:rPr>
                <w:rFonts w:cs="Arial"/>
                <w:sz w:val="22"/>
                <w:szCs w:val="22"/>
              </w:rPr>
            </w:pPr>
            <w:r w:rsidRPr="001070CB">
              <w:rPr>
                <w:rFonts w:cs="Arial"/>
                <w:sz w:val="22"/>
                <w:szCs w:val="22"/>
              </w:rPr>
              <w:t>Sample destination:</w:t>
            </w:r>
            <w:r w:rsidRPr="001070CB">
              <w:rPr>
                <w:rFonts w:cs="Arial"/>
                <w:sz w:val="22"/>
                <w:szCs w:val="22"/>
              </w:rPr>
              <w:tab/>
            </w:r>
            <w:r w:rsidRPr="001070CB">
              <w:rPr>
                <w:rFonts w:cs="Arial"/>
                <w:b w:val="0"/>
                <w:bCs w:val="0"/>
                <w:sz w:val="22"/>
                <w:szCs w:val="22"/>
              </w:rPr>
              <w:t>Cytogenetics</w:t>
            </w:r>
          </w:p>
          <w:p w14:paraId="794063C6" w14:textId="77777777" w:rsidR="004D47F3" w:rsidRPr="002C7581" w:rsidRDefault="004D47F3" w:rsidP="00E32F24">
            <w:pPr>
              <w:tabs>
                <w:tab w:val="left" w:pos="2229"/>
              </w:tabs>
              <w:jc w:val="both"/>
              <w:rPr>
                <w:rFonts w:cs="Arial"/>
                <w:sz w:val="16"/>
                <w:szCs w:val="16"/>
              </w:rPr>
            </w:pPr>
          </w:p>
          <w:p w14:paraId="3640AA07" w14:textId="77777777" w:rsidR="004D47F3" w:rsidRPr="002A1C4F" w:rsidRDefault="004D47F3" w:rsidP="00E32F24">
            <w:pPr>
              <w:tabs>
                <w:tab w:val="left" w:pos="1425"/>
                <w:tab w:val="left" w:pos="2229"/>
                <w:tab w:val="left" w:pos="2865"/>
                <w:tab w:val="left" w:pos="3585"/>
                <w:tab w:val="left" w:pos="4319"/>
                <w:tab w:val="left" w:pos="5053"/>
                <w:tab w:val="left" w:pos="5787"/>
              </w:tabs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Offered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  <w:t xml:space="preserve">Yes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  <w:t xml:space="preserve">No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  <w:t xml:space="preserve">N/A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</w:p>
          <w:p w14:paraId="69C79533" w14:textId="77777777" w:rsidR="004D47F3" w:rsidRPr="002A1C4F" w:rsidRDefault="004D47F3" w:rsidP="00E32F24">
            <w:pPr>
              <w:tabs>
                <w:tab w:val="left" w:pos="1425"/>
                <w:tab w:val="left" w:pos="2229"/>
                <w:tab w:val="left" w:pos="2865"/>
                <w:tab w:val="left" w:pos="3585"/>
                <w:tab w:val="left" w:pos="4319"/>
                <w:tab w:val="left" w:pos="5053"/>
                <w:tab w:val="left" w:pos="5787"/>
              </w:tabs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Accepted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  <w:t xml:space="preserve">Yes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sym w:font="Webdings" w:char="F063"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ab/>
              <w:t xml:space="preserve">No 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sym w:font="Webdings" w:char="F063"/>
            </w:r>
          </w:p>
          <w:p w14:paraId="28B3AA62" w14:textId="77777777" w:rsidR="004D47F3" w:rsidRPr="002C7581" w:rsidRDefault="004D47F3" w:rsidP="00E32F24">
            <w:pPr>
              <w:spacing w:before="60"/>
              <w:jc w:val="both"/>
              <w:rPr>
                <w:b w:val="0"/>
                <w:sz w:val="12"/>
                <w:szCs w:val="12"/>
              </w:rPr>
            </w:pPr>
          </w:p>
        </w:tc>
      </w:tr>
      <w:tr w:rsidR="001070CB" w:rsidRPr="001070CB" w14:paraId="1D7CD63F" w14:textId="77777777" w:rsidTr="00E3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1AE99D3" w14:textId="7D9728F5" w:rsidR="004D47F3" w:rsidRDefault="004D47F3" w:rsidP="00E32F24">
            <w:pPr>
              <w:spacing w:before="40" w:after="4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1070CB">
              <w:rPr>
                <w:rFonts w:cs="Arial"/>
                <w:bCs w:val="0"/>
                <w:sz w:val="22"/>
                <w:szCs w:val="22"/>
              </w:rPr>
              <w:t xml:space="preserve">If cause </w:t>
            </w:r>
            <w:r w:rsidR="00297DE5">
              <w:rPr>
                <w:rFonts w:cs="Arial"/>
                <w:bCs w:val="0"/>
                <w:sz w:val="22"/>
                <w:szCs w:val="22"/>
              </w:rPr>
              <w:t>of</w:t>
            </w:r>
            <w:r w:rsidRPr="001070CB">
              <w:rPr>
                <w:rFonts w:cs="Arial"/>
                <w:bCs w:val="0"/>
                <w:sz w:val="22"/>
                <w:szCs w:val="22"/>
              </w:rPr>
              <w:t xml:space="preserve"> death is known then investigations may be omitted.</w:t>
            </w:r>
          </w:p>
          <w:p w14:paraId="7715E19A" w14:textId="77777777" w:rsidR="00297DE5" w:rsidRPr="001070CB" w:rsidRDefault="00297DE5" w:rsidP="00E32F24">
            <w:pPr>
              <w:spacing w:before="40" w:after="40"/>
              <w:jc w:val="center"/>
              <w:rPr>
                <w:rFonts w:cs="Arial"/>
                <w:bCs w:val="0"/>
                <w:sz w:val="22"/>
                <w:szCs w:val="22"/>
              </w:rPr>
            </w:pPr>
          </w:p>
        </w:tc>
      </w:tr>
    </w:tbl>
    <w:p w14:paraId="69D3E4C3" w14:textId="77777777" w:rsidR="002C7581" w:rsidRDefault="002C7581" w:rsidP="002C7581">
      <w:pPr>
        <w:ind w:right="218"/>
        <w:rPr>
          <w:rFonts w:cs="Arial"/>
          <w:sz w:val="12"/>
          <w:szCs w:val="12"/>
        </w:rPr>
      </w:pPr>
    </w:p>
    <w:tbl>
      <w:tblPr>
        <w:tblStyle w:val="TableGrid"/>
        <w:tblW w:w="9365" w:type="dxa"/>
        <w:tblInd w:w="-10" w:type="dxa"/>
        <w:tblLook w:val="04A0" w:firstRow="1" w:lastRow="0" w:firstColumn="1" w:lastColumn="0" w:noHBand="0" w:noVBand="1"/>
      </w:tblPr>
      <w:tblGrid>
        <w:gridCol w:w="9365"/>
      </w:tblGrid>
      <w:tr w:rsidR="001070CB" w:rsidRPr="001070CB" w14:paraId="28D0438F" w14:textId="77777777" w:rsidTr="001070CB">
        <w:trPr>
          <w:trHeight w:val="340"/>
        </w:trPr>
        <w:tc>
          <w:tcPr>
            <w:tcW w:w="9365" w:type="dxa"/>
            <w:shd w:val="clear" w:color="auto" w:fill="CCC0D9" w:themeFill="accent4" w:themeFillTint="66"/>
            <w:vAlign w:val="center"/>
          </w:tcPr>
          <w:p w14:paraId="335A432F" w14:textId="77777777" w:rsidR="0017580E" w:rsidRPr="00D27965" w:rsidRDefault="0017580E" w:rsidP="00D27965">
            <w:pPr>
              <w:rPr>
                <w:b/>
                <w:bCs/>
                <w:u w:val="single"/>
              </w:rPr>
            </w:pPr>
            <w:r w:rsidRPr="00D27965">
              <w:rPr>
                <w:b/>
                <w:bCs/>
                <w:sz w:val="24"/>
                <w:szCs w:val="24"/>
              </w:rPr>
              <w:t>Placenta</w:t>
            </w:r>
          </w:p>
        </w:tc>
      </w:tr>
      <w:tr w:rsidR="00502038" w:rsidRPr="00502038" w14:paraId="4FE1AE77" w14:textId="77777777" w:rsidTr="00D44F53">
        <w:trPr>
          <w:trHeight w:val="665"/>
        </w:trPr>
        <w:tc>
          <w:tcPr>
            <w:tcW w:w="9365" w:type="dxa"/>
            <w:shd w:val="clear" w:color="auto" w:fill="FFFFFF" w:themeFill="background1"/>
            <w:vAlign w:val="center"/>
          </w:tcPr>
          <w:p w14:paraId="6318F7A7" w14:textId="078EA592" w:rsidR="00502038" w:rsidRPr="00502038" w:rsidRDefault="00502038" w:rsidP="00E32F24">
            <w:pPr>
              <w:pStyle w:val="DHTitle"/>
              <w:spacing w:line="240" w:lineRule="auto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502038">
              <w:rPr>
                <w:color w:val="000000" w:themeColor="text1"/>
                <w:sz w:val="22"/>
                <w:szCs w:val="22"/>
              </w:rPr>
              <w:t>Do not place in formalin or other preservative</w:t>
            </w:r>
            <w:r w:rsidRPr="00502038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until cord sample for chromosomal analysis and swabs for microbiology have been obtained </w:t>
            </w:r>
            <w:r w:rsidR="001070CB">
              <w:rPr>
                <w:b w:val="0"/>
                <w:bCs/>
                <w:color w:val="000000" w:themeColor="text1"/>
                <w:sz w:val="22"/>
                <w:szCs w:val="22"/>
              </w:rPr>
              <w:t>(</w:t>
            </w:r>
            <w:r w:rsidRPr="00502038">
              <w:rPr>
                <w:b w:val="0"/>
                <w:bCs/>
                <w:color w:val="000000" w:themeColor="text1"/>
                <w:sz w:val="22"/>
                <w:szCs w:val="22"/>
              </w:rPr>
              <w:t>if required</w:t>
            </w:r>
            <w:r w:rsidR="001070CB">
              <w:rPr>
                <w:b w:val="0"/>
                <w:bCs/>
                <w:color w:val="000000" w:themeColor="text1"/>
                <w:sz w:val="22"/>
                <w:szCs w:val="22"/>
              </w:rPr>
              <w:t>)</w:t>
            </w:r>
            <w:r w:rsidRPr="00502038">
              <w:rPr>
                <w:b w:val="0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17580E" w:rsidRPr="0046265B" w14:paraId="2E37C23F" w14:textId="77777777" w:rsidTr="00D44F53">
        <w:trPr>
          <w:trHeight w:val="1070"/>
        </w:trPr>
        <w:tc>
          <w:tcPr>
            <w:tcW w:w="9365" w:type="dxa"/>
          </w:tcPr>
          <w:p w14:paraId="0DEDED2C" w14:textId="1C8B1D9A" w:rsidR="0017580E" w:rsidRPr="00231940" w:rsidRDefault="00502038" w:rsidP="00E32F24">
            <w:pPr>
              <w:pStyle w:val="DHTitle"/>
              <w:tabs>
                <w:tab w:val="left" w:pos="-13744"/>
                <w:tab w:val="left" w:pos="-13654"/>
                <w:tab w:val="left" w:pos="-10234"/>
                <w:tab w:val="left" w:pos="-10144"/>
                <w:tab w:val="left" w:pos="116"/>
                <w:tab w:val="left" w:pos="476"/>
                <w:tab w:val="left" w:pos="926"/>
                <w:tab w:val="left" w:pos="1281"/>
                <w:tab w:val="left" w:pos="1736"/>
                <w:tab w:val="left" w:pos="2186"/>
              </w:tabs>
              <w:spacing w:before="40" w:after="4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Placental </w:t>
            </w:r>
            <w:r w:rsidRPr="00231940">
              <w:rPr>
                <w:b w:val="0"/>
                <w:color w:val="000000" w:themeColor="text1"/>
                <w:sz w:val="22"/>
                <w:szCs w:val="22"/>
              </w:rPr>
              <w:t>swab</w:t>
            </w:r>
            <w:r w:rsidR="00231940" w:rsidRPr="00231940">
              <w:rPr>
                <w:b w:val="0"/>
                <w:color w:val="000000" w:themeColor="text1"/>
                <w:sz w:val="22"/>
                <w:szCs w:val="22"/>
              </w:rPr>
              <w:t xml:space="preserve"> (o</w:t>
            </w:r>
            <w:r w:rsidR="00231940"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="00231940" w:rsidRPr="00231940">
              <w:rPr>
                <w:b w:val="0"/>
                <w:color w:val="000000" w:themeColor="text1"/>
                <w:sz w:val="22"/>
                <w:szCs w:val="22"/>
              </w:rPr>
              <w:t>tain from maternal surface of placenta only, as soon as possible)</w:t>
            </w:r>
          </w:p>
          <w:p w14:paraId="7BB071B8" w14:textId="204EFB6C" w:rsidR="0017580E" w:rsidRPr="00231940" w:rsidRDefault="0017580E" w:rsidP="00E32F24">
            <w:pPr>
              <w:tabs>
                <w:tab w:val="left" w:pos="1425"/>
                <w:tab w:val="left" w:pos="2229"/>
                <w:tab w:val="left" w:pos="2865"/>
                <w:tab w:val="left" w:pos="3585"/>
                <w:tab w:val="left" w:pos="4319"/>
                <w:tab w:val="left" w:pos="5053"/>
                <w:tab w:val="left" w:pos="5787"/>
              </w:tabs>
              <w:spacing w:before="6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231940">
              <w:rPr>
                <w:rFonts w:cs="Arial"/>
                <w:color w:val="000000" w:themeColor="text1"/>
                <w:sz w:val="22"/>
                <w:szCs w:val="22"/>
              </w:rPr>
              <w:t xml:space="preserve">Offered </w:t>
            </w:r>
            <w:r w:rsidRPr="00231940">
              <w:rPr>
                <w:rFonts w:cs="Arial"/>
                <w:color w:val="000000" w:themeColor="text1"/>
                <w:sz w:val="22"/>
                <w:szCs w:val="22"/>
              </w:rPr>
              <w:tab/>
              <w:t xml:space="preserve">Yes </w:t>
            </w:r>
            <w:r w:rsidRPr="00231940">
              <w:rPr>
                <w:rFonts w:cs="Arial"/>
                <w:color w:val="000000" w:themeColor="text1"/>
                <w:sz w:val="22"/>
                <w:szCs w:val="22"/>
              </w:rPr>
              <w:sym w:font="Webdings" w:char="F063"/>
            </w:r>
            <w:r w:rsidRPr="00231940">
              <w:rPr>
                <w:rFonts w:cs="Arial"/>
                <w:color w:val="000000" w:themeColor="text1"/>
                <w:sz w:val="22"/>
                <w:szCs w:val="22"/>
              </w:rPr>
              <w:tab/>
              <w:t xml:space="preserve">No </w:t>
            </w:r>
            <w:r w:rsidRPr="00231940">
              <w:rPr>
                <w:rFonts w:cs="Arial"/>
                <w:color w:val="000000" w:themeColor="text1"/>
                <w:sz w:val="22"/>
                <w:szCs w:val="22"/>
              </w:rPr>
              <w:sym w:font="Webdings" w:char="F063"/>
            </w:r>
            <w:r w:rsidRPr="00231940">
              <w:rPr>
                <w:rFonts w:cs="Arial"/>
                <w:color w:val="000000" w:themeColor="text1"/>
                <w:sz w:val="22"/>
                <w:szCs w:val="22"/>
              </w:rPr>
              <w:tab/>
              <w:t xml:space="preserve">  N/A </w:t>
            </w:r>
            <w:r w:rsidRPr="00231940">
              <w:rPr>
                <w:rFonts w:cs="Arial"/>
                <w:color w:val="000000" w:themeColor="text1"/>
                <w:sz w:val="22"/>
                <w:szCs w:val="22"/>
              </w:rPr>
              <w:sym w:font="Webdings" w:char="F063"/>
            </w:r>
          </w:p>
          <w:p w14:paraId="3B079DA6" w14:textId="481532F6" w:rsidR="00502038" w:rsidRPr="005425E6" w:rsidRDefault="0017580E" w:rsidP="00E32F24">
            <w:pPr>
              <w:tabs>
                <w:tab w:val="left" w:pos="1425"/>
                <w:tab w:val="left" w:pos="2229"/>
                <w:tab w:val="left" w:pos="2865"/>
                <w:tab w:val="left" w:pos="3585"/>
                <w:tab w:val="left" w:pos="4319"/>
                <w:tab w:val="left" w:pos="5053"/>
                <w:tab w:val="left" w:pos="5787"/>
              </w:tabs>
              <w:spacing w:before="60"/>
              <w:jc w:val="both"/>
              <w:rPr>
                <w:rFonts w:cs="Arial"/>
                <w:sz w:val="22"/>
                <w:szCs w:val="22"/>
              </w:rPr>
            </w:pPr>
            <w:r w:rsidRPr="00F06A88">
              <w:rPr>
                <w:rFonts w:cs="Arial"/>
                <w:sz w:val="22"/>
                <w:szCs w:val="22"/>
              </w:rPr>
              <w:t xml:space="preserve">Accepted </w:t>
            </w:r>
            <w:r w:rsidRPr="00F06A88">
              <w:rPr>
                <w:rFonts w:cs="Arial"/>
                <w:sz w:val="22"/>
                <w:szCs w:val="22"/>
              </w:rPr>
              <w:tab/>
              <w:t xml:space="preserve">Yes </w:t>
            </w:r>
            <w:r w:rsidRPr="00F06A88">
              <w:rPr>
                <w:rFonts w:cs="Arial"/>
                <w:sz w:val="22"/>
                <w:szCs w:val="22"/>
              </w:rPr>
              <w:sym w:font="Webdings" w:char="F063"/>
            </w:r>
            <w:r w:rsidRPr="00F06A88">
              <w:rPr>
                <w:rFonts w:cs="Arial"/>
                <w:sz w:val="22"/>
                <w:szCs w:val="22"/>
              </w:rPr>
              <w:tab/>
              <w:t xml:space="preserve">No </w:t>
            </w:r>
            <w:r w:rsidRPr="00F06A88">
              <w:rPr>
                <w:rFonts w:cs="Arial"/>
                <w:sz w:val="22"/>
                <w:szCs w:val="22"/>
              </w:rPr>
              <w:sym w:font="Webdings" w:char="F063"/>
            </w:r>
            <w:r w:rsidRPr="00F06A8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 N</w:t>
            </w:r>
            <w:r w:rsidRPr="00F06A88">
              <w:rPr>
                <w:rFonts w:cs="Arial"/>
                <w:sz w:val="22"/>
                <w:szCs w:val="22"/>
              </w:rPr>
              <w:t xml:space="preserve">/A </w:t>
            </w:r>
            <w:r w:rsidRPr="00F06A88">
              <w:rPr>
                <w:rFonts w:cs="Arial"/>
                <w:sz w:val="22"/>
                <w:szCs w:val="22"/>
              </w:rPr>
              <w:sym w:font="Webdings" w:char="F063"/>
            </w:r>
          </w:p>
        </w:tc>
      </w:tr>
      <w:tr w:rsidR="00502038" w:rsidRPr="0046265B" w14:paraId="3A81C944" w14:textId="77777777" w:rsidTr="008F57F9">
        <w:tc>
          <w:tcPr>
            <w:tcW w:w="9365" w:type="dxa"/>
          </w:tcPr>
          <w:p w14:paraId="5E635FED" w14:textId="3F0CBC68" w:rsidR="00502038" w:rsidRPr="001070CB" w:rsidRDefault="001070CB" w:rsidP="00502038">
            <w:pPr>
              <w:pStyle w:val="DHTitle"/>
              <w:spacing w:before="120" w:line="240" w:lineRule="auto"/>
              <w:ind w:right="389"/>
              <w:rPr>
                <w:bCs/>
                <w:color w:val="auto"/>
                <w:sz w:val="22"/>
              </w:rPr>
            </w:pPr>
            <w:r w:rsidRPr="001070CB">
              <w:rPr>
                <w:bCs/>
                <w:color w:val="auto"/>
                <w:sz w:val="22"/>
              </w:rPr>
              <w:t>Criteria met for h</w:t>
            </w:r>
            <w:r w:rsidR="00502038" w:rsidRPr="001070CB">
              <w:rPr>
                <w:bCs/>
                <w:color w:val="auto"/>
                <w:sz w:val="22"/>
              </w:rPr>
              <w:t>istopathological examination of the placenta</w:t>
            </w:r>
            <w:r w:rsidRPr="001070CB">
              <w:rPr>
                <w:bCs/>
                <w:color w:val="auto"/>
                <w:sz w:val="22"/>
              </w:rPr>
              <w:t xml:space="preserve"> </w:t>
            </w:r>
          </w:p>
          <w:p w14:paraId="3C64ADB3" w14:textId="03093BE8" w:rsidR="00502038" w:rsidRDefault="00502038" w:rsidP="00502038">
            <w:pPr>
              <w:pStyle w:val="DHTitle"/>
              <w:spacing w:before="120" w:line="240" w:lineRule="auto"/>
              <w:ind w:right="389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 xml:space="preserve">Offered           </w:t>
            </w:r>
            <w:r w:rsidRPr="005425E6">
              <w:rPr>
                <w:b w:val="0"/>
                <w:bCs/>
                <w:color w:val="auto"/>
                <w:sz w:val="22"/>
                <w:szCs w:val="22"/>
              </w:rPr>
              <w:t>Yes</w:t>
            </w:r>
            <w:r w:rsidRPr="005425E6">
              <w:rPr>
                <w:b w:val="0"/>
                <w:bCs/>
                <w:color w:val="auto"/>
                <w:sz w:val="22"/>
                <w:szCs w:val="22"/>
              </w:rPr>
              <w:tab/>
            </w:r>
            <w:r w:rsidRPr="005425E6">
              <w:rPr>
                <w:b w:val="0"/>
                <w:bCs/>
                <w:color w:val="auto"/>
                <w:sz w:val="22"/>
                <w:szCs w:val="22"/>
              </w:rPr>
              <w:sym w:font="Webdings" w:char="F063"/>
            </w:r>
            <w:r w:rsidRPr="005425E6">
              <w:rPr>
                <w:b w:val="0"/>
                <w:bCs/>
                <w:color w:val="auto"/>
                <w:sz w:val="22"/>
                <w:szCs w:val="22"/>
              </w:rPr>
              <w:tab/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B33505" w:rsidRPr="005425E6">
              <w:rPr>
                <w:b w:val="0"/>
                <w:bCs/>
                <w:color w:val="auto"/>
                <w:sz w:val="22"/>
                <w:szCs w:val="22"/>
              </w:rPr>
              <w:t xml:space="preserve">No </w:t>
            </w:r>
            <w:r w:rsidR="00B33505" w:rsidRPr="005425E6">
              <w:rPr>
                <w:b w:val="0"/>
                <w:bCs/>
                <w:color w:val="auto"/>
                <w:sz w:val="22"/>
                <w:szCs w:val="22"/>
              </w:rPr>
              <w:sym w:font="Webdings" w:char="F063"/>
            </w:r>
            <w:r w:rsidR="00B33505">
              <w:rPr>
                <w:b w:val="0"/>
                <w:bCs/>
                <w:color w:val="auto"/>
                <w:sz w:val="22"/>
                <w:szCs w:val="22"/>
              </w:rPr>
              <w:t xml:space="preserve">   </w:t>
            </w:r>
            <w:r w:rsidR="00B33505" w:rsidRPr="005425E6">
              <w:rPr>
                <w:b w:val="0"/>
                <w:bCs/>
                <w:color w:val="auto"/>
                <w:sz w:val="22"/>
                <w:szCs w:val="22"/>
              </w:rPr>
              <w:t>N/A</w:t>
            </w:r>
            <w:r w:rsidR="00B33505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B33505" w:rsidRPr="005425E6">
              <w:rPr>
                <w:b w:val="0"/>
                <w:bCs/>
                <w:color w:val="auto"/>
                <w:sz w:val="22"/>
                <w:szCs w:val="22"/>
              </w:rPr>
              <w:sym w:font="Webdings" w:char="F063"/>
            </w:r>
            <w:r w:rsidR="00B33505">
              <w:rPr>
                <w:b w:val="0"/>
                <w:bCs/>
                <w:color w:val="auto"/>
                <w:sz w:val="22"/>
                <w:szCs w:val="22"/>
              </w:rPr>
              <w:t xml:space="preserve">  If yes, which c</w:t>
            </w:r>
            <w:r w:rsidR="00BC05FF">
              <w:rPr>
                <w:b w:val="0"/>
                <w:bCs/>
                <w:color w:val="auto"/>
                <w:sz w:val="22"/>
                <w:szCs w:val="22"/>
              </w:rPr>
              <w:t>riteria</w:t>
            </w:r>
            <w:r w:rsidR="009E7812">
              <w:rPr>
                <w:b w:val="0"/>
                <w:bCs/>
                <w:color w:val="auto"/>
                <w:sz w:val="22"/>
                <w:szCs w:val="22"/>
              </w:rPr>
              <w:t xml:space="preserve"> met</w:t>
            </w:r>
            <w:r w:rsidR="009227F8">
              <w:rPr>
                <w:b w:val="0"/>
                <w:bCs/>
                <w:color w:val="auto"/>
                <w:sz w:val="22"/>
                <w:szCs w:val="22"/>
              </w:rPr>
              <w:t>:</w:t>
            </w:r>
            <w:r w:rsidR="00B33505">
              <w:rPr>
                <w:b w:val="0"/>
                <w:bCs/>
                <w:color w:val="auto"/>
                <w:sz w:val="22"/>
                <w:szCs w:val="22"/>
              </w:rPr>
              <w:t xml:space="preserve"> ..</w:t>
            </w:r>
            <w:r w:rsidR="00BC05FF">
              <w:rPr>
                <w:b w:val="0"/>
                <w:bCs/>
                <w:color w:val="auto"/>
                <w:sz w:val="22"/>
                <w:szCs w:val="22"/>
              </w:rPr>
              <w:t>……</w:t>
            </w:r>
            <w:r w:rsidR="00B33505">
              <w:rPr>
                <w:b w:val="0"/>
                <w:bCs/>
                <w:color w:val="auto"/>
                <w:sz w:val="22"/>
                <w:szCs w:val="22"/>
              </w:rPr>
              <w:t>..</w:t>
            </w:r>
            <w:r w:rsidR="00BC05FF">
              <w:rPr>
                <w:b w:val="0"/>
                <w:bCs/>
                <w:color w:val="auto"/>
                <w:sz w:val="22"/>
                <w:szCs w:val="22"/>
              </w:rPr>
              <w:t>……………………</w:t>
            </w:r>
            <w:r w:rsidR="00B33505">
              <w:rPr>
                <w:b w:val="0"/>
                <w:bCs/>
                <w:color w:val="auto"/>
                <w:sz w:val="22"/>
                <w:szCs w:val="22"/>
              </w:rPr>
              <w:t>.</w:t>
            </w:r>
          </w:p>
          <w:p w14:paraId="2CFE71AB" w14:textId="456450DF" w:rsidR="00502038" w:rsidRPr="002C7581" w:rsidRDefault="00502038" w:rsidP="00502038">
            <w:pPr>
              <w:pStyle w:val="DHTitle"/>
              <w:tabs>
                <w:tab w:val="left" w:pos="-13744"/>
                <w:tab w:val="left" w:pos="-13654"/>
                <w:tab w:val="left" w:pos="-10234"/>
                <w:tab w:val="left" w:pos="-10144"/>
                <w:tab w:val="left" w:pos="116"/>
                <w:tab w:val="left" w:pos="476"/>
                <w:tab w:val="left" w:pos="926"/>
                <w:tab w:val="left" w:pos="1281"/>
                <w:tab w:val="left" w:pos="1736"/>
                <w:tab w:val="left" w:pos="2186"/>
              </w:tabs>
              <w:spacing w:line="240" w:lineRule="auto"/>
              <w:rPr>
                <w:b w:val="0"/>
                <w:color w:val="auto"/>
                <w:sz w:val="14"/>
                <w:szCs w:val="12"/>
              </w:rPr>
            </w:pPr>
          </w:p>
          <w:p w14:paraId="1D9491E6" w14:textId="77777777" w:rsidR="00502038" w:rsidRDefault="00502038" w:rsidP="00502038">
            <w:pPr>
              <w:pStyle w:val="DHTitle"/>
              <w:tabs>
                <w:tab w:val="left" w:pos="-13744"/>
                <w:tab w:val="left" w:pos="-13654"/>
                <w:tab w:val="left" w:pos="-10234"/>
                <w:tab w:val="left" w:pos="-10144"/>
                <w:tab w:val="left" w:pos="116"/>
                <w:tab w:val="left" w:pos="476"/>
                <w:tab w:val="left" w:pos="926"/>
                <w:tab w:val="left" w:pos="1281"/>
                <w:tab w:val="left" w:pos="1736"/>
                <w:tab w:val="left" w:pos="2186"/>
              </w:tabs>
              <w:spacing w:line="240" w:lineRule="auto"/>
              <w:rPr>
                <w:b w:val="0"/>
                <w:i/>
                <w:iCs/>
                <w:color w:val="auto"/>
                <w:sz w:val="22"/>
              </w:rPr>
            </w:pPr>
            <w:r w:rsidRPr="0099240E">
              <w:rPr>
                <w:b w:val="0"/>
                <w:color w:val="auto"/>
                <w:sz w:val="22"/>
              </w:rPr>
              <w:t>Accepted</w:t>
            </w:r>
            <w:r>
              <w:rPr>
                <w:b w:val="0"/>
                <w:color w:val="auto"/>
                <w:sz w:val="22"/>
              </w:rPr>
              <w:t xml:space="preserve"> </w:t>
            </w:r>
            <w:r>
              <w:rPr>
                <w:b w:val="0"/>
                <w:color w:val="auto"/>
                <w:sz w:val="22"/>
              </w:rPr>
              <w:tab/>
              <w:t xml:space="preserve">  Yes </w:t>
            </w:r>
            <w:r w:rsidRPr="005425E6">
              <w:rPr>
                <w:b w:val="0"/>
                <w:bCs/>
                <w:color w:val="auto"/>
                <w:sz w:val="22"/>
                <w:szCs w:val="22"/>
              </w:rPr>
              <w:sym w:font="Webdings" w:char="F063"/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  No </w:t>
            </w:r>
            <w:r w:rsidRPr="005425E6">
              <w:rPr>
                <w:b w:val="0"/>
                <w:bCs/>
                <w:color w:val="auto"/>
                <w:sz w:val="22"/>
                <w:szCs w:val="22"/>
              </w:rPr>
              <w:sym w:font="Webdings" w:char="F063"/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 N/A </w:t>
            </w:r>
            <w:r w:rsidRPr="005425E6">
              <w:rPr>
                <w:b w:val="0"/>
                <w:bCs/>
                <w:color w:val="auto"/>
                <w:sz w:val="22"/>
                <w:szCs w:val="22"/>
              </w:rPr>
              <w:sym w:font="Webdings" w:char="F063"/>
            </w:r>
            <w:r>
              <w:rPr>
                <w:b w:val="0"/>
                <w:bCs/>
                <w:color w:val="auto"/>
                <w:sz w:val="22"/>
                <w:szCs w:val="22"/>
              </w:rPr>
              <w:t xml:space="preserve">  </w:t>
            </w:r>
            <w:r w:rsidRPr="0047222F">
              <w:rPr>
                <w:b w:val="0"/>
                <w:i/>
                <w:iCs/>
                <w:color w:val="auto"/>
                <w:sz w:val="22"/>
              </w:rPr>
              <w:t xml:space="preserve">(verbal consent) </w:t>
            </w:r>
          </w:p>
          <w:p w14:paraId="1181C57B" w14:textId="2601077C" w:rsidR="00A964F7" w:rsidRPr="00502038" w:rsidRDefault="00A964F7" w:rsidP="00502038">
            <w:pPr>
              <w:pStyle w:val="DHTitle"/>
              <w:tabs>
                <w:tab w:val="left" w:pos="-13744"/>
                <w:tab w:val="left" w:pos="-13654"/>
                <w:tab w:val="left" w:pos="-10234"/>
                <w:tab w:val="left" w:pos="-10144"/>
                <w:tab w:val="left" w:pos="116"/>
                <w:tab w:val="left" w:pos="476"/>
                <w:tab w:val="left" w:pos="926"/>
                <w:tab w:val="left" w:pos="1281"/>
                <w:tab w:val="left" w:pos="1736"/>
                <w:tab w:val="left" w:pos="2186"/>
              </w:tabs>
              <w:spacing w:line="240" w:lineRule="auto"/>
              <w:rPr>
                <w:b w:val="0"/>
                <w:i/>
                <w:iCs/>
                <w:color w:val="auto"/>
                <w:sz w:val="22"/>
              </w:rPr>
            </w:pPr>
          </w:p>
        </w:tc>
      </w:tr>
    </w:tbl>
    <w:p w14:paraId="04A28CAC" w14:textId="77777777" w:rsidR="004D47F3" w:rsidRDefault="004D47F3" w:rsidP="009B083C">
      <w:pPr>
        <w:ind w:left="-180" w:right="218"/>
        <w:rPr>
          <w:rFonts w:cs="Arial"/>
          <w:sz w:val="12"/>
          <w:szCs w:val="12"/>
        </w:rPr>
      </w:pPr>
    </w:p>
    <w:p w14:paraId="000C404F" w14:textId="40577752" w:rsidR="00180460" w:rsidRPr="001070CB" w:rsidRDefault="00CC4C66" w:rsidP="00D27965">
      <w:pPr>
        <w:pStyle w:val="Heading1"/>
      </w:pPr>
      <w:bookmarkStart w:id="5" w:name="_Toc505173849"/>
      <w:bookmarkStart w:id="6" w:name="_Toc505173982"/>
      <w:bookmarkStart w:id="7" w:name="_Toc505174055"/>
      <w:bookmarkStart w:id="8" w:name="_Toc505174081"/>
      <w:bookmarkStart w:id="9" w:name="_Toc505174163"/>
      <w:bookmarkStart w:id="10" w:name="_Toc505174198"/>
      <w:bookmarkStart w:id="11" w:name="_Toc505174293"/>
      <w:bookmarkStart w:id="12" w:name="_Toc505878257"/>
      <w:bookmarkStart w:id="13" w:name="_Toc505881284"/>
      <w:bookmarkStart w:id="14" w:name="_Toc505881302"/>
      <w:bookmarkStart w:id="15" w:name="_Toc505881659"/>
      <w:bookmarkStart w:id="16" w:name="_Toc505881688"/>
      <w:bookmarkStart w:id="17" w:name="_Toc505936145"/>
      <w:bookmarkStart w:id="18" w:name="_Toc505939003"/>
      <w:bookmarkStart w:id="19" w:name="_Toc505939021"/>
      <w:bookmarkStart w:id="20" w:name="_Toc505939039"/>
      <w:bookmarkStart w:id="21" w:name="_Toc505939088"/>
      <w:bookmarkStart w:id="22" w:name="_Toc53159385"/>
      <w:bookmarkStart w:id="23" w:name="_Toc55390910"/>
      <w:bookmarkStart w:id="24" w:name="_Toc55390982"/>
      <w:bookmarkStart w:id="25" w:name="_Toc55391020"/>
      <w:bookmarkStart w:id="26" w:name="_Toc55391243"/>
      <w:bookmarkStart w:id="27" w:name="_Toc57456544"/>
      <w:bookmarkStart w:id="28" w:name="_Toc57456728"/>
      <w:bookmarkStart w:id="29" w:name="_Toc57457625"/>
      <w:bookmarkStart w:id="30" w:name="_Toc57460636"/>
      <w:bookmarkStart w:id="31" w:name="_Toc59015395"/>
      <w:bookmarkStart w:id="32" w:name="_Toc61948919"/>
      <w:bookmarkStart w:id="33" w:name="_Toc61948965"/>
      <w:bookmarkStart w:id="34" w:name="_Toc61973837"/>
      <w:bookmarkStart w:id="35" w:name="_Toc63077986"/>
      <w:bookmarkStart w:id="36" w:name="_Toc63080037"/>
      <w:bookmarkStart w:id="37" w:name="_Toc63080224"/>
      <w:bookmarkStart w:id="38" w:name="_Toc63081589"/>
      <w:bookmarkStart w:id="39" w:name="_Toc63082552"/>
      <w:bookmarkStart w:id="40" w:name="_Toc63084291"/>
      <w:bookmarkStart w:id="41" w:name="_Toc63429488"/>
      <w:bookmarkStart w:id="42" w:name="_Toc68779172"/>
      <w:bookmarkStart w:id="43" w:name="_Toc88216437"/>
      <w:bookmarkStart w:id="44" w:name="_Toc94260643"/>
      <w:bookmarkStart w:id="45" w:name="_Toc94260896"/>
      <w:bookmarkStart w:id="46" w:name="_Toc94260922"/>
      <w:bookmarkStart w:id="47" w:name="_Toc94260941"/>
      <w:bookmarkStart w:id="48" w:name="_Toc96524442"/>
      <w:bookmarkStart w:id="49" w:name="_Toc96524885"/>
      <w:bookmarkStart w:id="50" w:name="_Toc96525121"/>
      <w:bookmarkStart w:id="51" w:name="_Toc96525224"/>
      <w:bookmarkStart w:id="52" w:name="_Toc96525346"/>
      <w:bookmarkStart w:id="53" w:name="_Toc109208429"/>
      <w:bookmarkStart w:id="54" w:name="_Toc109208509"/>
      <w:bookmarkStart w:id="55" w:name="_Toc109208593"/>
      <w:bookmarkStart w:id="56" w:name="_Toc109212882"/>
      <w:bookmarkStart w:id="57" w:name="_Toc111103953"/>
      <w:bookmarkStart w:id="58" w:name="_Toc111104057"/>
      <w:bookmarkStart w:id="59" w:name="_Toc113011598"/>
      <w:bookmarkStart w:id="60" w:name="_Toc171346469"/>
      <w:bookmarkStart w:id="61" w:name="_Hlk151328150"/>
      <w:r w:rsidRPr="001070CB">
        <w:lastRenderedPageBreak/>
        <w:t xml:space="preserve">Emotional &amp; </w:t>
      </w:r>
      <w:r w:rsidR="00F50109" w:rsidRPr="001070CB">
        <w:t>P</w:t>
      </w:r>
      <w:r w:rsidRPr="001070CB">
        <w:t xml:space="preserve">sychological </w:t>
      </w:r>
      <w:r w:rsidR="00180460" w:rsidRPr="001070CB">
        <w:t>Care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1D5EF0" w:rsidRPr="001070CB">
        <w:t xml:space="preserve"> of </w:t>
      </w:r>
      <w:r w:rsidR="001B0700" w:rsidRPr="001070CB">
        <w:t xml:space="preserve">the </w:t>
      </w:r>
      <w:r w:rsidR="001D5EF0" w:rsidRPr="001070CB">
        <w:t>Mother</w:t>
      </w:r>
      <w:bookmarkEnd w:id="60"/>
    </w:p>
    <w:p w14:paraId="3BC09A4A" w14:textId="77777777" w:rsidR="00231940" w:rsidRDefault="00231940" w:rsidP="002319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3"/>
        <w:gridCol w:w="533"/>
        <w:gridCol w:w="563"/>
        <w:gridCol w:w="534"/>
        <w:gridCol w:w="1531"/>
        <w:gridCol w:w="936"/>
        <w:gridCol w:w="914"/>
      </w:tblGrid>
      <w:tr w:rsidR="001070CB" w:rsidRPr="001070CB" w14:paraId="6AC7033D" w14:textId="77777777" w:rsidTr="001070CB">
        <w:tc>
          <w:tcPr>
            <w:tcW w:w="4106" w:type="dxa"/>
            <w:shd w:val="clear" w:color="auto" w:fill="CCC0D9" w:themeFill="accent4" w:themeFillTint="66"/>
          </w:tcPr>
          <w:p w14:paraId="582E708E" w14:textId="77777777" w:rsidR="00231940" w:rsidRPr="001070CB" w:rsidRDefault="00231940" w:rsidP="00E32F24">
            <w:pPr>
              <w:rPr>
                <w:rFonts w:eastAsia="Cambria" w:cs="Arial"/>
                <w:b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14:paraId="08A0CD3C" w14:textId="77777777" w:rsidR="00231940" w:rsidRPr="001070CB" w:rsidRDefault="00231940" w:rsidP="00E32F24">
            <w:pPr>
              <w:pStyle w:val="DHTitle"/>
              <w:spacing w:before="120" w:line="240" w:lineRule="auto"/>
              <w:rPr>
                <w:color w:val="auto"/>
                <w:sz w:val="22"/>
              </w:rPr>
            </w:pPr>
            <w:r w:rsidRPr="001070CB">
              <w:rPr>
                <w:color w:val="auto"/>
                <w:sz w:val="22"/>
              </w:rPr>
              <w:t>Y</w:t>
            </w:r>
          </w:p>
        </w:tc>
        <w:tc>
          <w:tcPr>
            <w:tcW w:w="601" w:type="dxa"/>
            <w:shd w:val="clear" w:color="auto" w:fill="CCC0D9" w:themeFill="accent4" w:themeFillTint="66"/>
          </w:tcPr>
          <w:p w14:paraId="1BEE1B84" w14:textId="77777777" w:rsidR="00231940" w:rsidRPr="001070CB" w:rsidRDefault="00231940" w:rsidP="00E32F24">
            <w:pPr>
              <w:pStyle w:val="DHTitle"/>
              <w:spacing w:before="120" w:line="240" w:lineRule="auto"/>
              <w:rPr>
                <w:color w:val="auto"/>
                <w:sz w:val="22"/>
              </w:rPr>
            </w:pPr>
            <w:r w:rsidRPr="001070CB">
              <w:rPr>
                <w:color w:val="auto"/>
                <w:sz w:val="22"/>
              </w:rPr>
              <w:t>N</w:t>
            </w:r>
          </w:p>
        </w:tc>
        <w:tc>
          <w:tcPr>
            <w:tcW w:w="533" w:type="dxa"/>
            <w:shd w:val="clear" w:color="auto" w:fill="CCC0D9" w:themeFill="accent4" w:themeFillTint="66"/>
          </w:tcPr>
          <w:p w14:paraId="18A24A95" w14:textId="77777777" w:rsidR="00231940" w:rsidRPr="001070CB" w:rsidRDefault="00231940" w:rsidP="00E32F24">
            <w:pPr>
              <w:pStyle w:val="DHTitle"/>
              <w:spacing w:before="120" w:line="240" w:lineRule="auto"/>
              <w:rPr>
                <w:color w:val="auto"/>
                <w:sz w:val="22"/>
              </w:rPr>
            </w:pPr>
            <w:r w:rsidRPr="001070CB">
              <w:rPr>
                <w:color w:val="auto"/>
                <w:sz w:val="22"/>
              </w:rPr>
              <w:t>NA</w:t>
            </w:r>
          </w:p>
        </w:tc>
        <w:tc>
          <w:tcPr>
            <w:tcW w:w="1567" w:type="dxa"/>
            <w:shd w:val="clear" w:color="auto" w:fill="CCC0D9" w:themeFill="accent4" w:themeFillTint="66"/>
          </w:tcPr>
          <w:p w14:paraId="2513EF60" w14:textId="77777777" w:rsidR="00231940" w:rsidRPr="001070CB" w:rsidRDefault="00231940" w:rsidP="00E32F24">
            <w:pPr>
              <w:pStyle w:val="DHTitle"/>
              <w:spacing w:before="120" w:line="240" w:lineRule="auto"/>
              <w:rPr>
                <w:color w:val="auto"/>
                <w:sz w:val="22"/>
              </w:rPr>
            </w:pPr>
            <w:r w:rsidRPr="001070CB">
              <w:rPr>
                <w:color w:val="auto"/>
                <w:sz w:val="22"/>
              </w:rPr>
              <w:t>Comments</w:t>
            </w:r>
          </w:p>
        </w:tc>
        <w:tc>
          <w:tcPr>
            <w:tcW w:w="985" w:type="dxa"/>
            <w:shd w:val="clear" w:color="auto" w:fill="CCC0D9" w:themeFill="accent4" w:themeFillTint="66"/>
          </w:tcPr>
          <w:p w14:paraId="08D30707" w14:textId="77777777" w:rsidR="00231940" w:rsidRPr="001070CB" w:rsidRDefault="00231940" w:rsidP="00E32F24">
            <w:pPr>
              <w:pStyle w:val="DHTitle"/>
              <w:spacing w:before="120" w:line="240" w:lineRule="auto"/>
              <w:rPr>
                <w:color w:val="auto"/>
                <w:sz w:val="22"/>
              </w:rPr>
            </w:pPr>
            <w:r w:rsidRPr="001070CB">
              <w:rPr>
                <w:color w:val="auto"/>
                <w:sz w:val="22"/>
              </w:rPr>
              <w:t>Date</w:t>
            </w:r>
          </w:p>
        </w:tc>
        <w:tc>
          <w:tcPr>
            <w:tcW w:w="939" w:type="dxa"/>
            <w:shd w:val="clear" w:color="auto" w:fill="CCC0D9" w:themeFill="accent4" w:themeFillTint="66"/>
          </w:tcPr>
          <w:p w14:paraId="22C14028" w14:textId="77777777" w:rsidR="00231940" w:rsidRPr="001070CB" w:rsidRDefault="00231940" w:rsidP="00E32F24">
            <w:pPr>
              <w:pStyle w:val="DHTitle"/>
              <w:spacing w:before="120" w:line="240" w:lineRule="auto"/>
              <w:rPr>
                <w:color w:val="auto"/>
                <w:sz w:val="22"/>
              </w:rPr>
            </w:pPr>
            <w:r w:rsidRPr="001070CB">
              <w:rPr>
                <w:color w:val="auto"/>
                <w:sz w:val="22"/>
              </w:rPr>
              <w:t>Initial</w:t>
            </w:r>
          </w:p>
        </w:tc>
      </w:tr>
      <w:tr w:rsidR="00231940" w14:paraId="7DE96016" w14:textId="77777777" w:rsidTr="00E32F24">
        <w:tc>
          <w:tcPr>
            <w:tcW w:w="4106" w:type="dxa"/>
          </w:tcPr>
          <w:p w14:paraId="6FD42AA7" w14:textId="77777777" w:rsidR="00231940" w:rsidRPr="00563633" w:rsidRDefault="00231940" w:rsidP="00E32F24">
            <w:pPr>
              <w:pStyle w:val="NoSpacing"/>
              <w:rPr>
                <w:rFonts w:eastAsia="Cambria"/>
                <w:sz w:val="22"/>
                <w:szCs w:val="22"/>
              </w:rPr>
            </w:pPr>
            <w:r w:rsidRPr="00563633">
              <w:rPr>
                <w:rFonts w:eastAsia="Cambria"/>
                <w:sz w:val="22"/>
                <w:szCs w:val="22"/>
              </w:rPr>
              <w:t>Offer emotional support and be sensitive. Parents will be distressed and frightened. Answer questions honestly. If you do not know the answer, say so, and find someone to assist you.</w:t>
            </w:r>
          </w:p>
        </w:tc>
        <w:tc>
          <w:tcPr>
            <w:tcW w:w="567" w:type="dxa"/>
          </w:tcPr>
          <w:p w14:paraId="39752D4C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601" w:type="dxa"/>
          </w:tcPr>
          <w:p w14:paraId="5F579459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533" w:type="dxa"/>
          </w:tcPr>
          <w:p w14:paraId="3DE30F12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1567" w:type="dxa"/>
          </w:tcPr>
          <w:p w14:paraId="4AC5FF3A" w14:textId="77777777" w:rsidR="00231940" w:rsidRPr="000A5AA8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85" w:type="dxa"/>
          </w:tcPr>
          <w:p w14:paraId="28DD3E2C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39" w:type="dxa"/>
          </w:tcPr>
          <w:p w14:paraId="4AA6D941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</w:tr>
      <w:tr w:rsidR="00A964F7" w14:paraId="6A5A4A2A" w14:textId="77777777" w:rsidTr="00E32F24">
        <w:tc>
          <w:tcPr>
            <w:tcW w:w="4106" w:type="dxa"/>
          </w:tcPr>
          <w:p w14:paraId="05A489FA" w14:textId="3E03008A" w:rsidR="00A964F7" w:rsidRPr="00563633" w:rsidRDefault="00A964F7" w:rsidP="00E32F24">
            <w:pPr>
              <w:pStyle w:val="NoSpacing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Offer refreshments to the family.</w:t>
            </w:r>
          </w:p>
        </w:tc>
        <w:tc>
          <w:tcPr>
            <w:tcW w:w="567" w:type="dxa"/>
          </w:tcPr>
          <w:p w14:paraId="144DE170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601" w:type="dxa"/>
          </w:tcPr>
          <w:p w14:paraId="0ACE4036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533" w:type="dxa"/>
          </w:tcPr>
          <w:p w14:paraId="258205C6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1567" w:type="dxa"/>
          </w:tcPr>
          <w:p w14:paraId="08245294" w14:textId="77777777" w:rsidR="00A964F7" w:rsidRPr="000A5AA8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85" w:type="dxa"/>
          </w:tcPr>
          <w:p w14:paraId="74809C7A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39" w:type="dxa"/>
          </w:tcPr>
          <w:p w14:paraId="04FFF4AD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</w:tr>
      <w:tr w:rsidR="00231940" w14:paraId="6148BFCB" w14:textId="77777777" w:rsidTr="00E32F24">
        <w:tc>
          <w:tcPr>
            <w:tcW w:w="4106" w:type="dxa"/>
          </w:tcPr>
          <w:p w14:paraId="7D182526" w14:textId="130A52F2" w:rsidR="00231940" w:rsidRPr="00563633" w:rsidRDefault="00231940" w:rsidP="00E32F24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563633">
              <w:rPr>
                <w:rFonts w:eastAsia="Cambria"/>
                <w:sz w:val="22"/>
                <w:szCs w:val="22"/>
              </w:rPr>
              <w:t xml:space="preserve">Offer parents the opportunity to hold their baby, spend time with their baby and </w:t>
            </w:r>
            <w:r w:rsidR="00A964F7">
              <w:rPr>
                <w:rFonts w:eastAsia="Cambria"/>
                <w:sz w:val="22"/>
                <w:szCs w:val="22"/>
              </w:rPr>
              <w:t>w</w:t>
            </w:r>
            <w:r w:rsidRPr="00563633">
              <w:rPr>
                <w:rFonts w:eastAsia="Cambria"/>
                <w:sz w:val="22"/>
                <w:szCs w:val="22"/>
              </w:rPr>
              <w:t>ith parents’ consent offer other family members to hold baby.</w:t>
            </w:r>
          </w:p>
        </w:tc>
        <w:tc>
          <w:tcPr>
            <w:tcW w:w="567" w:type="dxa"/>
          </w:tcPr>
          <w:p w14:paraId="22561812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601" w:type="dxa"/>
          </w:tcPr>
          <w:p w14:paraId="5BE6285B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533" w:type="dxa"/>
          </w:tcPr>
          <w:p w14:paraId="27A6FF48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1567" w:type="dxa"/>
          </w:tcPr>
          <w:p w14:paraId="4C9C26ED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  <w:r w:rsidRPr="000A5AA8">
              <w:rPr>
                <w:b w:val="0"/>
                <w:bCs/>
                <w:color w:val="auto"/>
                <w:sz w:val="22"/>
              </w:rPr>
              <w:t>Refer to baby with chosen name, if applicable</w:t>
            </w:r>
          </w:p>
        </w:tc>
        <w:tc>
          <w:tcPr>
            <w:tcW w:w="985" w:type="dxa"/>
          </w:tcPr>
          <w:p w14:paraId="1D8E2DAA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39" w:type="dxa"/>
          </w:tcPr>
          <w:p w14:paraId="727A84E2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</w:tr>
      <w:tr w:rsidR="00A964F7" w14:paraId="6A7F912B" w14:textId="77777777" w:rsidTr="00E32F24">
        <w:tc>
          <w:tcPr>
            <w:tcW w:w="4106" w:type="dxa"/>
          </w:tcPr>
          <w:p w14:paraId="0A74BDCA" w14:textId="4FF325EE" w:rsidR="00A964F7" w:rsidRPr="00563633" w:rsidRDefault="00A964F7" w:rsidP="00E32F24">
            <w:pPr>
              <w:pStyle w:val="NoSpacing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O</w:t>
            </w:r>
            <w:r w:rsidRPr="00563633">
              <w:rPr>
                <w:rFonts w:eastAsia="Cambria"/>
                <w:sz w:val="22"/>
                <w:szCs w:val="22"/>
              </w:rPr>
              <w:t>ffer the use of the cooling cot to maintain baby’s skin condition.</w:t>
            </w:r>
          </w:p>
        </w:tc>
        <w:tc>
          <w:tcPr>
            <w:tcW w:w="567" w:type="dxa"/>
          </w:tcPr>
          <w:p w14:paraId="3BA19F29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601" w:type="dxa"/>
          </w:tcPr>
          <w:p w14:paraId="4263CB40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533" w:type="dxa"/>
          </w:tcPr>
          <w:p w14:paraId="09792A8C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1567" w:type="dxa"/>
          </w:tcPr>
          <w:p w14:paraId="0861FD9A" w14:textId="77777777" w:rsidR="00A964F7" w:rsidRPr="000A5AA8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85" w:type="dxa"/>
          </w:tcPr>
          <w:p w14:paraId="324AAE06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39" w:type="dxa"/>
          </w:tcPr>
          <w:p w14:paraId="7602F50B" w14:textId="77777777" w:rsidR="00A964F7" w:rsidRDefault="00A964F7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</w:tr>
      <w:tr w:rsidR="00231940" w14:paraId="1BC51F6B" w14:textId="77777777" w:rsidTr="00E32F24">
        <w:tc>
          <w:tcPr>
            <w:tcW w:w="4106" w:type="dxa"/>
          </w:tcPr>
          <w:p w14:paraId="3EF2CBF4" w14:textId="77777777" w:rsidR="00231940" w:rsidRPr="00563633" w:rsidRDefault="00231940" w:rsidP="00E32F24">
            <w:pPr>
              <w:pStyle w:val="NoSpacing"/>
              <w:rPr>
                <w:b/>
                <w:sz w:val="22"/>
                <w:szCs w:val="22"/>
              </w:rPr>
            </w:pPr>
            <w:r w:rsidRPr="00563633">
              <w:rPr>
                <w:sz w:val="22"/>
                <w:szCs w:val="22"/>
              </w:rPr>
              <w:t>Offer parents the opportunity to make an entry into the remembrance book.</w:t>
            </w:r>
          </w:p>
        </w:tc>
        <w:tc>
          <w:tcPr>
            <w:tcW w:w="567" w:type="dxa"/>
          </w:tcPr>
          <w:p w14:paraId="03871720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601" w:type="dxa"/>
          </w:tcPr>
          <w:p w14:paraId="708EE50A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533" w:type="dxa"/>
          </w:tcPr>
          <w:p w14:paraId="34F5963D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1567" w:type="dxa"/>
          </w:tcPr>
          <w:p w14:paraId="4C916153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85" w:type="dxa"/>
          </w:tcPr>
          <w:p w14:paraId="004F8BB7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39" w:type="dxa"/>
          </w:tcPr>
          <w:p w14:paraId="06AFA7CD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</w:tr>
      <w:tr w:rsidR="00231940" w14:paraId="67336267" w14:textId="77777777" w:rsidTr="00E32F24">
        <w:tc>
          <w:tcPr>
            <w:tcW w:w="4106" w:type="dxa"/>
          </w:tcPr>
          <w:p w14:paraId="745319B6" w14:textId="77777777" w:rsidR="00231940" w:rsidRPr="00563633" w:rsidRDefault="00231940" w:rsidP="00E32F24">
            <w:pPr>
              <w:pStyle w:val="NoSpacing"/>
              <w:rPr>
                <w:b/>
                <w:sz w:val="22"/>
                <w:szCs w:val="22"/>
              </w:rPr>
            </w:pPr>
            <w:r w:rsidRPr="00563633">
              <w:rPr>
                <w:sz w:val="22"/>
                <w:szCs w:val="22"/>
              </w:rPr>
              <w:t xml:space="preserve">Offer spiritual pastoral care. Ask if they would like their baby to be blessed and inform the hospital chaplain or </w:t>
            </w:r>
            <w:r>
              <w:rPr>
                <w:sz w:val="22"/>
                <w:szCs w:val="22"/>
              </w:rPr>
              <w:t xml:space="preserve">other </w:t>
            </w:r>
            <w:r w:rsidRPr="00563633">
              <w:rPr>
                <w:sz w:val="22"/>
                <w:szCs w:val="22"/>
              </w:rPr>
              <w:t>appropriate religious leader if preferred.</w:t>
            </w:r>
          </w:p>
        </w:tc>
        <w:tc>
          <w:tcPr>
            <w:tcW w:w="567" w:type="dxa"/>
          </w:tcPr>
          <w:p w14:paraId="330E4182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601" w:type="dxa"/>
          </w:tcPr>
          <w:p w14:paraId="44F3E720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533" w:type="dxa"/>
          </w:tcPr>
          <w:p w14:paraId="5BF69ABA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1567" w:type="dxa"/>
          </w:tcPr>
          <w:p w14:paraId="1E9AC530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  <w:r w:rsidRPr="000A5AA8">
              <w:rPr>
                <w:b w:val="0"/>
                <w:bCs/>
                <w:color w:val="auto"/>
                <w:sz w:val="22"/>
              </w:rPr>
              <w:t>Refer to baby with chosen name, if applicable</w:t>
            </w:r>
          </w:p>
        </w:tc>
        <w:tc>
          <w:tcPr>
            <w:tcW w:w="985" w:type="dxa"/>
          </w:tcPr>
          <w:p w14:paraId="328B8054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39" w:type="dxa"/>
          </w:tcPr>
          <w:p w14:paraId="2CC6F1B4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</w:tr>
      <w:tr w:rsidR="00231940" w14:paraId="3065951D" w14:textId="77777777" w:rsidTr="00E32F24">
        <w:tc>
          <w:tcPr>
            <w:tcW w:w="4106" w:type="dxa"/>
          </w:tcPr>
          <w:p w14:paraId="3952E55B" w14:textId="77777777" w:rsidR="00231940" w:rsidRPr="00563633" w:rsidRDefault="00231940" w:rsidP="00E32F24">
            <w:pPr>
              <w:pStyle w:val="NoSpacing"/>
              <w:rPr>
                <w:rFonts w:eastAsia="Cambria"/>
                <w:sz w:val="22"/>
                <w:szCs w:val="22"/>
              </w:rPr>
            </w:pPr>
            <w:r w:rsidRPr="00563633">
              <w:rPr>
                <w:rFonts w:eastAsia="Cambria"/>
                <w:sz w:val="22"/>
                <w:szCs w:val="22"/>
              </w:rPr>
              <w:t xml:space="preserve">In the event of birth of a multiple pregnancy with one surviving baby consider the Butterfly Project (page 18 in the Neonatal Death Guideline) </w:t>
            </w:r>
          </w:p>
          <w:p w14:paraId="3C35A907" w14:textId="77777777" w:rsidR="00231940" w:rsidRPr="00563633" w:rsidRDefault="00231940" w:rsidP="00E32F24">
            <w:pPr>
              <w:pStyle w:val="NoSpacing"/>
              <w:rPr>
                <w:rFonts w:eastAsia="Cambria"/>
                <w:sz w:val="22"/>
                <w:szCs w:val="22"/>
              </w:rPr>
            </w:pPr>
          </w:p>
          <w:p w14:paraId="71A24AA1" w14:textId="77777777" w:rsidR="00231940" w:rsidRPr="00563633" w:rsidRDefault="00231940" w:rsidP="00E32F24">
            <w:pPr>
              <w:pStyle w:val="NoSpacing"/>
              <w:rPr>
                <w:sz w:val="22"/>
                <w:szCs w:val="22"/>
              </w:rPr>
            </w:pPr>
            <w:hyperlink r:id="rId16" w:history="1">
              <w:r w:rsidRPr="00563633">
                <w:rPr>
                  <w:rStyle w:val="Hyperlink"/>
                  <w:sz w:val="22"/>
                  <w:szCs w:val="22"/>
                </w:rPr>
                <w:t>https://www.neonatalbutterflyproject.org/</w:t>
              </w:r>
            </w:hyperlink>
          </w:p>
          <w:p w14:paraId="7A160190" w14:textId="77777777" w:rsidR="00231940" w:rsidRPr="00563633" w:rsidRDefault="00231940" w:rsidP="00E32F24">
            <w:pPr>
              <w:pStyle w:val="NoSpacing"/>
              <w:rPr>
                <w:sz w:val="22"/>
                <w:szCs w:val="22"/>
              </w:rPr>
            </w:pPr>
          </w:p>
          <w:p w14:paraId="3946F3EA" w14:textId="77777777" w:rsidR="00231940" w:rsidRPr="00563633" w:rsidRDefault="00231940" w:rsidP="00E32F24">
            <w:pPr>
              <w:pStyle w:val="NoSpacing"/>
              <w:rPr>
                <w:rFonts w:eastAsia="Cambria"/>
                <w:sz w:val="22"/>
                <w:szCs w:val="22"/>
              </w:rPr>
            </w:pPr>
            <w:r w:rsidRPr="00563633">
              <w:rPr>
                <w:rFonts w:eastAsia="Cambria"/>
                <w:sz w:val="22"/>
                <w:szCs w:val="22"/>
              </w:rPr>
              <w:t>Provide the parents with the Twins Trust leaflet</w:t>
            </w:r>
          </w:p>
          <w:p w14:paraId="7208228F" w14:textId="77777777" w:rsidR="00231940" w:rsidRPr="00563633" w:rsidRDefault="00231940" w:rsidP="00E32F24">
            <w:pPr>
              <w:pStyle w:val="NoSpacing"/>
              <w:rPr>
                <w:sz w:val="22"/>
                <w:szCs w:val="22"/>
              </w:rPr>
            </w:pPr>
            <w:hyperlink r:id="rId17" w:history="1">
              <w:r w:rsidRPr="00563633">
                <w:rPr>
                  <w:rStyle w:val="Hyperlink"/>
                  <w:rFonts w:eastAsia="Cambria" w:cs="Arial"/>
                  <w:sz w:val="22"/>
                  <w:szCs w:val="22"/>
                </w:rPr>
                <w:t>https://twinstrust.org/bereavement</w:t>
              </w:r>
            </w:hyperlink>
          </w:p>
        </w:tc>
        <w:tc>
          <w:tcPr>
            <w:tcW w:w="567" w:type="dxa"/>
          </w:tcPr>
          <w:p w14:paraId="3D22BDE3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601" w:type="dxa"/>
          </w:tcPr>
          <w:p w14:paraId="78DB83B4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533" w:type="dxa"/>
          </w:tcPr>
          <w:p w14:paraId="18589338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1567" w:type="dxa"/>
          </w:tcPr>
          <w:p w14:paraId="19148484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85" w:type="dxa"/>
          </w:tcPr>
          <w:p w14:paraId="432C8622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  <w:tc>
          <w:tcPr>
            <w:tcW w:w="939" w:type="dxa"/>
          </w:tcPr>
          <w:p w14:paraId="1E229973" w14:textId="77777777" w:rsidR="00231940" w:rsidRDefault="00231940" w:rsidP="00E32F24">
            <w:pPr>
              <w:pStyle w:val="DHTitle"/>
              <w:spacing w:before="120" w:line="240" w:lineRule="auto"/>
              <w:rPr>
                <w:b w:val="0"/>
                <w:bCs/>
                <w:color w:val="auto"/>
                <w:sz w:val="22"/>
              </w:rPr>
            </w:pPr>
          </w:p>
        </w:tc>
      </w:tr>
    </w:tbl>
    <w:p w14:paraId="667BF3FC" w14:textId="1FE3F48A" w:rsidR="00231940" w:rsidRPr="00231940" w:rsidRDefault="00231940" w:rsidP="00231940"/>
    <w:bookmarkEnd w:id="61"/>
    <w:p w14:paraId="5250B603" w14:textId="054B9924" w:rsidR="00F80562" w:rsidRDefault="00F80562" w:rsidP="008B6CDB">
      <w:pPr>
        <w:rPr>
          <w:sz w:val="8"/>
          <w:szCs w:val="8"/>
        </w:rPr>
      </w:pPr>
    </w:p>
    <w:p w14:paraId="5DC463D5" w14:textId="072917F8" w:rsidR="00F80562" w:rsidRDefault="00A964F7" w:rsidP="00F50109">
      <w:pPr>
        <w:spacing w:after="80"/>
        <w:jc w:val="center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87964" behindDoc="0" locked="0" layoutInCell="1" allowOverlap="1" wp14:anchorId="37F3BE32" wp14:editId="2D4F2725">
                <wp:simplePos x="0" y="0"/>
                <wp:positionH relativeFrom="page">
                  <wp:align>center</wp:align>
                </wp:positionH>
                <wp:positionV relativeFrom="page">
                  <wp:posOffset>7159413</wp:posOffset>
                </wp:positionV>
                <wp:extent cx="5890260" cy="1031240"/>
                <wp:effectExtent l="0" t="0" r="15240" b="16510"/>
                <wp:wrapNone/>
                <wp:docPr id="745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1031240"/>
                          <a:chOff x="732" y="14550"/>
                          <a:chExt cx="9855" cy="1624"/>
                        </a:xfrm>
                      </wpg:grpSpPr>
                      <wps:wsp>
                        <wps:cNvPr id="746" name="AutoShape 51"/>
                        <wps:cNvSpPr>
                          <a:spLocks/>
                        </wps:cNvSpPr>
                        <wps:spPr bwMode="auto">
                          <a:xfrm>
                            <a:off x="3818" y="15691"/>
                            <a:ext cx="3877" cy="230"/>
                          </a:xfrm>
                          <a:custGeom>
                            <a:avLst/>
                            <a:gdLst>
                              <a:gd name="T0" fmla="+- 0 3819 3819"/>
                              <a:gd name="T1" fmla="*/ T0 w 3877"/>
                              <a:gd name="T2" fmla="+- 0 15921 15692"/>
                              <a:gd name="T3" fmla="*/ 15921 h 230"/>
                              <a:gd name="T4" fmla="+- 0 4048 3819"/>
                              <a:gd name="T5" fmla="*/ T4 w 3877"/>
                              <a:gd name="T6" fmla="+- 0 15921 15692"/>
                              <a:gd name="T7" fmla="*/ 15921 h 230"/>
                              <a:gd name="T8" fmla="+- 0 4048 3819"/>
                              <a:gd name="T9" fmla="*/ T8 w 3877"/>
                              <a:gd name="T10" fmla="+- 0 15692 15692"/>
                              <a:gd name="T11" fmla="*/ 15692 h 230"/>
                              <a:gd name="T12" fmla="+- 0 3819 3819"/>
                              <a:gd name="T13" fmla="*/ T12 w 3877"/>
                              <a:gd name="T14" fmla="+- 0 15692 15692"/>
                              <a:gd name="T15" fmla="*/ 15692 h 230"/>
                              <a:gd name="T16" fmla="+- 0 3819 3819"/>
                              <a:gd name="T17" fmla="*/ T16 w 3877"/>
                              <a:gd name="T18" fmla="+- 0 15921 15692"/>
                              <a:gd name="T19" fmla="*/ 15921 h 230"/>
                              <a:gd name="T20" fmla="+- 0 5370 3819"/>
                              <a:gd name="T21" fmla="*/ T20 w 3877"/>
                              <a:gd name="T22" fmla="+- 0 15921 15692"/>
                              <a:gd name="T23" fmla="*/ 15921 h 230"/>
                              <a:gd name="T24" fmla="+- 0 5599 3819"/>
                              <a:gd name="T25" fmla="*/ T24 w 3877"/>
                              <a:gd name="T26" fmla="+- 0 15921 15692"/>
                              <a:gd name="T27" fmla="*/ 15921 h 230"/>
                              <a:gd name="T28" fmla="+- 0 5599 3819"/>
                              <a:gd name="T29" fmla="*/ T28 w 3877"/>
                              <a:gd name="T30" fmla="+- 0 15692 15692"/>
                              <a:gd name="T31" fmla="*/ 15692 h 230"/>
                              <a:gd name="T32" fmla="+- 0 5370 3819"/>
                              <a:gd name="T33" fmla="*/ T32 w 3877"/>
                              <a:gd name="T34" fmla="+- 0 15692 15692"/>
                              <a:gd name="T35" fmla="*/ 15692 h 230"/>
                              <a:gd name="T36" fmla="+- 0 5370 3819"/>
                              <a:gd name="T37" fmla="*/ T36 w 3877"/>
                              <a:gd name="T38" fmla="+- 0 15921 15692"/>
                              <a:gd name="T39" fmla="*/ 15921 h 230"/>
                              <a:gd name="T40" fmla="+- 0 7465 3819"/>
                              <a:gd name="T41" fmla="*/ T40 w 3877"/>
                              <a:gd name="T42" fmla="+- 0 15921 15692"/>
                              <a:gd name="T43" fmla="*/ 15921 h 230"/>
                              <a:gd name="T44" fmla="+- 0 7695 3819"/>
                              <a:gd name="T45" fmla="*/ T44 w 3877"/>
                              <a:gd name="T46" fmla="+- 0 15921 15692"/>
                              <a:gd name="T47" fmla="*/ 15921 h 230"/>
                              <a:gd name="T48" fmla="+- 0 7695 3819"/>
                              <a:gd name="T49" fmla="*/ T48 w 3877"/>
                              <a:gd name="T50" fmla="+- 0 15692 15692"/>
                              <a:gd name="T51" fmla="*/ 15692 h 230"/>
                              <a:gd name="T52" fmla="+- 0 7465 3819"/>
                              <a:gd name="T53" fmla="*/ T52 w 3877"/>
                              <a:gd name="T54" fmla="+- 0 15692 15692"/>
                              <a:gd name="T55" fmla="*/ 15692 h 230"/>
                              <a:gd name="T56" fmla="+- 0 7465 3819"/>
                              <a:gd name="T57" fmla="*/ T56 w 3877"/>
                              <a:gd name="T58" fmla="+- 0 15921 15692"/>
                              <a:gd name="T59" fmla="*/ 1592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877" h="230">
                                <a:moveTo>
                                  <a:pt x="0" y="229"/>
                                </a:moveTo>
                                <a:lnTo>
                                  <a:pt x="229" y="229"/>
                                </a:lnTo>
                                <a:lnTo>
                                  <a:pt x="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"/>
                                </a:lnTo>
                                <a:close/>
                                <a:moveTo>
                                  <a:pt x="1551" y="229"/>
                                </a:moveTo>
                                <a:lnTo>
                                  <a:pt x="1780" y="229"/>
                                </a:lnTo>
                                <a:lnTo>
                                  <a:pt x="1780" y="0"/>
                                </a:lnTo>
                                <a:lnTo>
                                  <a:pt x="1551" y="0"/>
                                </a:lnTo>
                                <a:lnTo>
                                  <a:pt x="1551" y="229"/>
                                </a:lnTo>
                                <a:close/>
                                <a:moveTo>
                                  <a:pt x="3646" y="229"/>
                                </a:moveTo>
                                <a:lnTo>
                                  <a:pt x="3876" y="229"/>
                                </a:lnTo>
                                <a:lnTo>
                                  <a:pt x="3876" y="0"/>
                                </a:lnTo>
                                <a:lnTo>
                                  <a:pt x="3646" y="0"/>
                                </a:lnTo>
                                <a:lnTo>
                                  <a:pt x="3646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52"/>
                        <wps:cNvSpPr>
                          <a:spLocks/>
                        </wps:cNvSpPr>
                        <wps:spPr bwMode="auto">
                          <a:xfrm>
                            <a:off x="732" y="14550"/>
                            <a:ext cx="9855" cy="1624"/>
                          </a:xfrm>
                          <a:custGeom>
                            <a:avLst/>
                            <a:gdLst>
                              <a:gd name="T0" fmla="+- 0 845 732"/>
                              <a:gd name="T1" fmla="*/ T0 w 9855"/>
                              <a:gd name="T2" fmla="+- 0 14550 14550"/>
                              <a:gd name="T3" fmla="*/ 14550 h 1624"/>
                              <a:gd name="T4" fmla="+- 0 801 732"/>
                              <a:gd name="T5" fmla="*/ T4 w 9855"/>
                              <a:gd name="T6" fmla="+- 0 14559 14550"/>
                              <a:gd name="T7" fmla="*/ 14559 h 1624"/>
                              <a:gd name="T8" fmla="+- 0 765 732"/>
                              <a:gd name="T9" fmla="*/ T8 w 9855"/>
                              <a:gd name="T10" fmla="+- 0 14583 14550"/>
                              <a:gd name="T11" fmla="*/ 14583 h 1624"/>
                              <a:gd name="T12" fmla="+- 0 741 732"/>
                              <a:gd name="T13" fmla="*/ T12 w 9855"/>
                              <a:gd name="T14" fmla="+- 0 14619 14550"/>
                              <a:gd name="T15" fmla="*/ 14619 h 1624"/>
                              <a:gd name="T16" fmla="+- 0 732 732"/>
                              <a:gd name="T17" fmla="*/ T16 w 9855"/>
                              <a:gd name="T18" fmla="+- 0 14664 14550"/>
                              <a:gd name="T19" fmla="*/ 14664 h 1624"/>
                              <a:gd name="T20" fmla="+- 0 732 732"/>
                              <a:gd name="T21" fmla="*/ T20 w 9855"/>
                              <a:gd name="T22" fmla="+- 0 16060 14550"/>
                              <a:gd name="T23" fmla="*/ 16060 h 1624"/>
                              <a:gd name="T24" fmla="+- 0 741 732"/>
                              <a:gd name="T25" fmla="*/ T24 w 9855"/>
                              <a:gd name="T26" fmla="+- 0 16104 14550"/>
                              <a:gd name="T27" fmla="*/ 16104 h 1624"/>
                              <a:gd name="T28" fmla="+- 0 765 732"/>
                              <a:gd name="T29" fmla="*/ T28 w 9855"/>
                              <a:gd name="T30" fmla="+- 0 16140 14550"/>
                              <a:gd name="T31" fmla="*/ 16140 h 1624"/>
                              <a:gd name="T32" fmla="+- 0 801 732"/>
                              <a:gd name="T33" fmla="*/ T32 w 9855"/>
                              <a:gd name="T34" fmla="+- 0 16165 14550"/>
                              <a:gd name="T35" fmla="*/ 16165 h 1624"/>
                              <a:gd name="T36" fmla="+- 0 845 732"/>
                              <a:gd name="T37" fmla="*/ T36 w 9855"/>
                              <a:gd name="T38" fmla="+- 0 16174 14550"/>
                              <a:gd name="T39" fmla="*/ 16174 h 1624"/>
                              <a:gd name="T40" fmla="+- 0 10473 732"/>
                              <a:gd name="T41" fmla="*/ T40 w 9855"/>
                              <a:gd name="T42" fmla="+- 0 16174 14550"/>
                              <a:gd name="T43" fmla="*/ 16174 h 1624"/>
                              <a:gd name="T44" fmla="+- 0 10517 732"/>
                              <a:gd name="T45" fmla="*/ T44 w 9855"/>
                              <a:gd name="T46" fmla="+- 0 16165 14550"/>
                              <a:gd name="T47" fmla="*/ 16165 h 1624"/>
                              <a:gd name="T48" fmla="+- 0 10553 732"/>
                              <a:gd name="T49" fmla="*/ T48 w 9855"/>
                              <a:gd name="T50" fmla="+- 0 16140 14550"/>
                              <a:gd name="T51" fmla="*/ 16140 h 1624"/>
                              <a:gd name="T52" fmla="+- 0 10578 732"/>
                              <a:gd name="T53" fmla="*/ T52 w 9855"/>
                              <a:gd name="T54" fmla="+- 0 16104 14550"/>
                              <a:gd name="T55" fmla="*/ 16104 h 1624"/>
                              <a:gd name="T56" fmla="+- 0 10587 732"/>
                              <a:gd name="T57" fmla="*/ T56 w 9855"/>
                              <a:gd name="T58" fmla="+- 0 16060 14550"/>
                              <a:gd name="T59" fmla="*/ 16060 h 1624"/>
                              <a:gd name="T60" fmla="+- 0 10587 732"/>
                              <a:gd name="T61" fmla="*/ T60 w 9855"/>
                              <a:gd name="T62" fmla="+- 0 14664 14550"/>
                              <a:gd name="T63" fmla="*/ 14664 h 1624"/>
                              <a:gd name="T64" fmla="+- 0 10578 732"/>
                              <a:gd name="T65" fmla="*/ T64 w 9855"/>
                              <a:gd name="T66" fmla="+- 0 14619 14550"/>
                              <a:gd name="T67" fmla="*/ 14619 h 1624"/>
                              <a:gd name="T68" fmla="+- 0 10553 732"/>
                              <a:gd name="T69" fmla="*/ T68 w 9855"/>
                              <a:gd name="T70" fmla="+- 0 14583 14550"/>
                              <a:gd name="T71" fmla="*/ 14583 h 1624"/>
                              <a:gd name="T72" fmla="+- 0 10517 732"/>
                              <a:gd name="T73" fmla="*/ T72 w 9855"/>
                              <a:gd name="T74" fmla="+- 0 14559 14550"/>
                              <a:gd name="T75" fmla="*/ 14559 h 1624"/>
                              <a:gd name="T76" fmla="+- 0 10473 732"/>
                              <a:gd name="T77" fmla="*/ T76 w 9855"/>
                              <a:gd name="T78" fmla="+- 0 14550 14550"/>
                              <a:gd name="T79" fmla="*/ 14550 h 1624"/>
                              <a:gd name="T80" fmla="+- 0 845 732"/>
                              <a:gd name="T81" fmla="*/ T80 w 9855"/>
                              <a:gd name="T82" fmla="+- 0 14550 14550"/>
                              <a:gd name="T83" fmla="*/ 14550 h 1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5" h="1624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1510"/>
                                </a:lnTo>
                                <a:lnTo>
                                  <a:pt x="9" y="1554"/>
                                </a:lnTo>
                                <a:lnTo>
                                  <a:pt x="33" y="1590"/>
                                </a:lnTo>
                                <a:lnTo>
                                  <a:pt x="69" y="1615"/>
                                </a:lnTo>
                                <a:lnTo>
                                  <a:pt x="113" y="1624"/>
                                </a:lnTo>
                                <a:lnTo>
                                  <a:pt x="9741" y="1624"/>
                                </a:lnTo>
                                <a:lnTo>
                                  <a:pt x="9785" y="1615"/>
                                </a:lnTo>
                                <a:lnTo>
                                  <a:pt x="9821" y="1590"/>
                                </a:lnTo>
                                <a:lnTo>
                                  <a:pt x="9846" y="1554"/>
                                </a:lnTo>
                                <a:lnTo>
                                  <a:pt x="9855" y="1510"/>
                                </a:lnTo>
                                <a:lnTo>
                                  <a:pt x="9855" y="114"/>
                                </a:lnTo>
                                <a:lnTo>
                                  <a:pt x="9846" y="69"/>
                                </a:lnTo>
                                <a:lnTo>
                                  <a:pt x="9821" y="33"/>
                                </a:lnTo>
                                <a:lnTo>
                                  <a:pt x="9785" y="9"/>
                                </a:lnTo>
                                <a:lnTo>
                                  <a:pt x="9741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53"/>
                        <wps:cNvSpPr>
                          <a:spLocks/>
                        </wps:cNvSpPr>
                        <wps:spPr bwMode="auto">
                          <a:xfrm>
                            <a:off x="1068" y="14731"/>
                            <a:ext cx="1262" cy="1262"/>
                          </a:xfrm>
                          <a:custGeom>
                            <a:avLst/>
                            <a:gdLst>
                              <a:gd name="T0" fmla="+- 0 1699 1069"/>
                              <a:gd name="T1" fmla="*/ T0 w 1262"/>
                              <a:gd name="T2" fmla="+- 0 14731 14731"/>
                              <a:gd name="T3" fmla="*/ 14731 h 1262"/>
                              <a:gd name="T4" fmla="+- 0 1626 1069"/>
                              <a:gd name="T5" fmla="*/ T4 w 1262"/>
                              <a:gd name="T6" fmla="+- 0 14736 14731"/>
                              <a:gd name="T7" fmla="*/ 14736 h 1262"/>
                              <a:gd name="T8" fmla="+- 0 1555 1069"/>
                              <a:gd name="T9" fmla="*/ T8 w 1262"/>
                              <a:gd name="T10" fmla="+- 0 14748 14731"/>
                              <a:gd name="T11" fmla="*/ 14748 h 1262"/>
                              <a:gd name="T12" fmla="+- 0 1487 1069"/>
                              <a:gd name="T13" fmla="*/ T12 w 1262"/>
                              <a:gd name="T14" fmla="+- 0 14768 14731"/>
                              <a:gd name="T15" fmla="*/ 14768 h 1262"/>
                              <a:gd name="T16" fmla="+- 0 1422 1069"/>
                              <a:gd name="T17" fmla="*/ T16 w 1262"/>
                              <a:gd name="T18" fmla="+- 0 14795 14731"/>
                              <a:gd name="T19" fmla="*/ 14795 h 1262"/>
                              <a:gd name="T20" fmla="+- 0 1361 1069"/>
                              <a:gd name="T21" fmla="*/ T20 w 1262"/>
                              <a:gd name="T22" fmla="+- 0 14829 14731"/>
                              <a:gd name="T23" fmla="*/ 14829 h 1262"/>
                              <a:gd name="T24" fmla="+- 0 1305 1069"/>
                              <a:gd name="T25" fmla="*/ T24 w 1262"/>
                              <a:gd name="T26" fmla="+- 0 14870 14731"/>
                              <a:gd name="T27" fmla="*/ 14870 h 1262"/>
                              <a:gd name="T28" fmla="+- 0 1254 1069"/>
                              <a:gd name="T29" fmla="*/ T28 w 1262"/>
                              <a:gd name="T30" fmla="+- 0 14916 14731"/>
                              <a:gd name="T31" fmla="*/ 14916 h 1262"/>
                              <a:gd name="T32" fmla="+- 0 1207 1069"/>
                              <a:gd name="T33" fmla="*/ T32 w 1262"/>
                              <a:gd name="T34" fmla="+- 0 14967 14731"/>
                              <a:gd name="T35" fmla="*/ 14967 h 1262"/>
                              <a:gd name="T36" fmla="+- 0 1167 1069"/>
                              <a:gd name="T37" fmla="*/ T36 w 1262"/>
                              <a:gd name="T38" fmla="+- 0 15024 14731"/>
                              <a:gd name="T39" fmla="*/ 15024 h 1262"/>
                              <a:gd name="T40" fmla="+- 0 1133 1069"/>
                              <a:gd name="T41" fmla="*/ T40 w 1262"/>
                              <a:gd name="T42" fmla="+- 0 15085 14731"/>
                              <a:gd name="T43" fmla="*/ 15085 h 1262"/>
                              <a:gd name="T44" fmla="+- 0 1106 1069"/>
                              <a:gd name="T45" fmla="*/ T44 w 1262"/>
                              <a:gd name="T46" fmla="+- 0 15149 14731"/>
                              <a:gd name="T47" fmla="*/ 15149 h 1262"/>
                              <a:gd name="T48" fmla="+- 0 1085 1069"/>
                              <a:gd name="T49" fmla="*/ T48 w 1262"/>
                              <a:gd name="T50" fmla="+- 0 15217 14731"/>
                              <a:gd name="T51" fmla="*/ 15217 h 1262"/>
                              <a:gd name="T52" fmla="+- 0 1073 1069"/>
                              <a:gd name="T53" fmla="*/ T52 w 1262"/>
                              <a:gd name="T54" fmla="+- 0 15288 14731"/>
                              <a:gd name="T55" fmla="*/ 15288 h 1262"/>
                              <a:gd name="T56" fmla="+- 0 1069 1069"/>
                              <a:gd name="T57" fmla="*/ T56 w 1262"/>
                              <a:gd name="T58" fmla="+- 0 15362 14731"/>
                              <a:gd name="T59" fmla="*/ 15362 h 1262"/>
                              <a:gd name="T60" fmla="+- 0 1073 1069"/>
                              <a:gd name="T61" fmla="*/ T60 w 1262"/>
                              <a:gd name="T62" fmla="+- 0 15435 14731"/>
                              <a:gd name="T63" fmla="*/ 15435 h 1262"/>
                              <a:gd name="T64" fmla="+- 0 1085 1069"/>
                              <a:gd name="T65" fmla="*/ T64 w 1262"/>
                              <a:gd name="T66" fmla="+- 0 15507 14731"/>
                              <a:gd name="T67" fmla="*/ 15507 h 1262"/>
                              <a:gd name="T68" fmla="+- 0 1106 1069"/>
                              <a:gd name="T69" fmla="*/ T68 w 1262"/>
                              <a:gd name="T70" fmla="+- 0 15575 14731"/>
                              <a:gd name="T71" fmla="*/ 15575 h 1262"/>
                              <a:gd name="T72" fmla="+- 0 1133 1069"/>
                              <a:gd name="T73" fmla="*/ T72 w 1262"/>
                              <a:gd name="T74" fmla="+- 0 15639 14731"/>
                              <a:gd name="T75" fmla="*/ 15639 h 1262"/>
                              <a:gd name="T76" fmla="+- 0 1167 1069"/>
                              <a:gd name="T77" fmla="*/ T76 w 1262"/>
                              <a:gd name="T78" fmla="+- 0 15700 14731"/>
                              <a:gd name="T79" fmla="*/ 15700 h 1262"/>
                              <a:gd name="T80" fmla="+- 0 1207 1069"/>
                              <a:gd name="T81" fmla="*/ T80 w 1262"/>
                              <a:gd name="T82" fmla="+- 0 15756 14731"/>
                              <a:gd name="T83" fmla="*/ 15756 h 1262"/>
                              <a:gd name="T84" fmla="+- 0 1254 1069"/>
                              <a:gd name="T85" fmla="*/ T84 w 1262"/>
                              <a:gd name="T86" fmla="+- 0 15808 14731"/>
                              <a:gd name="T87" fmla="*/ 15808 h 1262"/>
                              <a:gd name="T88" fmla="+- 0 1305 1069"/>
                              <a:gd name="T89" fmla="*/ T88 w 1262"/>
                              <a:gd name="T90" fmla="+- 0 15854 14731"/>
                              <a:gd name="T91" fmla="*/ 15854 h 1262"/>
                              <a:gd name="T92" fmla="+- 0 1361 1069"/>
                              <a:gd name="T93" fmla="*/ T92 w 1262"/>
                              <a:gd name="T94" fmla="+- 0 15894 14731"/>
                              <a:gd name="T95" fmla="*/ 15894 h 1262"/>
                              <a:gd name="T96" fmla="+- 0 1422 1069"/>
                              <a:gd name="T97" fmla="*/ T96 w 1262"/>
                              <a:gd name="T98" fmla="+- 0 15928 14731"/>
                              <a:gd name="T99" fmla="*/ 15928 h 1262"/>
                              <a:gd name="T100" fmla="+- 0 1487 1069"/>
                              <a:gd name="T101" fmla="*/ T100 w 1262"/>
                              <a:gd name="T102" fmla="+- 0 15956 14731"/>
                              <a:gd name="T103" fmla="*/ 15956 h 1262"/>
                              <a:gd name="T104" fmla="+- 0 1555 1069"/>
                              <a:gd name="T105" fmla="*/ T104 w 1262"/>
                              <a:gd name="T106" fmla="+- 0 15976 14731"/>
                              <a:gd name="T107" fmla="*/ 15976 h 1262"/>
                              <a:gd name="T108" fmla="+- 0 1626 1069"/>
                              <a:gd name="T109" fmla="*/ T108 w 1262"/>
                              <a:gd name="T110" fmla="+- 0 15988 14731"/>
                              <a:gd name="T111" fmla="*/ 15988 h 1262"/>
                              <a:gd name="T112" fmla="+- 0 1699 1069"/>
                              <a:gd name="T113" fmla="*/ T112 w 1262"/>
                              <a:gd name="T114" fmla="+- 0 15993 14731"/>
                              <a:gd name="T115" fmla="*/ 15993 h 1262"/>
                              <a:gd name="T116" fmla="+- 0 1773 1069"/>
                              <a:gd name="T117" fmla="*/ T116 w 1262"/>
                              <a:gd name="T118" fmla="+- 0 15988 14731"/>
                              <a:gd name="T119" fmla="*/ 15988 h 1262"/>
                              <a:gd name="T120" fmla="+- 0 1844 1069"/>
                              <a:gd name="T121" fmla="*/ T120 w 1262"/>
                              <a:gd name="T122" fmla="+- 0 15976 14731"/>
                              <a:gd name="T123" fmla="*/ 15976 h 1262"/>
                              <a:gd name="T124" fmla="+- 0 1912 1069"/>
                              <a:gd name="T125" fmla="*/ T124 w 1262"/>
                              <a:gd name="T126" fmla="+- 0 15956 14731"/>
                              <a:gd name="T127" fmla="*/ 15956 h 1262"/>
                              <a:gd name="T128" fmla="+- 0 1977 1069"/>
                              <a:gd name="T129" fmla="*/ T128 w 1262"/>
                              <a:gd name="T130" fmla="+- 0 15928 14731"/>
                              <a:gd name="T131" fmla="*/ 15928 h 1262"/>
                              <a:gd name="T132" fmla="+- 0 2038 1069"/>
                              <a:gd name="T133" fmla="*/ T132 w 1262"/>
                              <a:gd name="T134" fmla="+- 0 15894 14731"/>
                              <a:gd name="T135" fmla="*/ 15894 h 1262"/>
                              <a:gd name="T136" fmla="+- 0 2094 1069"/>
                              <a:gd name="T137" fmla="*/ T136 w 1262"/>
                              <a:gd name="T138" fmla="+- 0 15854 14731"/>
                              <a:gd name="T139" fmla="*/ 15854 h 1262"/>
                              <a:gd name="T140" fmla="+- 0 2145 1069"/>
                              <a:gd name="T141" fmla="*/ T140 w 1262"/>
                              <a:gd name="T142" fmla="+- 0 15808 14731"/>
                              <a:gd name="T143" fmla="*/ 15808 h 1262"/>
                              <a:gd name="T144" fmla="+- 0 2192 1069"/>
                              <a:gd name="T145" fmla="*/ T144 w 1262"/>
                              <a:gd name="T146" fmla="+- 0 15756 14731"/>
                              <a:gd name="T147" fmla="*/ 15756 h 1262"/>
                              <a:gd name="T148" fmla="+- 0 2232 1069"/>
                              <a:gd name="T149" fmla="*/ T148 w 1262"/>
                              <a:gd name="T150" fmla="+- 0 15700 14731"/>
                              <a:gd name="T151" fmla="*/ 15700 h 1262"/>
                              <a:gd name="T152" fmla="+- 0 2266 1069"/>
                              <a:gd name="T153" fmla="*/ T152 w 1262"/>
                              <a:gd name="T154" fmla="+- 0 15639 14731"/>
                              <a:gd name="T155" fmla="*/ 15639 h 1262"/>
                              <a:gd name="T156" fmla="+- 0 2293 1069"/>
                              <a:gd name="T157" fmla="*/ T156 w 1262"/>
                              <a:gd name="T158" fmla="+- 0 15575 14731"/>
                              <a:gd name="T159" fmla="*/ 15575 h 1262"/>
                              <a:gd name="T160" fmla="+- 0 2313 1069"/>
                              <a:gd name="T161" fmla="*/ T160 w 1262"/>
                              <a:gd name="T162" fmla="+- 0 15507 14731"/>
                              <a:gd name="T163" fmla="*/ 15507 h 1262"/>
                              <a:gd name="T164" fmla="+- 0 2326 1069"/>
                              <a:gd name="T165" fmla="*/ T164 w 1262"/>
                              <a:gd name="T166" fmla="+- 0 15435 14731"/>
                              <a:gd name="T167" fmla="*/ 15435 h 1262"/>
                              <a:gd name="T168" fmla="+- 0 2330 1069"/>
                              <a:gd name="T169" fmla="*/ T168 w 1262"/>
                              <a:gd name="T170" fmla="+- 0 15362 14731"/>
                              <a:gd name="T171" fmla="*/ 15362 h 1262"/>
                              <a:gd name="T172" fmla="+- 0 2326 1069"/>
                              <a:gd name="T173" fmla="*/ T172 w 1262"/>
                              <a:gd name="T174" fmla="+- 0 15288 14731"/>
                              <a:gd name="T175" fmla="*/ 15288 h 1262"/>
                              <a:gd name="T176" fmla="+- 0 2313 1069"/>
                              <a:gd name="T177" fmla="*/ T176 w 1262"/>
                              <a:gd name="T178" fmla="+- 0 15217 14731"/>
                              <a:gd name="T179" fmla="*/ 15217 h 1262"/>
                              <a:gd name="T180" fmla="+- 0 2293 1069"/>
                              <a:gd name="T181" fmla="*/ T180 w 1262"/>
                              <a:gd name="T182" fmla="+- 0 15149 14731"/>
                              <a:gd name="T183" fmla="*/ 15149 h 1262"/>
                              <a:gd name="T184" fmla="+- 0 2266 1069"/>
                              <a:gd name="T185" fmla="*/ T184 w 1262"/>
                              <a:gd name="T186" fmla="+- 0 15085 14731"/>
                              <a:gd name="T187" fmla="*/ 15085 h 1262"/>
                              <a:gd name="T188" fmla="+- 0 2232 1069"/>
                              <a:gd name="T189" fmla="*/ T188 w 1262"/>
                              <a:gd name="T190" fmla="+- 0 15024 14731"/>
                              <a:gd name="T191" fmla="*/ 15024 h 1262"/>
                              <a:gd name="T192" fmla="+- 0 2192 1069"/>
                              <a:gd name="T193" fmla="*/ T192 w 1262"/>
                              <a:gd name="T194" fmla="+- 0 14967 14731"/>
                              <a:gd name="T195" fmla="*/ 14967 h 1262"/>
                              <a:gd name="T196" fmla="+- 0 2145 1069"/>
                              <a:gd name="T197" fmla="*/ T196 w 1262"/>
                              <a:gd name="T198" fmla="+- 0 14916 14731"/>
                              <a:gd name="T199" fmla="*/ 14916 h 1262"/>
                              <a:gd name="T200" fmla="+- 0 2094 1069"/>
                              <a:gd name="T201" fmla="*/ T200 w 1262"/>
                              <a:gd name="T202" fmla="+- 0 14870 14731"/>
                              <a:gd name="T203" fmla="*/ 14870 h 1262"/>
                              <a:gd name="T204" fmla="+- 0 2038 1069"/>
                              <a:gd name="T205" fmla="*/ T204 w 1262"/>
                              <a:gd name="T206" fmla="+- 0 14829 14731"/>
                              <a:gd name="T207" fmla="*/ 14829 h 1262"/>
                              <a:gd name="T208" fmla="+- 0 1977 1069"/>
                              <a:gd name="T209" fmla="*/ T208 w 1262"/>
                              <a:gd name="T210" fmla="+- 0 14795 14731"/>
                              <a:gd name="T211" fmla="*/ 14795 h 1262"/>
                              <a:gd name="T212" fmla="+- 0 1912 1069"/>
                              <a:gd name="T213" fmla="*/ T212 w 1262"/>
                              <a:gd name="T214" fmla="+- 0 14768 14731"/>
                              <a:gd name="T215" fmla="*/ 14768 h 1262"/>
                              <a:gd name="T216" fmla="+- 0 1844 1069"/>
                              <a:gd name="T217" fmla="*/ T216 w 1262"/>
                              <a:gd name="T218" fmla="+- 0 14748 14731"/>
                              <a:gd name="T219" fmla="*/ 14748 h 1262"/>
                              <a:gd name="T220" fmla="+- 0 1773 1069"/>
                              <a:gd name="T221" fmla="*/ T220 w 1262"/>
                              <a:gd name="T222" fmla="+- 0 14736 14731"/>
                              <a:gd name="T223" fmla="*/ 14736 h 1262"/>
                              <a:gd name="T224" fmla="+- 0 1699 1069"/>
                              <a:gd name="T225" fmla="*/ T224 w 1262"/>
                              <a:gd name="T226" fmla="+- 0 14731 14731"/>
                              <a:gd name="T227" fmla="*/ 14731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2" h="1262">
                                <a:moveTo>
                                  <a:pt x="630" y="0"/>
                                </a:moveTo>
                                <a:lnTo>
                                  <a:pt x="557" y="5"/>
                                </a:lnTo>
                                <a:lnTo>
                                  <a:pt x="486" y="17"/>
                                </a:lnTo>
                                <a:lnTo>
                                  <a:pt x="418" y="37"/>
                                </a:lnTo>
                                <a:lnTo>
                                  <a:pt x="353" y="64"/>
                                </a:lnTo>
                                <a:lnTo>
                                  <a:pt x="292" y="98"/>
                                </a:lnTo>
                                <a:lnTo>
                                  <a:pt x="236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8" y="236"/>
                                </a:lnTo>
                                <a:lnTo>
                                  <a:pt x="98" y="293"/>
                                </a:lnTo>
                                <a:lnTo>
                                  <a:pt x="64" y="354"/>
                                </a:lnTo>
                                <a:lnTo>
                                  <a:pt x="37" y="418"/>
                                </a:lnTo>
                                <a:lnTo>
                                  <a:pt x="16" y="486"/>
                                </a:lnTo>
                                <a:lnTo>
                                  <a:pt x="4" y="557"/>
                                </a:lnTo>
                                <a:lnTo>
                                  <a:pt x="0" y="631"/>
                                </a:lnTo>
                                <a:lnTo>
                                  <a:pt x="4" y="704"/>
                                </a:lnTo>
                                <a:lnTo>
                                  <a:pt x="16" y="776"/>
                                </a:lnTo>
                                <a:lnTo>
                                  <a:pt x="37" y="844"/>
                                </a:lnTo>
                                <a:lnTo>
                                  <a:pt x="64" y="908"/>
                                </a:lnTo>
                                <a:lnTo>
                                  <a:pt x="98" y="969"/>
                                </a:lnTo>
                                <a:lnTo>
                                  <a:pt x="138" y="1025"/>
                                </a:lnTo>
                                <a:lnTo>
                                  <a:pt x="185" y="1077"/>
                                </a:lnTo>
                                <a:lnTo>
                                  <a:pt x="236" y="1123"/>
                                </a:lnTo>
                                <a:lnTo>
                                  <a:pt x="292" y="1163"/>
                                </a:lnTo>
                                <a:lnTo>
                                  <a:pt x="353" y="1197"/>
                                </a:lnTo>
                                <a:lnTo>
                                  <a:pt x="418" y="1225"/>
                                </a:lnTo>
                                <a:lnTo>
                                  <a:pt x="486" y="1245"/>
                                </a:lnTo>
                                <a:lnTo>
                                  <a:pt x="557" y="1257"/>
                                </a:lnTo>
                                <a:lnTo>
                                  <a:pt x="630" y="1262"/>
                                </a:lnTo>
                                <a:lnTo>
                                  <a:pt x="704" y="1257"/>
                                </a:lnTo>
                                <a:lnTo>
                                  <a:pt x="775" y="1245"/>
                                </a:lnTo>
                                <a:lnTo>
                                  <a:pt x="843" y="1225"/>
                                </a:lnTo>
                                <a:lnTo>
                                  <a:pt x="908" y="1197"/>
                                </a:lnTo>
                                <a:lnTo>
                                  <a:pt x="969" y="1163"/>
                                </a:lnTo>
                                <a:lnTo>
                                  <a:pt x="1025" y="1123"/>
                                </a:lnTo>
                                <a:lnTo>
                                  <a:pt x="1076" y="1077"/>
                                </a:lnTo>
                                <a:lnTo>
                                  <a:pt x="1123" y="1025"/>
                                </a:lnTo>
                                <a:lnTo>
                                  <a:pt x="1163" y="969"/>
                                </a:lnTo>
                                <a:lnTo>
                                  <a:pt x="1197" y="908"/>
                                </a:lnTo>
                                <a:lnTo>
                                  <a:pt x="1224" y="844"/>
                                </a:lnTo>
                                <a:lnTo>
                                  <a:pt x="1244" y="776"/>
                                </a:lnTo>
                                <a:lnTo>
                                  <a:pt x="1257" y="704"/>
                                </a:lnTo>
                                <a:lnTo>
                                  <a:pt x="1261" y="631"/>
                                </a:lnTo>
                                <a:lnTo>
                                  <a:pt x="1257" y="557"/>
                                </a:lnTo>
                                <a:lnTo>
                                  <a:pt x="1244" y="486"/>
                                </a:lnTo>
                                <a:lnTo>
                                  <a:pt x="1224" y="418"/>
                                </a:lnTo>
                                <a:lnTo>
                                  <a:pt x="1197" y="354"/>
                                </a:lnTo>
                                <a:lnTo>
                                  <a:pt x="1163" y="293"/>
                                </a:lnTo>
                                <a:lnTo>
                                  <a:pt x="1123" y="236"/>
                                </a:lnTo>
                                <a:lnTo>
                                  <a:pt x="1076" y="185"/>
                                </a:lnTo>
                                <a:lnTo>
                                  <a:pt x="1025" y="139"/>
                                </a:lnTo>
                                <a:lnTo>
                                  <a:pt x="969" y="98"/>
                                </a:lnTo>
                                <a:lnTo>
                                  <a:pt x="908" y="64"/>
                                </a:lnTo>
                                <a:lnTo>
                                  <a:pt x="843" y="37"/>
                                </a:lnTo>
                                <a:lnTo>
                                  <a:pt x="775" y="17"/>
                                </a:lnTo>
                                <a:lnTo>
                                  <a:pt x="704" y="5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8E9"/>
                          </a:solid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54"/>
                        <wps:cNvSpPr>
                          <a:spLocks/>
                        </wps:cNvSpPr>
                        <wps:spPr bwMode="auto">
                          <a:xfrm>
                            <a:off x="1068" y="14731"/>
                            <a:ext cx="1262" cy="1262"/>
                          </a:xfrm>
                          <a:custGeom>
                            <a:avLst/>
                            <a:gdLst>
                              <a:gd name="T0" fmla="+- 0 1699 1069"/>
                              <a:gd name="T1" fmla="*/ T0 w 1262"/>
                              <a:gd name="T2" fmla="+- 0 15993 14731"/>
                              <a:gd name="T3" fmla="*/ 15993 h 1262"/>
                              <a:gd name="T4" fmla="+- 0 1773 1069"/>
                              <a:gd name="T5" fmla="*/ T4 w 1262"/>
                              <a:gd name="T6" fmla="+- 0 15988 14731"/>
                              <a:gd name="T7" fmla="*/ 15988 h 1262"/>
                              <a:gd name="T8" fmla="+- 0 1844 1069"/>
                              <a:gd name="T9" fmla="*/ T8 w 1262"/>
                              <a:gd name="T10" fmla="+- 0 15976 14731"/>
                              <a:gd name="T11" fmla="*/ 15976 h 1262"/>
                              <a:gd name="T12" fmla="+- 0 1912 1069"/>
                              <a:gd name="T13" fmla="*/ T12 w 1262"/>
                              <a:gd name="T14" fmla="+- 0 15956 14731"/>
                              <a:gd name="T15" fmla="*/ 15956 h 1262"/>
                              <a:gd name="T16" fmla="+- 0 1977 1069"/>
                              <a:gd name="T17" fmla="*/ T16 w 1262"/>
                              <a:gd name="T18" fmla="+- 0 15928 14731"/>
                              <a:gd name="T19" fmla="*/ 15928 h 1262"/>
                              <a:gd name="T20" fmla="+- 0 2038 1069"/>
                              <a:gd name="T21" fmla="*/ T20 w 1262"/>
                              <a:gd name="T22" fmla="+- 0 15894 14731"/>
                              <a:gd name="T23" fmla="*/ 15894 h 1262"/>
                              <a:gd name="T24" fmla="+- 0 2094 1069"/>
                              <a:gd name="T25" fmla="*/ T24 w 1262"/>
                              <a:gd name="T26" fmla="+- 0 15854 14731"/>
                              <a:gd name="T27" fmla="*/ 15854 h 1262"/>
                              <a:gd name="T28" fmla="+- 0 2145 1069"/>
                              <a:gd name="T29" fmla="*/ T28 w 1262"/>
                              <a:gd name="T30" fmla="+- 0 15808 14731"/>
                              <a:gd name="T31" fmla="*/ 15808 h 1262"/>
                              <a:gd name="T32" fmla="+- 0 2192 1069"/>
                              <a:gd name="T33" fmla="*/ T32 w 1262"/>
                              <a:gd name="T34" fmla="+- 0 15756 14731"/>
                              <a:gd name="T35" fmla="*/ 15756 h 1262"/>
                              <a:gd name="T36" fmla="+- 0 2232 1069"/>
                              <a:gd name="T37" fmla="*/ T36 w 1262"/>
                              <a:gd name="T38" fmla="+- 0 15700 14731"/>
                              <a:gd name="T39" fmla="*/ 15700 h 1262"/>
                              <a:gd name="T40" fmla="+- 0 2266 1069"/>
                              <a:gd name="T41" fmla="*/ T40 w 1262"/>
                              <a:gd name="T42" fmla="+- 0 15639 14731"/>
                              <a:gd name="T43" fmla="*/ 15639 h 1262"/>
                              <a:gd name="T44" fmla="+- 0 2293 1069"/>
                              <a:gd name="T45" fmla="*/ T44 w 1262"/>
                              <a:gd name="T46" fmla="+- 0 15575 14731"/>
                              <a:gd name="T47" fmla="*/ 15575 h 1262"/>
                              <a:gd name="T48" fmla="+- 0 2313 1069"/>
                              <a:gd name="T49" fmla="*/ T48 w 1262"/>
                              <a:gd name="T50" fmla="+- 0 15507 14731"/>
                              <a:gd name="T51" fmla="*/ 15507 h 1262"/>
                              <a:gd name="T52" fmla="+- 0 2326 1069"/>
                              <a:gd name="T53" fmla="*/ T52 w 1262"/>
                              <a:gd name="T54" fmla="+- 0 15435 14731"/>
                              <a:gd name="T55" fmla="*/ 15435 h 1262"/>
                              <a:gd name="T56" fmla="+- 0 2330 1069"/>
                              <a:gd name="T57" fmla="*/ T56 w 1262"/>
                              <a:gd name="T58" fmla="+- 0 15362 14731"/>
                              <a:gd name="T59" fmla="*/ 15362 h 1262"/>
                              <a:gd name="T60" fmla="+- 0 2326 1069"/>
                              <a:gd name="T61" fmla="*/ T60 w 1262"/>
                              <a:gd name="T62" fmla="+- 0 15288 14731"/>
                              <a:gd name="T63" fmla="*/ 15288 h 1262"/>
                              <a:gd name="T64" fmla="+- 0 2313 1069"/>
                              <a:gd name="T65" fmla="*/ T64 w 1262"/>
                              <a:gd name="T66" fmla="+- 0 15217 14731"/>
                              <a:gd name="T67" fmla="*/ 15217 h 1262"/>
                              <a:gd name="T68" fmla="+- 0 2293 1069"/>
                              <a:gd name="T69" fmla="*/ T68 w 1262"/>
                              <a:gd name="T70" fmla="+- 0 15149 14731"/>
                              <a:gd name="T71" fmla="*/ 15149 h 1262"/>
                              <a:gd name="T72" fmla="+- 0 2266 1069"/>
                              <a:gd name="T73" fmla="*/ T72 w 1262"/>
                              <a:gd name="T74" fmla="+- 0 15085 14731"/>
                              <a:gd name="T75" fmla="*/ 15085 h 1262"/>
                              <a:gd name="T76" fmla="+- 0 2232 1069"/>
                              <a:gd name="T77" fmla="*/ T76 w 1262"/>
                              <a:gd name="T78" fmla="+- 0 15024 14731"/>
                              <a:gd name="T79" fmla="*/ 15024 h 1262"/>
                              <a:gd name="T80" fmla="+- 0 2192 1069"/>
                              <a:gd name="T81" fmla="*/ T80 w 1262"/>
                              <a:gd name="T82" fmla="+- 0 14967 14731"/>
                              <a:gd name="T83" fmla="*/ 14967 h 1262"/>
                              <a:gd name="T84" fmla="+- 0 2145 1069"/>
                              <a:gd name="T85" fmla="*/ T84 w 1262"/>
                              <a:gd name="T86" fmla="+- 0 14916 14731"/>
                              <a:gd name="T87" fmla="*/ 14916 h 1262"/>
                              <a:gd name="T88" fmla="+- 0 2094 1069"/>
                              <a:gd name="T89" fmla="*/ T88 w 1262"/>
                              <a:gd name="T90" fmla="+- 0 14870 14731"/>
                              <a:gd name="T91" fmla="*/ 14870 h 1262"/>
                              <a:gd name="T92" fmla="+- 0 2038 1069"/>
                              <a:gd name="T93" fmla="*/ T92 w 1262"/>
                              <a:gd name="T94" fmla="+- 0 14829 14731"/>
                              <a:gd name="T95" fmla="*/ 14829 h 1262"/>
                              <a:gd name="T96" fmla="+- 0 1977 1069"/>
                              <a:gd name="T97" fmla="*/ T96 w 1262"/>
                              <a:gd name="T98" fmla="+- 0 14795 14731"/>
                              <a:gd name="T99" fmla="*/ 14795 h 1262"/>
                              <a:gd name="T100" fmla="+- 0 1912 1069"/>
                              <a:gd name="T101" fmla="*/ T100 w 1262"/>
                              <a:gd name="T102" fmla="+- 0 14768 14731"/>
                              <a:gd name="T103" fmla="*/ 14768 h 1262"/>
                              <a:gd name="T104" fmla="+- 0 1844 1069"/>
                              <a:gd name="T105" fmla="*/ T104 w 1262"/>
                              <a:gd name="T106" fmla="+- 0 14748 14731"/>
                              <a:gd name="T107" fmla="*/ 14748 h 1262"/>
                              <a:gd name="T108" fmla="+- 0 1773 1069"/>
                              <a:gd name="T109" fmla="*/ T108 w 1262"/>
                              <a:gd name="T110" fmla="+- 0 14736 14731"/>
                              <a:gd name="T111" fmla="*/ 14736 h 1262"/>
                              <a:gd name="T112" fmla="+- 0 1699 1069"/>
                              <a:gd name="T113" fmla="*/ T112 w 1262"/>
                              <a:gd name="T114" fmla="+- 0 14731 14731"/>
                              <a:gd name="T115" fmla="*/ 14731 h 1262"/>
                              <a:gd name="T116" fmla="+- 0 1626 1069"/>
                              <a:gd name="T117" fmla="*/ T116 w 1262"/>
                              <a:gd name="T118" fmla="+- 0 14736 14731"/>
                              <a:gd name="T119" fmla="*/ 14736 h 1262"/>
                              <a:gd name="T120" fmla="+- 0 1555 1069"/>
                              <a:gd name="T121" fmla="*/ T120 w 1262"/>
                              <a:gd name="T122" fmla="+- 0 14748 14731"/>
                              <a:gd name="T123" fmla="*/ 14748 h 1262"/>
                              <a:gd name="T124" fmla="+- 0 1487 1069"/>
                              <a:gd name="T125" fmla="*/ T124 w 1262"/>
                              <a:gd name="T126" fmla="+- 0 14768 14731"/>
                              <a:gd name="T127" fmla="*/ 14768 h 1262"/>
                              <a:gd name="T128" fmla="+- 0 1422 1069"/>
                              <a:gd name="T129" fmla="*/ T128 w 1262"/>
                              <a:gd name="T130" fmla="+- 0 14795 14731"/>
                              <a:gd name="T131" fmla="*/ 14795 h 1262"/>
                              <a:gd name="T132" fmla="+- 0 1361 1069"/>
                              <a:gd name="T133" fmla="*/ T132 w 1262"/>
                              <a:gd name="T134" fmla="+- 0 14829 14731"/>
                              <a:gd name="T135" fmla="*/ 14829 h 1262"/>
                              <a:gd name="T136" fmla="+- 0 1305 1069"/>
                              <a:gd name="T137" fmla="*/ T136 w 1262"/>
                              <a:gd name="T138" fmla="+- 0 14870 14731"/>
                              <a:gd name="T139" fmla="*/ 14870 h 1262"/>
                              <a:gd name="T140" fmla="+- 0 1254 1069"/>
                              <a:gd name="T141" fmla="*/ T140 w 1262"/>
                              <a:gd name="T142" fmla="+- 0 14916 14731"/>
                              <a:gd name="T143" fmla="*/ 14916 h 1262"/>
                              <a:gd name="T144" fmla="+- 0 1207 1069"/>
                              <a:gd name="T145" fmla="*/ T144 w 1262"/>
                              <a:gd name="T146" fmla="+- 0 14967 14731"/>
                              <a:gd name="T147" fmla="*/ 14967 h 1262"/>
                              <a:gd name="T148" fmla="+- 0 1167 1069"/>
                              <a:gd name="T149" fmla="*/ T148 w 1262"/>
                              <a:gd name="T150" fmla="+- 0 15024 14731"/>
                              <a:gd name="T151" fmla="*/ 15024 h 1262"/>
                              <a:gd name="T152" fmla="+- 0 1133 1069"/>
                              <a:gd name="T153" fmla="*/ T152 w 1262"/>
                              <a:gd name="T154" fmla="+- 0 15085 14731"/>
                              <a:gd name="T155" fmla="*/ 15085 h 1262"/>
                              <a:gd name="T156" fmla="+- 0 1106 1069"/>
                              <a:gd name="T157" fmla="*/ T156 w 1262"/>
                              <a:gd name="T158" fmla="+- 0 15149 14731"/>
                              <a:gd name="T159" fmla="*/ 15149 h 1262"/>
                              <a:gd name="T160" fmla="+- 0 1085 1069"/>
                              <a:gd name="T161" fmla="*/ T160 w 1262"/>
                              <a:gd name="T162" fmla="+- 0 15217 14731"/>
                              <a:gd name="T163" fmla="*/ 15217 h 1262"/>
                              <a:gd name="T164" fmla="+- 0 1073 1069"/>
                              <a:gd name="T165" fmla="*/ T164 w 1262"/>
                              <a:gd name="T166" fmla="+- 0 15288 14731"/>
                              <a:gd name="T167" fmla="*/ 15288 h 1262"/>
                              <a:gd name="T168" fmla="+- 0 1069 1069"/>
                              <a:gd name="T169" fmla="*/ T168 w 1262"/>
                              <a:gd name="T170" fmla="+- 0 15362 14731"/>
                              <a:gd name="T171" fmla="*/ 15362 h 1262"/>
                              <a:gd name="T172" fmla="+- 0 1073 1069"/>
                              <a:gd name="T173" fmla="*/ T172 w 1262"/>
                              <a:gd name="T174" fmla="+- 0 15435 14731"/>
                              <a:gd name="T175" fmla="*/ 15435 h 1262"/>
                              <a:gd name="T176" fmla="+- 0 1085 1069"/>
                              <a:gd name="T177" fmla="*/ T176 w 1262"/>
                              <a:gd name="T178" fmla="+- 0 15507 14731"/>
                              <a:gd name="T179" fmla="*/ 15507 h 1262"/>
                              <a:gd name="T180" fmla="+- 0 1106 1069"/>
                              <a:gd name="T181" fmla="*/ T180 w 1262"/>
                              <a:gd name="T182" fmla="+- 0 15575 14731"/>
                              <a:gd name="T183" fmla="*/ 15575 h 1262"/>
                              <a:gd name="T184" fmla="+- 0 1133 1069"/>
                              <a:gd name="T185" fmla="*/ T184 w 1262"/>
                              <a:gd name="T186" fmla="+- 0 15639 14731"/>
                              <a:gd name="T187" fmla="*/ 15639 h 1262"/>
                              <a:gd name="T188" fmla="+- 0 1167 1069"/>
                              <a:gd name="T189" fmla="*/ T188 w 1262"/>
                              <a:gd name="T190" fmla="+- 0 15700 14731"/>
                              <a:gd name="T191" fmla="*/ 15700 h 1262"/>
                              <a:gd name="T192" fmla="+- 0 1207 1069"/>
                              <a:gd name="T193" fmla="*/ T192 w 1262"/>
                              <a:gd name="T194" fmla="+- 0 15756 14731"/>
                              <a:gd name="T195" fmla="*/ 15756 h 1262"/>
                              <a:gd name="T196" fmla="+- 0 1254 1069"/>
                              <a:gd name="T197" fmla="*/ T196 w 1262"/>
                              <a:gd name="T198" fmla="+- 0 15808 14731"/>
                              <a:gd name="T199" fmla="*/ 15808 h 1262"/>
                              <a:gd name="T200" fmla="+- 0 1305 1069"/>
                              <a:gd name="T201" fmla="*/ T200 w 1262"/>
                              <a:gd name="T202" fmla="+- 0 15854 14731"/>
                              <a:gd name="T203" fmla="*/ 15854 h 1262"/>
                              <a:gd name="T204" fmla="+- 0 1361 1069"/>
                              <a:gd name="T205" fmla="*/ T204 w 1262"/>
                              <a:gd name="T206" fmla="+- 0 15894 14731"/>
                              <a:gd name="T207" fmla="*/ 15894 h 1262"/>
                              <a:gd name="T208" fmla="+- 0 1422 1069"/>
                              <a:gd name="T209" fmla="*/ T208 w 1262"/>
                              <a:gd name="T210" fmla="+- 0 15928 14731"/>
                              <a:gd name="T211" fmla="*/ 15928 h 1262"/>
                              <a:gd name="T212" fmla="+- 0 1487 1069"/>
                              <a:gd name="T213" fmla="*/ T212 w 1262"/>
                              <a:gd name="T214" fmla="+- 0 15956 14731"/>
                              <a:gd name="T215" fmla="*/ 15956 h 1262"/>
                              <a:gd name="T216" fmla="+- 0 1555 1069"/>
                              <a:gd name="T217" fmla="*/ T216 w 1262"/>
                              <a:gd name="T218" fmla="+- 0 15976 14731"/>
                              <a:gd name="T219" fmla="*/ 15976 h 1262"/>
                              <a:gd name="T220" fmla="+- 0 1626 1069"/>
                              <a:gd name="T221" fmla="*/ T220 w 1262"/>
                              <a:gd name="T222" fmla="+- 0 15988 14731"/>
                              <a:gd name="T223" fmla="*/ 15988 h 1262"/>
                              <a:gd name="T224" fmla="+- 0 1699 1069"/>
                              <a:gd name="T225" fmla="*/ T224 w 1262"/>
                              <a:gd name="T226" fmla="+- 0 15993 14731"/>
                              <a:gd name="T227" fmla="*/ 15993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2" h="1262">
                                <a:moveTo>
                                  <a:pt x="630" y="1262"/>
                                </a:moveTo>
                                <a:lnTo>
                                  <a:pt x="704" y="1257"/>
                                </a:lnTo>
                                <a:lnTo>
                                  <a:pt x="775" y="1245"/>
                                </a:lnTo>
                                <a:lnTo>
                                  <a:pt x="843" y="1225"/>
                                </a:lnTo>
                                <a:lnTo>
                                  <a:pt x="908" y="1197"/>
                                </a:lnTo>
                                <a:lnTo>
                                  <a:pt x="969" y="1163"/>
                                </a:lnTo>
                                <a:lnTo>
                                  <a:pt x="1025" y="1123"/>
                                </a:lnTo>
                                <a:lnTo>
                                  <a:pt x="1076" y="1077"/>
                                </a:lnTo>
                                <a:lnTo>
                                  <a:pt x="1123" y="1025"/>
                                </a:lnTo>
                                <a:lnTo>
                                  <a:pt x="1163" y="969"/>
                                </a:lnTo>
                                <a:lnTo>
                                  <a:pt x="1197" y="908"/>
                                </a:lnTo>
                                <a:lnTo>
                                  <a:pt x="1224" y="844"/>
                                </a:lnTo>
                                <a:lnTo>
                                  <a:pt x="1244" y="776"/>
                                </a:lnTo>
                                <a:lnTo>
                                  <a:pt x="1257" y="704"/>
                                </a:lnTo>
                                <a:lnTo>
                                  <a:pt x="1261" y="631"/>
                                </a:lnTo>
                                <a:lnTo>
                                  <a:pt x="1257" y="557"/>
                                </a:lnTo>
                                <a:lnTo>
                                  <a:pt x="1244" y="486"/>
                                </a:lnTo>
                                <a:lnTo>
                                  <a:pt x="1224" y="418"/>
                                </a:lnTo>
                                <a:lnTo>
                                  <a:pt x="1197" y="354"/>
                                </a:lnTo>
                                <a:lnTo>
                                  <a:pt x="1163" y="293"/>
                                </a:lnTo>
                                <a:lnTo>
                                  <a:pt x="1123" y="236"/>
                                </a:lnTo>
                                <a:lnTo>
                                  <a:pt x="1076" y="185"/>
                                </a:lnTo>
                                <a:lnTo>
                                  <a:pt x="1025" y="139"/>
                                </a:lnTo>
                                <a:lnTo>
                                  <a:pt x="969" y="98"/>
                                </a:lnTo>
                                <a:lnTo>
                                  <a:pt x="908" y="64"/>
                                </a:lnTo>
                                <a:lnTo>
                                  <a:pt x="843" y="37"/>
                                </a:lnTo>
                                <a:lnTo>
                                  <a:pt x="775" y="17"/>
                                </a:lnTo>
                                <a:lnTo>
                                  <a:pt x="704" y="5"/>
                                </a:lnTo>
                                <a:lnTo>
                                  <a:pt x="630" y="0"/>
                                </a:lnTo>
                                <a:lnTo>
                                  <a:pt x="557" y="5"/>
                                </a:lnTo>
                                <a:lnTo>
                                  <a:pt x="486" y="17"/>
                                </a:lnTo>
                                <a:lnTo>
                                  <a:pt x="418" y="37"/>
                                </a:lnTo>
                                <a:lnTo>
                                  <a:pt x="353" y="64"/>
                                </a:lnTo>
                                <a:lnTo>
                                  <a:pt x="292" y="98"/>
                                </a:lnTo>
                                <a:lnTo>
                                  <a:pt x="236" y="139"/>
                                </a:lnTo>
                                <a:lnTo>
                                  <a:pt x="185" y="185"/>
                                </a:lnTo>
                                <a:lnTo>
                                  <a:pt x="138" y="236"/>
                                </a:lnTo>
                                <a:lnTo>
                                  <a:pt x="98" y="293"/>
                                </a:lnTo>
                                <a:lnTo>
                                  <a:pt x="64" y="354"/>
                                </a:lnTo>
                                <a:lnTo>
                                  <a:pt x="37" y="418"/>
                                </a:lnTo>
                                <a:lnTo>
                                  <a:pt x="16" y="486"/>
                                </a:lnTo>
                                <a:lnTo>
                                  <a:pt x="4" y="557"/>
                                </a:lnTo>
                                <a:lnTo>
                                  <a:pt x="0" y="631"/>
                                </a:lnTo>
                                <a:lnTo>
                                  <a:pt x="4" y="704"/>
                                </a:lnTo>
                                <a:lnTo>
                                  <a:pt x="16" y="776"/>
                                </a:lnTo>
                                <a:lnTo>
                                  <a:pt x="37" y="844"/>
                                </a:lnTo>
                                <a:lnTo>
                                  <a:pt x="64" y="908"/>
                                </a:lnTo>
                                <a:lnTo>
                                  <a:pt x="98" y="969"/>
                                </a:lnTo>
                                <a:lnTo>
                                  <a:pt x="138" y="1025"/>
                                </a:lnTo>
                                <a:lnTo>
                                  <a:pt x="185" y="1077"/>
                                </a:lnTo>
                                <a:lnTo>
                                  <a:pt x="236" y="1123"/>
                                </a:lnTo>
                                <a:lnTo>
                                  <a:pt x="292" y="1163"/>
                                </a:lnTo>
                                <a:lnTo>
                                  <a:pt x="353" y="1197"/>
                                </a:lnTo>
                                <a:lnTo>
                                  <a:pt x="418" y="1225"/>
                                </a:lnTo>
                                <a:lnTo>
                                  <a:pt x="486" y="1245"/>
                                </a:lnTo>
                                <a:lnTo>
                                  <a:pt x="557" y="1257"/>
                                </a:lnTo>
                                <a:lnTo>
                                  <a:pt x="630" y="1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5011"/>
                            <a:ext cx="909" cy="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615" y="15699"/>
                            <a:ext cx="1163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77D648" w14:textId="7CD97358" w:rsidR="00A700E4" w:rsidRPr="004169F1" w:rsidRDefault="001070CB" w:rsidP="00A700E4">
                              <w:pPr>
                                <w:spacing w:line="231" w:lineRule="exac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w w:val="105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Ac</w:t>
                              </w:r>
                              <w:r w:rsidR="00A700E4" w:rsidRPr="001070CB">
                                <w:rPr>
                                  <w:w w:val="105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cepted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277" y="15699"/>
                            <a:ext cx="1052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64800A" w14:textId="77777777" w:rsidR="00A700E4" w:rsidRPr="004169F1" w:rsidRDefault="00A700E4" w:rsidP="00A700E4">
                              <w:pPr>
                                <w:spacing w:line="231" w:lineRule="exact"/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4169F1">
                                <w:rPr>
                                  <w:rFonts w:cs="Arial"/>
                                  <w:w w:val="105"/>
                                  <w:szCs w:val="24"/>
                                </w:rPr>
                                <w:t>Declined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15699"/>
                            <a:ext cx="1631" cy="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90F172" w14:textId="77777777" w:rsidR="00A700E4" w:rsidRPr="004169F1" w:rsidRDefault="00A700E4" w:rsidP="00A700E4">
                              <w:pPr>
                                <w:spacing w:line="231" w:lineRule="exact"/>
                                <w:rPr>
                                  <w:szCs w:val="24"/>
                                </w:rPr>
                              </w:pPr>
                              <w:r w:rsidRPr="004169F1">
                                <w:rPr>
                                  <w:w w:val="105"/>
                                  <w:szCs w:val="24"/>
                                </w:rPr>
                                <w:t>Not 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3BE32" id="Group 745" o:spid="_x0000_s1029" style="position:absolute;left:0;text-align:left;margin-left:0;margin-top:563.75pt;width:463.8pt;height:81.2pt;z-index:251687964;mso-position-horizontal:center;mso-position-horizontal-relative:page;mso-position-vertical-relative:page" coordorigin="732,14550" coordsize="9855,1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">
                <v:shape id="AutoShape 51" o:spid="_x0000_s1030" style="position:absolute;left:3818;top:15691;width:3877;height:230;visibility:visible;mso-wrap-style:square;v-text-anchor:top" coordsize="387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" path="m,229r229,l229,,,,,229xm1551,229r229,l1780,,1551,r,229xm3646,229r230,l3876,,3646,r,229xe" filled="f" strokecolor="#b2a1c7 [1943]" strokeweight=".5pt">
                  <v:path arrowok="t" o:connecttype="custom" o:connectlocs="0,15921;229,15921;229,15692;0,15692;0,15921;1551,15921;1780,15921;1780,15692;1551,15692;1551,15921;3646,15921;3876,15921;3876,15692;3646,15692;3646,15921" o:connectangles="0,0,0,0,0,0,0,0,0,0,0,0,0,0,0"/>
                </v:shape>
                <v:shape id="Freeform 52" o:spid="_x0000_s1031" style="position:absolute;left:732;top:14550;width:9855;height:1624;visibility:visible;mso-wrap-style:square;v-text-anchor:top" coordsize="9855,1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" path="m113,l69,9,33,33,9,69,,114,,1510r9,44l33,1590r36,25l113,1624r9628,l9785,1615r36,-25l9846,1554r9,-44l9855,114r-9,-45l9821,33,9785,9,9741,,113,xe" filled="f" strokecolor="#b2a1c7 [1943]" strokeweight="1.5pt">
                  <v:path arrowok="t" o:connecttype="custom" o:connectlocs="113,14550;69,14559;33,14583;9,14619;0,14664;0,16060;9,16104;33,16140;69,16165;113,16174;9741,16174;9785,16165;9821,16140;9846,16104;9855,16060;9855,14664;9846,14619;9821,14583;9785,14559;9741,14550;113,14550" o:connectangles="0,0,0,0,0,0,0,0,0,0,0,0,0,0,0,0,0,0,0,0,0"/>
                </v:shape>
                <v:shape id="Freeform 53" o:spid="_x0000_s1032" style="position:absolute;left:1068;top:14731;width:1262;height:1262;visibility:visible;mso-wrap-style:square;v-text-anchor:top" coordsize="126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" path="m630,l557,5,486,17,418,37,353,64,292,98r-56,41l185,185r-47,51l98,293,64,354,37,418,16,486,4,557,,631r4,73l16,776r21,68l64,908r34,61l138,1025r47,52l236,1123r56,40l353,1197r65,28l486,1245r71,12l630,1262r74,-5l775,1245r68,-20l908,1197r61,-34l1025,1123r51,-46l1123,1025r40,-56l1197,908r27,-64l1244,776r13,-72l1261,631r-4,-74l1244,486r-20,-68l1197,354r-34,-61l1123,236r-47,-51l1025,139,969,98,908,64,843,37,775,17,704,5,630,xe" fillcolor="#ddd8e9" strokecolor="#b2a1c7 [1943]">
                  <v:path arrowok="t" o:connecttype="custom" o:connectlocs="630,14731;557,14736;486,14748;418,14768;353,14795;292,14829;236,14870;185,14916;138,14967;98,15024;64,15085;37,15149;16,15217;4,15288;0,15362;4,15435;16,15507;37,15575;64,15639;98,15700;138,15756;185,15808;236,15854;292,15894;353,15928;418,15956;486,15976;557,15988;630,15993;704,15988;775,15976;843,15956;908,15928;969,15894;1025,15854;1076,15808;1123,15756;1163,15700;1197,15639;1224,15575;1244,15507;1257,15435;1261,15362;1257,15288;1244,15217;1224,15149;1197,15085;1163,15024;1123,14967;1076,14916;1025,14870;969,14829;908,14795;843,14768;775,14748;704,14736;630,14731" o:connectangles="0,0,0,0,0,0,0,0,0,0,0,0,0,0,0,0,0,0,0,0,0,0,0,0,0,0,0,0,0,0,0,0,0,0,0,0,0,0,0,0,0,0,0,0,0,0,0,0,0,0,0,0,0,0,0,0,0"/>
                </v:shape>
                <v:shape id="Freeform 54" o:spid="_x0000_s1033" style="position:absolute;left:1068;top:14731;width:1262;height:1262;visibility:visible;mso-wrap-style:square;v-text-anchor:top" coordsize="126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" path="m630,1262r74,-5l775,1245r68,-20l908,1197r61,-34l1025,1123r51,-46l1123,1025r40,-56l1197,908r27,-64l1244,776r13,-72l1261,631r-4,-74l1244,486r-20,-68l1197,354r-34,-61l1123,236r-47,-51l1025,139,969,98,908,64,843,37,775,17,704,5,630,,557,5,486,17,418,37,353,64,292,98r-56,41l185,185r-47,51l98,293,64,354,37,418,16,486,4,557,,631r4,73l16,776r21,68l64,908r34,61l138,1025r47,52l236,1123r56,40l353,1197r65,28l486,1245r71,12l630,1262xe" filled="f" strokecolor="#b2a1c7 [1943]" strokeweight="2pt">
                  <v:path arrowok="t" o:connecttype="custom" o:connectlocs="630,15993;704,15988;775,15976;843,15956;908,15928;969,15894;1025,15854;1076,15808;1123,15756;1163,15700;1197,15639;1224,15575;1244,15507;1257,15435;1261,15362;1257,15288;1244,15217;1224,15149;1197,15085;1163,15024;1123,14967;1076,14916;1025,14870;969,14829;908,14795;843,14768;775,14748;704,14736;630,14731;557,14736;486,14748;418,14768;353,14795;292,14829;236,14870;185,14916;138,14967;98,15024;64,15085;37,15149;16,15217;4,15288;0,15362;4,15435;16,15507;37,15575;64,15639;98,15700;138,15756;185,15808;236,15854;292,15894;353,15928;418,15956;486,15976;557,15988;630,15993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34" type="#_x0000_t75" style="position:absolute;left:1245;top:15011;width:909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" stroked="t" strokecolor="#b2a1c7 [1943]">
                  <v:imagedata r:id="rId19" o:title=""/>
                </v:shape>
                <v:shape id="Text Box 57" o:spid="_x0000_s1035" type="#_x0000_t202" style="position:absolute;left:2615;top:15699;width:116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" filled="f" strokecolor="#b2a1c7 [1943]">
                  <v:textbox inset="0,0,0,0">
                    <w:txbxContent>
                      <w:p w14:paraId="6477D648" w14:textId="7CD97358" w:rsidR="00A700E4" w:rsidRPr="004169F1" w:rsidRDefault="001070CB" w:rsidP="00A700E4">
                        <w:pPr>
                          <w:spacing w:line="231" w:lineRule="exact"/>
                          <w:rPr>
                            <w:szCs w:val="24"/>
                          </w:rPr>
                        </w:pPr>
                        <w:r>
                          <w:rPr>
                            <w:w w:val="105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Ac</w:t>
                        </w:r>
                        <w:r w:rsidR="00A700E4" w:rsidRPr="001070CB">
                          <w:rPr>
                            <w:w w:val="105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cepted</w:t>
                        </w:r>
                      </w:p>
                    </w:txbxContent>
                  </v:textbox>
                </v:shape>
                <v:shape id="Text Box 58" o:spid="_x0000_s1036" type="#_x0000_t202" style="position:absolute;left:4277;top:15699;width:105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" filled="f" strokecolor="#b2a1c7 [1943]">
                  <v:textbox inset="0,0,0,0">
                    <w:txbxContent>
                      <w:p w14:paraId="6464800A" w14:textId="77777777" w:rsidR="00A700E4" w:rsidRPr="004169F1" w:rsidRDefault="00A700E4" w:rsidP="00A700E4">
                        <w:pPr>
                          <w:spacing w:line="231" w:lineRule="exact"/>
                          <w:rPr>
                            <w:rFonts w:cs="Arial"/>
                            <w:szCs w:val="24"/>
                          </w:rPr>
                        </w:pPr>
                        <w:r w:rsidRPr="004169F1">
                          <w:rPr>
                            <w:rFonts w:cs="Arial"/>
                            <w:w w:val="105"/>
                            <w:szCs w:val="24"/>
                          </w:rPr>
                          <w:t>Declined</w:t>
                        </w:r>
                      </w:p>
                    </w:txbxContent>
                  </v:textbox>
                </v:shape>
                <v:shape id="Text Box 59" o:spid="_x0000_s1037" type="#_x0000_t202" style="position:absolute;left:5792;top:15699;width:163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" filled="f" strokecolor="#b2a1c7 [1943]">
                  <v:textbox inset="0,0,0,0">
                    <w:txbxContent>
                      <w:p w14:paraId="7E90F172" w14:textId="77777777" w:rsidR="00A700E4" w:rsidRPr="004169F1" w:rsidRDefault="00A700E4" w:rsidP="00A700E4">
                        <w:pPr>
                          <w:spacing w:line="231" w:lineRule="exact"/>
                          <w:rPr>
                            <w:szCs w:val="24"/>
                          </w:rPr>
                        </w:pPr>
                        <w:r w:rsidRPr="004169F1">
                          <w:rPr>
                            <w:w w:val="105"/>
                            <w:szCs w:val="24"/>
                          </w:rPr>
                          <w:t>Not applicable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80562">
        <w:rPr>
          <w:sz w:val="8"/>
          <w:szCs w:val="8"/>
        </w:rPr>
        <w:br w:type="page"/>
      </w:r>
    </w:p>
    <w:p w14:paraId="119B92B9" w14:textId="4C5D0AE4" w:rsidR="005D6AFE" w:rsidRDefault="005D6AFE" w:rsidP="005D6AFE">
      <w:pPr>
        <w:autoSpaceDE w:val="0"/>
        <w:autoSpaceDN w:val="0"/>
        <w:adjustRightInd w:val="0"/>
        <w:jc w:val="both"/>
        <w:rPr>
          <w:rFonts w:eastAsia="Times New Roman" w:cs="Arial"/>
          <w:bCs/>
          <w:sz w:val="16"/>
          <w:szCs w:val="16"/>
          <w:lang w:eastAsia="en-GB"/>
        </w:rPr>
      </w:pPr>
    </w:p>
    <w:p w14:paraId="2CD43AD4" w14:textId="46F4DE8C" w:rsidR="00F71066" w:rsidRPr="001070CB" w:rsidRDefault="00F71066" w:rsidP="00D27965">
      <w:pPr>
        <w:pStyle w:val="Heading1"/>
      </w:pPr>
      <w:bookmarkStart w:id="62" w:name="_Toc109212886"/>
      <w:bookmarkStart w:id="63" w:name="_Toc111103957"/>
      <w:bookmarkStart w:id="64" w:name="_Toc111104061"/>
      <w:bookmarkStart w:id="65" w:name="_Toc113011602"/>
      <w:bookmarkStart w:id="66" w:name="_Toc113011917"/>
      <w:bookmarkStart w:id="67" w:name="_Toc171346470"/>
      <w:r w:rsidRPr="001070CB">
        <w:t>C</w:t>
      </w:r>
      <w:r w:rsidR="00961493" w:rsidRPr="001070CB">
        <w:t xml:space="preserve">ommunication </w:t>
      </w:r>
      <w:r w:rsidR="008C435D" w:rsidRPr="001070CB">
        <w:t>F</w:t>
      </w:r>
      <w:r w:rsidR="00961493" w:rsidRPr="001070CB">
        <w:t xml:space="preserve">ollowing </w:t>
      </w:r>
      <w:bookmarkEnd w:id="62"/>
      <w:bookmarkEnd w:id="63"/>
      <w:bookmarkEnd w:id="64"/>
      <w:bookmarkEnd w:id="65"/>
      <w:bookmarkEnd w:id="66"/>
      <w:r w:rsidR="001070CB">
        <w:t>D</w:t>
      </w:r>
      <w:r w:rsidR="00D64CCC" w:rsidRPr="001070CB">
        <w:t>eath</w:t>
      </w:r>
      <w:bookmarkEnd w:id="67"/>
    </w:p>
    <w:p w14:paraId="64E1A949" w14:textId="77777777" w:rsidR="00F71066" w:rsidRPr="00F8558C" w:rsidRDefault="00F71066" w:rsidP="00F71066">
      <w:pPr>
        <w:rPr>
          <w:rFonts w:eastAsia="Cambria" w:cs="Arial"/>
          <w:b/>
          <w:u w:val="single"/>
        </w:rPr>
      </w:pP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640"/>
        <w:gridCol w:w="560"/>
        <w:gridCol w:w="635"/>
        <w:gridCol w:w="101"/>
        <w:gridCol w:w="1259"/>
        <w:gridCol w:w="85"/>
        <w:gridCol w:w="635"/>
        <w:gridCol w:w="85"/>
        <w:gridCol w:w="1196"/>
      </w:tblGrid>
      <w:tr w:rsidR="001070CB" w:rsidRPr="001070CB" w14:paraId="37BF0C7F" w14:textId="77777777" w:rsidTr="001070CB">
        <w:tc>
          <w:tcPr>
            <w:tcW w:w="4585" w:type="dxa"/>
            <w:shd w:val="clear" w:color="auto" w:fill="CCC0D9" w:themeFill="accent4" w:themeFillTint="66"/>
          </w:tcPr>
          <w:p w14:paraId="40284BCB" w14:textId="77777777" w:rsidR="00F71066" w:rsidRPr="001070CB" w:rsidRDefault="00F71066" w:rsidP="00204D0E">
            <w:pPr>
              <w:spacing w:before="60" w:after="60"/>
              <w:rPr>
                <w:b/>
              </w:rPr>
            </w:pPr>
            <w:r w:rsidRPr="001070CB">
              <w:rPr>
                <w:b/>
              </w:rPr>
              <w:t>Location of care</w:t>
            </w:r>
          </w:p>
        </w:tc>
        <w:tc>
          <w:tcPr>
            <w:tcW w:w="640" w:type="dxa"/>
            <w:shd w:val="clear" w:color="auto" w:fill="CCC0D9" w:themeFill="accent4" w:themeFillTint="66"/>
          </w:tcPr>
          <w:p w14:paraId="64F08D0D" w14:textId="77777777" w:rsidR="00F71066" w:rsidRPr="001070CB" w:rsidRDefault="00F71066" w:rsidP="00204D0E">
            <w:pPr>
              <w:spacing w:before="60" w:after="60"/>
              <w:rPr>
                <w:b/>
              </w:rPr>
            </w:pPr>
            <w:r w:rsidRPr="001070CB">
              <w:rPr>
                <w:b/>
              </w:rPr>
              <w:t xml:space="preserve">Yes </w:t>
            </w:r>
          </w:p>
        </w:tc>
        <w:tc>
          <w:tcPr>
            <w:tcW w:w="560" w:type="dxa"/>
            <w:shd w:val="clear" w:color="auto" w:fill="CCC0D9" w:themeFill="accent4" w:themeFillTint="66"/>
          </w:tcPr>
          <w:p w14:paraId="7B60118C" w14:textId="77777777" w:rsidR="00F71066" w:rsidRPr="001070CB" w:rsidRDefault="00F71066" w:rsidP="00204D0E">
            <w:pPr>
              <w:spacing w:before="60" w:after="60"/>
              <w:rPr>
                <w:b/>
              </w:rPr>
            </w:pPr>
            <w:r w:rsidRPr="001070CB">
              <w:rPr>
                <w:b/>
              </w:rPr>
              <w:t xml:space="preserve">No </w:t>
            </w:r>
          </w:p>
        </w:tc>
        <w:tc>
          <w:tcPr>
            <w:tcW w:w="635" w:type="dxa"/>
            <w:shd w:val="clear" w:color="auto" w:fill="CCC0D9" w:themeFill="accent4" w:themeFillTint="66"/>
          </w:tcPr>
          <w:p w14:paraId="2F8E224B" w14:textId="77777777" w:rsidR="00F71066" w:rsidRPr="001070CB" w:rsidRDefault="00F71066" w:rsidP="00204D0E">
            <w:pPr>
              <w:spacing w:before="60" w:after="60"/>
              <w:rPr>
                <w:b/>
              </w:rPr>
            </w:pPr>
            <w:r w:rsidRPr="001070CB">
              <w:rPr>
                <w:b/>
              </w:rPr>
              <w:t>N/A</w:t>
            </w:r>
          </w:p>
        </w:tc>
        <w:tc>
          <w:tcPr>
            <w:tcW w:w="1360" w:type="dxa"/>
            <w:gridSpan w:val="2"/>
            <w:shd w:val="clear" w:color="auto" w:fill="CCC0D9" w:themeFill="accent4" w:themeFillTint="66"/>
          </w:tcPr>
          <w:p w14:paraId="7AC66997" w14:textId="77777777" w:rsidR="00F71066" w:rsidRPr="001070CB" w:rsidRDefault="00F71066" w:rsidP="00204D0E">
            <w:pPr>
              <w:spacing w:before="60" w:after="60"/>
              <w:rPr>
                <w:b/>
              </w:rPr>
            </w:pPr>
            <w:r w:rsidRPr="001070CB">
              <w:rPr>
                <w:b/>
              </w:rPr>
              <w:t>Comments</w:t>
            </w:r>
          </w:p>
        </w:tc>
        <w:tc>
          <w:tcPr>
            <w:tcW w:w="720" w:type="dxa"/>
            <w:gridSpan w:val="2"/>
            <w:shd w:val="clear" w:color="auto" w:fill="CCC0D9" w:themeFill="accent4" w:themeFillTint="66"/>
          </w:tcPr>
          <w:p w14:paraId="28CDB799" w14:textId="77777777" w:rsidR="00F71066" w:rsidRPr="001070CB" w:rsidRDefault="00F71066" w:rsidP="00204D0E">
            <w:pPr>
              <w:spacing w:before="60" w:after="60"/>
              <w:rPr>
                <w:b/>
              </w:rPr>
            </w:pPr>
            <w:r w:rsidRPr="001070CB">
              <w:rPr>
                <w:b/>
              </w:rPr>
              <w:t>Date</w:t>
            </w:r>
          </w:p>
        </w:tc>
        <w:tc>
          <w:tcPr>
            <w:tcW w:w="1281" w:type="dxa"/>
            <w:gridSpan w:val="2"/>
            <w:shd w:val="clear" w:color="auto" w:fill="CCC0D9" w:themeFill="accent4" w:themeFillTint="66"/>
          </w:tcPr>
          <w:p w14:paraId="7709383A" w14:textId="77777777" w:rsidR="00F71066" w:rsidRPr="001070CB" w:rsidRDefault="00F71066" w:rsidP="00204D0E">
            <w:pPr>
              <w:spacing w:before="60" w:after="60"/>
              <w:rPr>
                <w:b/>
              </w:rPr>
            </w:pPr>
            <w:r w:rsidRPr="001070CB">
              <w:rPr>
                <w:b/>
              </w:rPr>
              <w:t>Signature</w:t>
            </w:r>
          </w:p>
        </w:tc>
      </w:tr>
      <w:tr w:rsidR="00563633" w:rsidRPr="001E184E" w14:paraId="0FED2A37" w14:textId="77777777" w:rsidTr="0052661F">
        <w:tc>
          <w:tcPr>
            <w:tcW w:w="4585" w:type="dxa"/>
          </w:tcPr>
          <w:p w14:paraId="2215EFD1" w14:textId="621BD385" w:rsidR="00563633" w:rsidRPr="007C1501" w:rsidRDefault="00563633" w:rsidP="00204D0E">
            <w:pPr>
              <w:spacing w:before="60"/>
            </w:pPr>
            <w:r w:rsidRPr="007C1501">
              <w:rPr>
                <w:rFonts w:cs="Arial"/>
              </w:rPr>
              <w:t>Orientate mother to her surroundings (</w:t>
            </w:r>
            <w:r w:rsidR="00297DE5" w:rsidRPr="007C1501">
              <w:rPr>
                <w:rFonts w:cs="Arial"/>
              </w:rPr>
              <w:t>e.</w:t>
            </w:r>
            <w:r w:rsidR="00297DE5">
              <w:rPr>
                <w:rFonts w:cs="Arial"/>
              </w:rPr>
              <w:t>g.</w:t>
            </w:r>
            <w:r w:rsidRPr="007C1501">
              <w:rPr>
                <w:rFonts w:cs="Arial"/>
              </w:rPr>
              <w:t xml:space="preserve"> t</w:t>
            </w:r>
            <w:r>
              <w:rPr>
                <w:rFonts w:cs="Arial"/>
              </w:rPr>
              <w:t>he bereavement/delivery suite</w:t>
            </w:r>
            <w:r w:rsidRPr="007C1501">
              <w:rPr>
                <w:rFonts w:cs="Arial"/>
              </w:rPr>
              <w:t xml:space="preserve">) and explain </w:t>
            </w:r>
            <w:r w:rsidR="00616D37">
              <w:rPr>
                <w:rFonts w:cs="Arial"/>
              </w:rPr>
              <w:t xml:space="preserve">the use of the </w:t>
            </w:r>
            <w:r w:rsidRPr="007C1501">
              <w:rPr>
                <w:rFonts w:cs="Arial"/>
              </w:rPr>
              <w:t>call bell system</w:t>
            </w:r>
            <w:r w:rsidR="00616D37">
              <w:rPr>
                <w:rFonts w:cs="Arial"/>
              </w:rPr>
              <w:t xml:space="preserve"> to reach staff</w:t>
            </w:r>
            <w:r w:rsidRPr="007C1501">
              <w:rPr>
                <w:rFonts w:cs="Arial"/>
              </w:rPr>
              <w:t xml:space="preserve">. </w:t>
            </w:r>
          </w:p>
        </w:tc>
        <w:tc>
          <w:tcPr>
            <w:tcW w:w="640" w:type="dxa"/>
          </w:tcPr>
          <w:p w14:paraId="3E9DE01F" w14:textId="77777777" w:rsidR="00563633" w:rsidRPr="007C1501" w:rsidRDefault="00563633" w:rsidP="00204D0E"/>
        </w:tc>
        <w:tc>
          <w:tcPr>
            <w:tcW w:w="560" w:type="dxa"/>
          </w:tcPr>
          <w:p w14:paraId="49ABCBC5" w14:textId="77777777" w:rsidR="00563633" w:rsidRPr="007C1501" w:rsidRDefault="00563633" w:rsidP="00204D0E"/>
        </w:tc>
        <w:tc>
          <w:tcPr>
            <w:tcW w:w="736" w:type="dxa"/>
            <w:gridSpan w:val="2"/>
          </w:tcPr>
          <w:p w14:paraId="5EB51B7B" w14:textId="77777777" w:rsidR="00563633" w:rsidRPr="007C1501" w:rsidRDefault="00563633" w:rsidP="00204D0E"/>
        </w:tc>
        <w:tc>
          <w:tcPr>
            <w:tcW w:w="1344" w:type="dxa"/>
            <w:gridSpan w:val="2"/>
          </w:tcPr>
          <w:p w14:paraId="64EC327F" w14:textId="77777777" w:rsidR="00563633" w:rsidRPr="007C1501" w:rsidRDefault="00563633" w:rsidP="00204D0E"/>
        </w:tc>
        <w:tc>
          <w:tcPr>
            <w:tcW w:w="720" w:type="dxa"/>
            <w:gridSpan w:val="2"/>
          </w:tcPr>
          <w:p w14:paraId="545A12CB" w14:textId="77777777" w:rsidR="00563633" w:rsidRPr="007C1501" w:rsidRDefault="00563633" w:rsidP="00204D0E"/>
        </w:tc>
        <w:tc>
          <w:tcPr>
            <w:tcW w:w="1196" w:type="dxa"/>
          </w:tcPr>
          <w:p w14:paraId="1E8FDBBA" w14:textId="77777777" w:rsidR="00563633" w:rsidRPr="007C1501" w:rsidRDefault="00563633" w:rsidP="00204D0E"/>
        </w:tc>
      </w:tr>
      <w:tr w:rsidR="00563633" w:rsidRPr="001E184E" w14:paraId="0D4B2EFF" w14:textId="77777777" w:rsidTr="0052661F">
        <w:tc>
          <w:tcPr>
            <w:tcW w:w="4585" w:type="dxa"/>
          </w:tcPr>
          <w:p w14:paraId="5D65FA7E" w14:textId="57765C9C" w:rsidR="00563633" w:rsidRPr="007C1501" w:rsidRDefault="00563633" w:rsidP="00204D0E">
            <w:pPr>
              <w:spacing w:before="60"/>
              <w:rPr>
                <w:rFonts w:cs="Arial"/>
              </w:rPr>
            </w:pPr>
            <w:r w:rsidRPr="007C1501">
              <w:rPr>
                <w:rFonts w:cs="Arial"/>
              </w:rPr>
              <w:t xml:space="preserve">Inform &amp; provide parents with details of the bereavement </w:t>
            </w:r>
            <w:r>
              <w:rPr>
                <w:rFonts w:cs="Arial"/>
              </w:rPr>
              <w:t>midwife/</w:t>
            </w:r>
            <w:r w:rsidR="00A964F7">
              <w:rPr>
                <w:rFonts w:cs="Arial"/>
              </w:rPr>
              <w:t xml:space="preserve">nurse, </w:t>
            </w:r>
            <w:r w:rsidRPr="007C1501">
              <w:rPr>
                <w:rFonts w:cs="Arial"/>
              </w:rPr>
              <w:t xml:space="preserve">family support office or equivalent.  </w:t>
            </w:r>
          </w:p>
        </w:tc>
        <w:tc>
          <w:tcPr>
            <w:tcW w:w="640" w:type="dxa"/>
          </w:tcPr>
          <w:p w14:paraId="2C47ADD5" w14:textId="77777777" w:rsidR="00563633" w:rsidRPr="007C1501" w:rsidRDefault="00563633" w:rsidP="00204D0E"/>
        </w:tc>
        <w:tc>
          <w:tcPr>
            <w:tcW w:w="560" w:type="dxa"/>
          </w:tcPr>
          <w:p w14:paraId="54E49A19" w14:textId="77777777" w:rsidR="00563633" w:rsidRPr="007C1501" w:rsidRDefault="00563633" w:rsidP="00204D0E"/>
        </w:tc>
        <w:tc>
          <w:tcPr>
            <w:tcW w:w="736" w:type="dxa"/>
            <w:gridSpan w:val="2"/>
          </w:tcPr>
          <w:p w14:paraId="60F88320" w14:textId="77777777" w:rsidR="00563633" w:rsidRPr="007C1501" w:rsidRDefault="00563633" w:rsidP="00204D0E"/>
        </w:tc>
        <w:tc>
          <w:tcPr>
            <w:tcW w:w="1344" w:type="dxa"/>
            <w:gridSpan w:val="2"/>
          </w:tcPr>
          <w:p w14:paraId="38CB5EDB" w14:textId="77777777" w:rsidR="00563633" w:rsidRPr="007C1501" w:rsidRDefault="00563633" w:rsidP="00204D0E"/>
        </w:tc>
        <w:tc>
          <w:tcPr>
            <w:tcW w:w="720" w:type="dxa"/>
            <w:gridSpan w:val="2"/>
          </w:tcPr>
          <w:p w14:paraId="6D02D78A" w14:textId="77777777" w:rsidR="00563633" w:rsidRPr="007C1501" w:rsidRDefault="00563633" w:rsidP="00204D0E"/>
        </w:tc>
        <w:tc>
          <w:tcPr>
            <w:tcW w:w="1196" w:type="dxa"/>
          </w:tcPr>
          <w:p w14:paraId="2113BD20" w14:textId="77777777" w:rsidR="00563633" w:rsidRPr="007C1501" w:rsidRDefault="00563633" w:rsidP="00204D0E"/>
        </w:tc>
      </w:tr>
      <w:tr w:rsidR="00F71066" w:rsidRPr="001E184E" w14:paraId="5C1AD40D" w14:textId="77777777" w:rsidTr="0052661F">
        <w:tc>
          <w:tcPr>
            <w:tcW w:w="4585" w:type="dxa"/>
          </w:tcPr>
          <w:p w14:paraId="222B5F48" w14:textId="77777777" w:rsidR="00F71066" w:rsidRPr="007C1501" w:rsidRDefault="00F71066" w:rsidP="00204D0E">
            <w:pPr>
              <w:spacing w:before="60"/>
            </w:pPr>
            <w:r w:rsidRPr="007C1501">
              <w:t>Inform:</w:t>
            </w:r>
          </w:p>
          <w:p w14:paraId="74F30859" w14:textId="77777777" w:rsidR="00F71066" w:rsidRPr="009813D2" w:rsidRDefault="00F71066" w:rsidP="00204D0E">
            <w:pPr>
              <w:pStyle w:val="ListParagraph"/>
              <w:numPr>
                <w:ilvl w:val="0"/>
                <w:numId w:val="10"/>
              </w:numPr>
              <w:ind w:left="317" w:hanging="240"/>
            </w:pPr>
            <w:r w:rsidRPr="009813D2">
              <w:t xml:space="preserve">Consultant </w:t>
            </w:r>
          </w:p>
          <w:p w14:paraId="2A942B34" w14:textId="77777777" w:rsidR="00F71066" w:rsidRPr="009813D2" w:rsidRDefault="00F71066" w:rsidP="00204D0E">
            <w:pPr>
              <w:pStyle w:val="ListParagraph"/>
              <w:numPr>
                <w:ilvl w:val="0"/>
                <w:numId w:val="10"/>
              </w:numPr>
              <w:ind w:left="317" w:hanging="240"/>
            </w:pPr>
            <w:r w:rsidRPr="009813D2">
              <w:t xml:space="preserve">Consultant’s secretary </w:t>
            </w:r>
          </w:p>
          <w:p w14:paraId="114A40E3" w14:textId="77777777" w:rsidR="00F71066" w:rsidRPr="009813D2" w:rsidRDefault="00F71066" w:rsidP="00204D0E">
            <w:pPr>
              <w:pStyle w:val="ListParagraph"/>
              <w:numPr>
                <w:ilvl w:val="0"/>
                <w:numId w:val="10"/>
              </w:numPr>
              <w:ind w:left="317" w:hanging="24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Bereavement midwife</w:t>
            </w:r>
          </w:p>
        </w:tc>
        <w:tc>
          <w:tcPr>
            <w:tcW w:w="640" w:type="dxa"/>
          </w:tcPr>
          <w:p w14:paraId="68A7F385" w14:textId="77777777" w:rsidR="00F71066" w:rsidRPr="007C1501" w:rsidRDefault="00F71066" w:rsidP="00204D0E"/>
        </w:tc>
        <w:tc>
          <w:tcPr>
            <w:tcW w:w="560" w:type="dxa"/>
          </w:tcPr>
          <w:p w14:paraId="0E3611DB" w14:textId="77777777" w:rsidR="00F71066" w:rsidRPr="007C1501" w:rsidRDefault="00F71066" w:rsidP="00204D0E"/>
        </w:tc>
        <w:tc>
          <w:tcPr>
            <w:tcW w:w="736" w:type="dxa"/>
            <w:gridSpan w:val="2"/>
          </w:tcPr>
          <w:p w14:paraId="4B57BE8C" w14:textId="77777777" w:rsidR="00F71066" w:rsidRPr="007C1501" w:rsidRDefault="00F71066" w:rsidP="00204D0E"/>
        </w:tc>
        <w:tc>
          <w:tcPr>
            <w:tcW w:w="1344" w:type="dxa"/>
            <w:gridSpan w:val="2"/>
          </w:tcPr>
          <w:p w14:paraId="0035DF59" w14:textId="77777777" w:rsidR="00F71066" w:rsidRPr="007C1501" w:rsidRDefault="00F71066" w:rsidP="00204D0E">
            <w:r w:rsidRPr="007C1501">
              <w:t xml:space="preserve">Who contacted </w:t>
            </w:r>
          </w:p>
        </w:tc>
        <w:tc>
          <w:tcPr>
            <w:tcW w:w="720" w:type="dxa"/>
            <w:gridSpan w:val="2"/>
          </w:tcPr>
          <w:p w14:paraId="2DC60EAF" w14:textId="77777777" w:rsidR="00F71066" w:rsidRPr="007C1501" w:rsidRDefault="00F71066" w:rsidP="00204D0E"/>
        </w:tc>
        <w:tc>
          <w:tcPr>
            <w:tcW w:w="1196" w:type="dxa"/>
          </w:tcPr>
          <w:p w14:paraId="222E0FA4" w14:textId="77777777" w:rsidR="00F71066" w:rsidRPr="007C1501" w:rsidRDefault="00F71066" w:rsidP="00204D0E"/>
        </w:tc>
      </w:tr>
      <w:tr w:rsidR="00F71066" w:rsidRPr="001E184E" w14:paraId="588C3AB9" w14:textId="77777777" w:rsidTr="0052661F">
        <w:tc>
          <w:tcPr>
            <w:tcW w:w="4585" w:type="dxa"/>
          </w:tcPr>
          <w:p w14:paraId="0C45EFE3" w14:textId="5C377F96" w:rsidR="00F71066" w:rsidRPr="00FD67EC" w:rsidRDefault="00F71066" w:rsidP="00204D0E">
            <w:pPr>
              <w:spacing w:before="60"/>
            </w:pPr>
            <w:r w:rsidRPr="00FD67EC">
              <w:t xml:space="preserve">Cancel </w:t>
            </w:r>
            <w:r w:rsidR="00A964F7" w:rsidRPr="00FD67EC">
              <w:t xml:space="preserve">future </w:t>
            </w:r>
            <w:r w:rsidRPr="00FD67EC">
              <w:t>antenatal, ultrasound and/or any additional appointments at other units/ children centres</w:t>
            </w:r>
            <w:r w:rsidR="00EA39DC" w:rsidRPr="00FD67EC">
              <w:t>.</w:t>
            </w:r>
          </w:p>
        </w:tc>
        <w:tc>
          <w:tcPr>
            <w:tcW w:w="640" w:type="dxa"/>
          </w:tcPr>
          <w:p w14:paraId="72107FEC" w14:textId="77777777" w:rsidR="00F71066" w:rsidRPr="007C1501" w:rsidRDefault="00F71066" w:rsidP="00204D0E"/>
        </w:tc>
        <w:tc>
          <w:tcPr>
            <w:tcW w:w="560" w:type="dxa"/>
          </w:tcPr>
          <w:p w14:paraId="7E08843B" w14:textId="77777777" w:rsidR="00F71066" w:rsidRPr="007C1501" w:rsidRDefault="00F71066" w:rsidP="00204D0E"/>
        </w:tc>
        <w:tc>
          <w:tcPr>
            <w:tcW w:w="736" w:type="dxa"/>
            <w:gridSpan w:val="2"/>
          </w:tcPr>
          <w:p w14:paraId="27C5C33F" w14:textId="77777777" w:rsidR="00F71066" w:rsidRPr="007C1501" w:rsidRDefault="00F71066" w:rsidP="00204D0E"/>
        </w:tc>
        <w:tc>
          <w:tcPr>
            <w:tcW w:w="1344" w:type="dxa"/>
            <w:gridSpan w:val="2"/>
          </w:tcPr>
          <w:p w14:paraId="68E00C72" w14:textId="77777777" w:rsidR="00F71066" w:rsidRPr="007C1501" w:rsidRDefault="00F71066" w:rsidP="00204D0E"/>
        </w:tc>
        <w:tc>
          <w:tcPr>
            <w:tcW w:w="720" w:type="dxa"/>
            <w:gridSpan w:val="2"/>
          </w:tcPr>
          <w:p w14:paraId="764A52F8" w14:textId="77777777" w:rsidR="00F71066" w:rsidRPr="007C1501" w:rsidRDefault="00F71066" w:rsidP="00204D0E"/>
        </w:tc>
        <w:tc>
          <w:tcPr>
            <w:tcW w:w="1196" w:type="dxa"/>
          </w:tcPr>
          <w:p w14:paraId="1C5DE0F8" w14:textId="77777777" w:rsidR="00F71066" w:rsidRPr="007C1501" w:rsidRDefault="00F71066" w:rsidP="00204D0E"/>
        </w:tc>
      </w:tr>
      <w:tr w:rsidR="00F71066" w:rsidRPr="001E184E" w14:paraId="08ABAC3B" w14:textId="77777777" w:rsidTr="0052661F">
        <w:tc>
          <w:tcPr>
            <w:tcW w:w="4585" w:type="dxa"/>
          </w:tcPr>
          <w:p w14:paraId="00763EBA" w14:textId="110C6363" w:rsidR="00F71066" w:rsidRPr="00FD67EC" w:rsidRDefault="00F71066" w:rsidP="000548CA">
            <w:pPr>
              <w:spacing w:before="60"/>
            </w:pPr>
            <w:r w:rsidRPr="00FD67EC">
              <w:rPr>
                <w:rFonts w:cs="Arial"/>
              </w:rPr>
              <w:t xml:space="preserve">Inform other units if applicable: </w:t>
            </w:r>
            <w:r w:rsidR="00616D37">
              <w:rPr>
                <w:rFonts w:cs="Arial"/>
              </w:rPr>
              <w:t>e.</w:t>
            </w:r>
            <w:r w:rsidRPr="00FD67EC">
              <w:rPr>
                <w:rFonts w:cs="Arial"/>
              </w:rPr>
              <w:t>g. Fetal medicine unit</w:t>
            </w:r>
            <w:r w:rsidR="000548CA" w:rsidRPr="00FD67EC">
              <w:rPr>
                <w:rFonts w:cs="Arial"/>
              </w:rPr>
              <w:t xml:space="preserve"> and other </w:t>
            </w:r>
            <w:r w:rsidRPr="00FD67EC">
              <w:rPr>
                <w:rFonts w:cs="Arial"/>
              </w:rPr>
              <w:t>specialities (diabet</w:t>
            </w:r>
            <w:r w:rsidR="00563633" w:rsidRPr="00FD67EC">
              <w:rPr>
                <w:rFonts w:cs="Arial"/>
              </w:rPr>
              <w:t>es</w:t>
            </w:r>
            <w:r w:rsidRPr="00FD67EC">
              <w:rPr>
                <w:rFonts w:cs="Arial"/>
              </w:rPr>
              <w:t>/cardiology/ teenage pregnancy/safeguarding team</w:t>
            </w:r>
            <w:r w:rsidRPr="00FD67EC">
              <w:t>).</w:t>
            </w:r>
          </w:p>
        </w:tc>
        <w:tc>
          <w:tcPr>
            <w:tcW w:w="640" w:type="dxa"/>
          </w:tcPr>
          <w:p w14:paraId="535125A2" w14:textId="77777777" w:rsidR="00F71066" w:rsidRPr="007C1501" w:rsidRDefault="00F71066" w:rsidP="00204D0E"/>
        </w:tc>
        <w:tc>
          <w:tcPr>
            <w:tcW w:w="560" w:type="dxa"/>
          </w:tcPr>
          <w:p w14:paraId="6B1D9D4E" w14:textId="77777777" w:rsidR="00F71066" w:rsidRPr="007C1501" w:rsidRDefault="00F71066" w:rsidP="00204D0E"/>
        </w:tc>
        <w:tc>
          <w:tcPr>
            <w:tcW w:w="736" w:type="dxa"/>
            <w:gridSpan w:val="2"/>
          </w:tcPr>
          <w:p w14:paraId="6A289C64" w14:textId="77777777" w:rsidR="00F71066" w:rsidRPr="007C1501" w:rsidRDefault="00F71066" w:rsidP="00204D0E"/>
        </w:tc>
        <w:tc>
          <w:tcPr>
            <w:tcW w:w="1344" w:type="dxa"/>
            <w:gridSpan w:val="2"/>
          </w:tcPr>
          <w:p w14:paraId="33048743" w14:textId="77777777" w:rsidR="00F71066" w:rsidRPr="007C1501" w:rsidRDefault="00F71066" w:rsidP="00204D0E">
            <w:r w:rsidRPr="007C1501">
              <w:t xml:space="preserve">Who contacted </w:t>
            </w:r>
          </w:p>
        </w:tc>
        <w:tc>
          <w:tcPr>
            <w:tcW w:w="720" w:type="dxa"/>
            <w:gridSpan w:val="2"/>
          </w:tcPr>
          <w:p w14:paraId="4FC5F480" w14:textId="77777777" w:rsidR="00F71066" w:rsidRPr="007C1501" w:rsidRDefault="00F71066" w:rsidP="00204D0E"/>
        </w:tc>
        <w:tc>
          <w:tcPr>
            <w:tcW w:w="1196" w:type="dxa"/>
          </w:tcPr>
          <w:p w14:paraId="7841A033" w14:textId="77777777" w:rsidR="00F71066" w:rsidRPr="007C1501" w:rsidRDefault="00F71066" w:rsidP="00204D0E"/>
        </w:tc>
      </w:tr>
      <w:tr w:rsidR="00FD67EC" w:rsidRPr="001E184E" w14:paraId="4A521C8B" w14:textId="77777777" w:rsidTr="0052661F">
        <w:tc>
          <w:tcPr>
            <w:tcW w:w="4585" w:type="dxa"/>
          </w:tcPr>
          <w:p w14:paraId="36D557F5" w14:textId="234D7F65" w:rsidR="00FD67EC" w:rsidRPr="00FD67EC" w:rsidRDefault="00FD67EC" w:rsidP="000548CA">
            <w:pPr>
              <w:spacing w:before="60"/>
              <w:rPr>
                <w:rFonts w:cs="Arial"/>
              </w:rPr>
            </w:pPr>
            <w:r w:rsidRPr="00FD67EC">
              <w:rPr>
                <w:rFonts w:cs="Arial"/>
              </w:rPr>
              <w:t xml:space="preserve">Inform any other agencies or professionals </w:t>
            </w:r>
            <w:r w:rsidRPr="00FD67EC">
              <w:rPr>
                <w:rFonts w:eastAsia="Times New Roman" w:cs="Arial"/>
                <w:color w:val="000000"/>
                <w:lang w:eastAsia="en-GB"/>
              </w:rPr>
              <w:t>involved in the care of the family with their consent (e</w:t>
            </w:r>
            <w:r w:rsidR="00616D37">
              <w:rPr>
                <w:rFonts w:eastAsia="Times New Roman" w:cs="Arial"/>
                <w:color w:val="000000"/>
                <w:lang w:eastAsia="en-GB"/>
              </w:rPr>
              <w:t>.</w:t>
            </w:r>
            <w:r w:rsidRPr="00FD67EC">
              <w:rPr>
                <w:rFonts w:eastAsia="Times New Roman" w:cs="Arial"/>
                <w:color w:val="000000"/>
                <w:lang w:eastAsia="en-GB"/>
              </w:rPr>
              <w:t>g. school, social worker etc).</w:t>
            </w:r>
          </w:p>
        </w:tc>
        <w:tc>
          <w:tcPr>
            <w:tcW w:w="640" w:type="dxa"/>
          </w:tcPr>
          <w:p w14:paraId="319C31C3" w14:textId="77777777" w:rsidR="00FD67EC" w:rsidRPr="007C1501" w:rsidRDefault="00FD67EC" w:rsidP="00204D0E"/>
        </w:tc>
        <w:tc>
          <w:tcPr>
            <w:tcW w:w="560" w:type="dxa"/>
          </w:tcPr>
          <w:p w14:paraId="502DE4EC" w14:textId="77777777" w:rsidR="00FD67EC" w:rsidRPr="007C1501" w:rsidRDefault="00FD67EC" w:rsidP="00204D0E"/>
        </w:tc>
        <w:tc>
          <w:tcPr>
            <w:tcW w:w="736" w:type="dxa"/>
            <w:gridSpan w:val="2"/>
          </w:tcPr>
          <w:p w14:paraId="0BB41ED5" w14:textId="77777777" w:rsidR="00FD67EC" w:rsidRPr="007C1501" w:rsidRDefault="00FD67EC" w:rsidP="00204D0E"/>
        </w:tc>
        <w:tc>
          <w:tcPr>
            <w:tcW w:w="1344" w:type="dxa"/>
            <w:gridSpan w:val="2"/>
          </w:tcPr>
          <w:p w14:paraId="180F96D7" w14:textId="77777777" w:rsidR="00FD67EC" w:rsidRPr="007C1501" w:rsidRDefault="00FD67EC" w:rsidP="00204D0E"/>
        </w:tc>
        <w:tc>
          <w:tcPr>
            <w:tcW w:w="720" w:type="dxa"/>
            <w:gridSpan w:val="2"/>
          </w:tcPr>
          <w:p w14:paraId="291A7832" w14:textId="77777777" w:rsidR="00FD67EC" w:rsidRPr="007C1501" w:rsidRDefault="00FD67EC" w:rsidP="00204D0E"/>
        </w:tc>
        <w:tc>
          <w:tcPr>
            <w:tcW w:w="1196" w:type="dxa"/>
          </w:tcPr>
          <w:p w14:paraId="7781D194" w14:textId="77777777" w:rsidR="00FD67EC" w:rsidRPr="007C1501" w:rsidRDefault="00FD67EC" w:rsidP="00204D0E"/>
        </w:tc>
      </w:tr>
      <w:tr w:rsidR="00F71066" w:rsidRPr="001E184E" w14:paraId="3C533C87" w14:textId="77777777" w:rsidTr="0052661F">
        <w:tc>
          <w:tcPr>
            <w:tcW w:w="4585" w:type="dxa"/>
          </w:tcPr>
          <w:p w14:paraId="3CFB15E5" w14:textId="0D4D512A" w:rsidR="00F71066" w:rsidRPr="00FD67EC" w:rsidRDefault="00F71066" w:rsidP="00204D0E">
            <w:pPr>
              <w:spacing w:line="259" w:lineRule="auto"/>
              <w:rPr>
                <w:rFonts w:cs="Arial"/>
              </w:rPr>
            </w:pPr>
            <w:r w:rsidRPr="00FD67EC">
              <w:rPr>
                <w:rFonts w:cs="Arial"/>
              </w:rPr>
              <w:t>Provide the parents with a compassionate car parking pass if required - detach back page of booklet</w:t>
            </w:r>
            <w:r w:rsidR="00494EC9" w:rsidRPr="00FD67EC">
              <w:rPr>
                <w:rFonts w:cs="Arial"/>
              </w:rPr>
              <w:t xml:space="preserve"> </w:t>
            </w:r>
            <w:r w:rsidR="00563633" w:rsidRPr="00FD67EC">
              <w:rPr>
                <w:rFonts w:cs="Arial"/>
              </w:rPr>
              <w:t xml:space="preserve">(also has details of support groups for parents) </w:t>
            </w:r>
            <w:r w:rsidR="00494EC9" w:rsidRPr="00FD67EC">
              <w:rPr>
                <w:rFonts w:cs="Arial"/>
              </w:rPr>
              <w:t xml:space="preserve">or use the </w:t>
            </w:r>
            <w:r w:rsidR="00563633" w:rsidRPr="00FD67EC">
              <w:rPr>
                <w:rFonts w:cs="Arial"/>
              </w:rPr>
              <w:t>T</w:t>
            </w:r>
            <w:r w:rsidR="00494EC9" w:rsidRPr="00FD67EC">
              <w:rPr>
                <w:rFonts w:cs="Arial"/>
              </w:rPr>
              <w:t>rust</w:t>
            </w:r>
            <w:r w:rsidR="00563633" w:rsidRPr="00FD67EC">
              <w:rPr>
                <w:rFonts w:cs="Arial"/>
              </w:rPr>
              <w:t>’</w:t>
            </w:r>
            <w:r w:rsidR="00494EC9" w:rsidRPr="00FD67EC">
              <w:rPr>
                <w:rFonts w:cs="Arial"/>
              </w:rPr>
              <w:t>s own car parking exemption form</w:t>
            </w:r>
            <w:r w:rsidR="00563633" w:rsidRPr="00FD67EC">
              <w:rPr>
                <w:rFonts w:cs="Arial"/>
              </w:rPr>
              <w:t>.</w:t>
            </w:r>
            <w:r w:rsidRPr="00FD67EC">
              <w:rPr>
                <w:rFonts w:cs="Arial"/>
              </w:rPr>
              <w:t xml:space="preserve"> </w:t>
            </w:r>
          </w:p>
          <w:p w14:paraId="0783D074" w14:textId="6F1D0288" w:rsidR="00F71066" w:rsidRPr="00FD67EC" w:rsidRDefault="00F71066" w:rsidP="00204D0E">
            <w:pPr>
              <w:spacing w:before="60"/>
            </w:pPr>
            <w:r w:rsidRPr="00FD67EC">
              <w:rPr>
                <w:rFonts w:cs="Arial"/>
              </w:rPr>
              <w:t>If electronic / barrier parking</w:t>
            </w:r>
            <w:r w:rsidR="00616D37">
              <w:rPr>
                <w:rFonts w:cs="Arial"/>
              </w:rPr>
              <w:t>,</w:t>
            </w:r>
            <w:r w:rsidRPr="00FD67EC">
              <w:rPr>
                <w:rFonts w:cs="Arial"/>
              </w:rPr>
              <w:t xml:space="preserve"> liaise with security / car parking office to waive parking charges / lift barrier on exit</w:t>
            </w:r>
            <w:r w:rsidR="00EA39DC" w:rsidRPr="00FD67EC">
              <w:rPr>
                <w:rFonts w:cs="Arial"/>
              </w:rPr>
              <w:t>.</w:t>
            </w:r>
          </w:p>
        </w:tc>
        <w:tc>
          <w:tcPr>
            <w:tcW w:w="640" w:type="dxa"/>
          </w:tcPr>
          <w:p w14:paraId="66E0B8F2" w14:textId="77777777" w:rsidR="00F71066" w:rsidRPr="007C1501" w:rsidRDefault="00F71066" w:rsidP="00204D0E"/>
        </w:tc>
        <w:tc>
          <w:tcPr>
            <w:tcW w:w="560" w:type="dxa"/>
          </w:tcPr>
          <w:p w14:paraId="56240EB4" w14:textId="77777777" w:rsidR="00F71066" w:rsidRPr="007C1501" w:rsidRDefault="00F71066" w:rsidP="00204D0E"/>
        </w:tc>
        <w:tc>
          <w:tcPr>
            <w:tcW w:w="736" w:type="dxa"/>
            <w:gridSpan w:val="2"/>
          </w:tcPr>
          <w:p w14:paraId="4054F3B8" w14:textId="77777777" w:rsidR="00F71066" w:rsidRPr="007C1501" w:rsidRDefault="00F71066" w:rsidP="00204D0E"/>
        </w:tc>
        <w:tc>
          <w:tcPr>
            <w:tcW w:w="1344" w:type="dxa"/>
            <w:gridSpan w:val="2"/>
          </w:tcPr>
          <w:p w14:paraId="1616BC01" w14:textId="77777777" w:rsidR="00F71066" w:rsidRPr="007C1501" w:rsidRDefault="00F71066" w:rsidP="00204D0E"/>
        </w:tc>
        <w:tc>
          <w:tcPr>
            <w:tcW w:w="720" w:type="dxa"/>
            <w:gridSpan w:val="2"/>
          </w:tcPr>
          <w:p w14:paraId="013723E5" w14:textId="77777777" w:rsidR="00F71066" w:rsidRPr="007C1501" w:rsidRDefault="00F71066" w:rsidP="00204D0E"/>
        </w:tc>
        <w:tc>
          <w:tcPr>
            <w:tcW w:w="1196" w:type="dxa"/>
          </w:tcPr>
          <w:p w14:paraId="3B68BE24" w14:textId="77777777" w:rsidR="00F71066" w:rsidRPr="007C1501" w:rsidRDefault="00F71066" w:rsidP="00204D0E"/>
        </w:tc>
      </w:tr>
      <w:tr w:rsidR="00F71066" w:rsidRPr="001E184E" w14:paraId="1C672BAE" w14:textId="77777777" w:rsidTr="0052661F">
        <w:tc>
          <w:tcPr>
            <w:tcW w:w="4585" w:type="dxa"/>
          </w:tcPr>
          <w:p w14:paraId="4A21ED9B" w14:textId="0AD976BB" w:rsidR="00F71066" w:rsidRPr="00FD67EC" w:rsidRDefault="00F71066" w:rsidP="00204D0E">
            <w:pPr>
              <w:spacing w:before="60"/>
              <w:rPr>
                <w:rFonts w:cs="Arial"/>
                <w:color w:val="000000"/>
              </w:rPr>
            </w:pPr>
            <w:r w:rsidRPr="00FD67EC">
              <w:rPr>
                <w:rFonts w:cs="Arial"/>
                <w:color w:val="000000"/>
              </w:rPr>
              <w:t>If appropriate</w:t>
            </w:r>
            <w:r w:rsidR="00563633" w:rsidRPr="00FD67EC">
              <w:rPr>
                <w:rFonts w:cs="Arial"/>
                <w:color w:val="000000"/>
              </w:rPr>
              <w:t>,</w:t>
            </w:r>
            <w:r w:rsidRPr="00FD67EC">
              <w:rPr>
                <w:rFonts w:cs="Arial"/>
                <w:color w:val="000000"/>
              </w:rPr>
              <w:t xml:space="preserve"> discuss postnatal investigation</w:t>
            </w:r>
            <w:r w:rsidR="00563633" w:rsidRPr="00FD67EC">
              <w:rPr>
                <w:rFonts w:cs="Arial"/>
                <w:color w:val="000000"/>
              </w:rPr>
              <w:t>s</w:t>
            </w:r>
            <w:r w:rsidRPr="00FD67EC">
              <w:rPr>
                <w:rFonts w:cs="Arial"/>
                <w:color w:val="000000"/>
              </w:rPr>
              <w:t xml:space="preserve"> and management.</w:t>
            </w:r>
          </w:p>
        </w:tc>
        <w:tc>
          <w:tcPr>
            <w:tcW w:w="640" w:type="dxa"/>
          </w:tcPr>
          <w:p w14:paraId="12A53A1D" w14:textId="77777777" w:rsidR="00F71066" w:rsidRPr="007C1501" w:rsidRDefault="00F71066" w:rsidP="00204D0E"/>
        </w:tc>
        <w:tc>
          <w:tcPr>
            <w:tcW w:w="560" w:type="dxa"/>
          </w:tcPr>
          <w:p w14:paraId="67B3261A" w14:textId="77777777" w:rsidR="00F71066" w:rsidRPr="007C1501" w:rsidRDefault="00F71066" w:rsidP="00204D0E"/>
        </w:tc>
        <w:tc>
          <w:tcPr>
            <w:tcW w:w="736" w:type="dxa"/>
            <w:gridSpan w:val="2"/>
          </w:tcPr>
          <w:p w14:paraId="5EC99CCB" w14:textId="77777777" w:rsidR="00F71066" w:rsidRPr="007C1501" w:rsidRDefault="00F71066" w:rsidP="00204D0E"/>
        </w:tc>
        <w:tc>
          <w:tcPr>
            <w:tcW w:w="1344" w:type="dxa"/>
            <w:gridSpan w:val="2"/>
          </w:tcPr>
          <w:p w14:paraId="7791006B" w14:textId="77777777" w:rsidR="00F71066" w:rsidRPr="007C1501" w:rsidRDefault="00F71066" w:rsidP="00204D0E"/>
        </w:tc>
        <w:tc>
          <w:tcPr>
            <w:tcW w:w="720" w:type="dxa"/>
            <w:gridSpan w:val="2"/>
          </w:tcPr>
          <w:p w14:paraId="10C9FF90" w14:textId="77777777" w:rsidR="00F71066" w:rsidRPr="007C1501" w:rsidRDefault="00F71066" w:rsidP="00204D0E"/>
        </w:tc>
        <w:tc>
          <w:tcPr>
            <w:tcW w:w="1196" w:type="dxa"/>
          </w:tcPr>
          <w:p w14:paraId="305DE000" w14:textId="77777777" w:rsidR="00F71066" w:rsidRPr="007C1501" w:rsidRDefault="00F71066" w:rsidP="00204D0E"/>
        </w:tc>
      </w:tr>
      <w:tr w:rsidR="00F71066" w:rsidRPr="001E184E" w14:paraId="09D9A924" w14:textId="77777777" w:rsidTr="0052661F">
        <w:tc>
          <w:tcPr>
            <w:tcW w:w="4585" w:type="dxa"/>
          </w:tcPr>
          <w:p w14:paraId="16A6229B" w14:textId="51B8C862" w:rsidR="00F71066" w:rsidRPr="00FD67EC" w:rsidRDefault="00F71066" w:rsidP="00204D0E">
            <w:pPr>
              <w:rPr>
                <w:rFonts w:cs="Arial"/>
              </w:rPr>
            </w:pPr>
            <w:r w:rsidRPr="00FD67EC">
              <w:rPr>
                <w:rFonts w:cs="Arial"/>
              </w:rPr>
              <w:t>Complete an incident form</w:t>
            </w:r>
            <w:r w:rsidR="00563633" w:rsidRPr="00FD67EC">
              <w:rPr>
                <w:rFonts w:cs="Arial"/>
              </w:rPr>
              <w:t xml:space="preserve"> for all neonatal deaths.</w:t>
            </w:r>
          </w:p>
        </w:tc>
        <w:tc>
          <w:tcPr>
            <w:tcW w:w="640" w:type="dxa"/>
          </w:tcPr>
          <w:p w14:paraId="7E8A3F3D" w14:textId="77777777" w:rsidR="00F71066" w:rsidRPr="007C1501" w:rsidRDefault="00F71066" w:rsidP="00204D0E"/>
        </w:tc>
        <w:tc>
          <w:tcPr>
            <w:tcW w:w="560" w:type="dxa"/>
          </w:tcPr>
          <w:p w14:paraId="18A90A70" w14:textId="77777777" w:rsidR="00F71066" w:rsidRPr="007C1501" w:rsidRDefault="00F71066" w:rsidP="00204D0E"/>
        </w:tc>
        <w:tc>
          <w:tcPr>
            <w:tcW w:w="736" w:type="dxa"/>
            <w:gridSpan w:val="2"/>
          </w:tcPr>
          <w:p w14:paraId="28022728" w14:textId="77777777" w:rsidR="00F71066" w:rsidRPr="007C1501" w:rsidRDefault="00F71066" w:rsidP="00204D0E"/>
        </w:tc>
        <w:tc>
          <w:tcPr>
            <w:tcW w:w="1344" w:type="dxa"/>
            <w:gridSpan w:val="2"/>
          </w:tcPr>
          <w:p w14:paraId="75A4F368" w14:textId="77777777" w:rsidR="00F71066" w:rsidRPr="007C1501" w:rsidRDefault="00F71066" w:rsidP="00204D0E"/>
        </w:tc>
        <w:tc>
          <w:tcPr>
            <w:tcW w:w="720" w:type="dxa"/>
            <w:gridSpan w:val="2"/>
          </w:tcPr>
          <w:p w14:paraId="541AE0BB" w14:textId="77777777" w:rsidR="00F71066" w:rsidRPr="007C1501" w:rsidRDefault="00F71066" w:rsidP="00204D0E"/>
        </w:tc>
        <w:tc>
          <w:tcPr>
            <w:tcW w:w="1196" w:type="dxa"/>
          </w:tcPr>
          <w:p w14:paraId="262C3AD4" w14:textId="77777777" w:rsidR="00F71066" w:rsidRPr="007C1501" w:rsidRDefault="00F71066" w:rsidP="00204D0E"/>
        </w:tc>
      </w:tr>
    </w:tbl>
    <w:p w14:paraId="5CCD5959" w14:textId="3CD40A93" w:rsidR="00C464BF" w:rsidRDefault="00C464BF">
      <w:pPr>
        <w:spacing w:after="80"/>
        <w:rPr>
          <w:rFonts w:eastAsiaTheme="majorEastAsia" w:cstheme="majorBidi"/>
          <w:b/>
          <w:bCs/>
          <w:color w:val="FFFFFF" w:themeColor="background1"/>
          <w:sz w:val="32"/>
          <w:szCs w:val="28"/>
        </w:rPr>
      </w:pPr>
      <w:bookmarkStart w:id="68" w:name="_Toc505256807"/>
      <w:bookmarkStart w:id="69" w:name="_Toc68779173"/>
      <w:bookmarkStart w:id="70" w:name="_Toc88216438"/>
      <w:bookmarkStart w:id="71" w:name="_Toc94260644"/>
      <w:bookmarkStart w:id="72" w:name="_Toc94260897"/>
      <w:bookmarkStart w:id="73" w:name="_Toc94260923"/>
      <w:bookmarkStart w:id="74" w:name="_Toc94260942"/>
      <w:bookmarkStart w:id="75" w:name="_Toc96524443"/>
      <w:bookmarkStart w:id="76" w:name="_Toc96524886"/>
      <w:bookmarkStart w:id="77" w:name="_Toc96525122"/>
      <w:bookmarkStart w:id="78" w:name="_Toc96525225"/>
      <w:bookmarkStart w:id="79" w:name="_Toc96525347"/>
      <w:bookmarkStart w:id="80" w:name="_Toc109208430"/>
      <w:bookmarkStart w:id="81" w:name="_Toc109208510"/>
      <w:bookmarkStart w:id="82" w:name="_Toc109208594"/>
      <w:bookmarkStart w:id="83" w:name="_Toc109212887"/>
      <w:bookmarkStart w:id="84" w:name="_Toc111103958"/>
      <w:bookmarkStart w:id="85" w:name="_Toc111104062"/>
      <w:bookmarkStart w:id="86" w:name="_Toc113011603"/>
      <w:bookmarkStart w:id="87" w:name="_Toc113011918"/>
    </w:p>
    <w:p w14:paraId="2DA686FD" w14:textId="68956CBA" w:rsidR="008968FB" w:rsidRDefault="008968FB">
      <w:pPr>
        <w:spacing w:after="80"/>
        <w:rPr>
          <w:rFonts w:eastAsiaTheme="majorEastAsia" w:cstheme="majorBidi"/>
          <w:b/>
          <w:bCs/>
          <w:color w:val="FFFFFF" w:themeColor="background1"/>
          <w:sz w:val="32"/>
          <w:szCs w:val="28"/>
        </w:rPr>
      </w:pPr>
    </w:p>
    <w:p w14:paraId="3128D9B9" w14:textId="2B18BE8C" w:rsidR="008968FB" w:rsidRDefault="008968FB">
      <w:pPr>
        <w:spacing w:after="80"/>
        <w:rPr>
          <w:rFonts w:eastAsiaTheme="majorEastAsia" w:cstheme="majorBidi"/>
          <w:b/>
          <w:bCs/>
          <w:color w:val="FFFFFF" w:themeColor="background1"/>
          <w:sz w:val="32"/>
          <w:szCs w:val="28"/>
        </w:rPr>
      </w:pPr>
    </w:p>
    <w:p w14:paraId="3B7D4B20" w14:textId="3A8D8E26" w:rsidR="00DE28D9" w:rsidRDefault="00DE28D9" w:rsidP="00DE28D9">
      <w:pPr>
        <w:tabs>
          <w:tab w:val="right" w:pos="284"/>
        </w:tabs>
        <w:contextualSpacing/>
        <w:rPr>
          <w:rFonts w:cs="Arial"/>
        </w:rPr>
      </w:pPr>
      <w:bookmarkStart w:id="88" w:name="_Toc456867098"/>
      <w:bookmarkStart w:id="89" w:name="_Toc456867661"/>
      <w:bookmarkStart w:id="90" w:name="_Toc456868000"/>
      <w:bookmarkStart w:id="91" w:name="_Toc456868315"/>
      <w:bookmarkStart w:id="92" w:name="_Toc456868338"/>
      <w:bookmarkStart w:id="93" w:name="_Toc456868496"/>
      <w:bookmarkStart w:id="94" w:name="_Toc456868656"/>
      <w:bookmarkStart w:id="95" w:name="_Toc456868748"/>
      <w:bookmarkStart w:id="96" w:name="_Toc456868892"/>
      <w:bookmarkStart w:id="97" w:name="_Toc505256812"/>
      <w:bookmarkStart w:id="98" w:name="_Toc68779178"/>
      <w:bookmarkStart w:id="99" w:name="_Toc88216443"/>
      <w:bookmarkStart w:id="100" w:name="_Toc94260649"/>
      <w:bookmarkStart w:id="101" w:name="_Toc94260902"/>
      <w:bookmarkStart w:id="102" w:name="_Toc94260928"/>
      <w:bookmarkStart w:id="103" w:name="_Toc94260947"/>
      <w:bookmarkStart w:id="104" w:name="_Toc96524449"/>
      <w:bookmarkStart w:id="105" w:name="_Toc96524892"/>
      <w:bookmarkStart w:id="106" w:name="_Toc96525128"/>
      <w:bookmarkStart w:id="107" w:name="_Toc96525231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rFonts w:cs="Arial"/>
        </w:rPr>
        <w:br w:type="page"/>
      </w:r>
    </w:p>
    <w:p w14:paraId="1E945223" w14:textId="283FE101" w:rsidR="008B6CDB" w:rsidRPr="001070CB" w:rsidRDefault="000A5AA8" w:rsidP="00D27965">
      <w:pPr>
        <w:pStyle w:val="Heading1"/>
      </w:pPr>
      <w:bookmarkStart w:id="108" w:name="_Toc96525353"/>
      <w:bookmarkStart w:id="109" w:name="_Toc109208436"/>
      <w:bookmarkStart w:id="110" w:name="_Toc109208516"/>
      <w:bookmarkStart w:id="111" w:name="_Toc109208600"/>
      <w:bookmarkStart w:id="112" w:name="_Toc109212892"/>
      <w:bookmarkStart w:id="113" w:name="_Toc111103963"/>
      <w:bookmarkStart w:id="114" w:name="_Toc111104067"/>
      <w:bookmarkStart w:id="115" w:name="_Toc113011608"/>
      <w:bookmarkStart w:id="116" w:name="_Toc113011923"/>
      <w:bookmarkStart w:id="117" w:name="_Toc171346471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1070CB">
        <w:rPr>
          <w:rStyle w:val="Heading1Char"/>
          <w:b/>
          <w:bCs/>
          <w:shd w:val="clear" w:color="auto" w:fill="auto"/>
        </w:rPr>
        <w:lastRenderedPageBreak/>
        <w:t>C</w:t>
      </w:r>
      <w:r w:rsidR="00DE28D9" w:rsidRPr="001070CB">
        <w:rPr>
          <w:rStyle w:val="Heading1Char"/>
          <w:b/>
          <w:bCs/>
          <w:shd w:val="clear" w:color="auto" w:fill="auto"/>
        </w:rPr>
        <w:t>are of Baby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3B1FD751" w14:textId="48189505" w:rsidR="008B6CDB" w:rsidRPr="005858A1" w:rsidRDefault="005858A1" w:rsidP="005858A1">
      <w:pPr>
        <w:ind w:left="-90"/>
        <w:contextualSpacing/>
        <w:rPr>
          <w:rFonts w:cs="Arial"/>
          <w:bCs/>
          <w:sz w:val="20"/>
          <w:szCs w:val="20"/>
        </w:rPr>
      </w:pPr>
      <w:r>
        <w:rPr>
          <w:rFonts w:cs="Arial"/>
          <w:color w:val="8064A2" w:themeColor="accent4"/>
          <w:sz w:val="20"/>
          <w:szCs w:val="20"/>
        </w:rPr>
        <w:tab/>
      </w:r>
      <w:r w:rsidR="008B6CDB" w:rsidRPr="005858A1">
        <w:rPr>
          <w:rFonts w:cs="Arial"/>
          <w:bCs/>
        </w:rPr>
        <w:t>Individualised where appropriate</w:t>
      </w:r>
      <w:r w:rsidR="007F46F2">
        <w:rPr>
          <w:rFonts w:cs="Arial"/>
          <w:bCs/>
        </w:rPr>
        <w:t>.</w:t>
      </w:r>
    </w:p>
    <w:p w14:paraId="4F9406A8" w14:textId="77777777" w:rsidR="008B6CDB" w:rsidRPr="00D77161" w:rsidRDefault="008B6CDB" w:rsidP="008B6CDB">
      <w:pPr>
        <w:ind w:left="-284" w:firstLine="720"/>
        <w:contextualSpacing/>
        <w:rPr>
          <w:rFonts w:cs="Arial"/>
          <w:szCs w:val="16"/>
        </w:rPr>
      </w:pPr>
    </w:p>
    <w:tbl>
      <w:tblPr>
        <w:tblW w:w="963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709"/>
        <w:gridCol w:w="706"/>
        <w:gridCol w:w="708"/>
        <w:gridCol w:w="1602"/>
        <w:gridCol w:w="959"/>
        <w:gridCol w:w="1168"/>
      </w:tblGrid>
      <w:tr w:rsidR="001070CB" w:rsidRPr="001070CB" w14:paraId="4DD0FA83" w14:textId="77777777" w:rsidTr="001070CB">
        <w:tc>
          <w:tcPr>
            <w:tcW w:w="3786" w:type="dxa"/>
            <w:shd w:val="clear" w:color="auto" w:fill="CCC0D9" w:themeFill="accent4" w:themeFillTint="66"/>
          </w:tcPr>
          <w:p w14:paraId="7CD038C3" w14:textId="77777777" w:rsidR="008B6CDB" w:rsidRPr="001070CB" w:rsidRDefault="008B6CDB" w:rsidP="008B6CDB">
            <w:pPr>
              <w:spacing w:before="60" w:after="60"/>
            </w:pPr>
          </w:p>
        </w:tc>
        <w:tc>
          <w:tcPr>
            <w:tcW w:w="709" w:type="dxa"/>
            <w:shd w:val="clear" w:color="auto" w:fill="CCC0D9" w:themeFill="accent4" w:themeFillTint="66"/>
          </w:tcPr>
          <w:p w14:paraId="5B1E99F5" w14:textId="77777777" w:rsidR="008B6CDB" w:rsidRPr="001070CB" w:rsidRDefault="008B6CDB" w:rsidP="008B6CDB">
            <w:pPr>
              <w:spacing w:before="60" w:after="60"/>
            </w:pPr>
            <w:r w:rsidRPr="001070CB">
              <w:t xml:space="preserve">Yes </w:t>
            </w:r>
          </w:p>
        </w:tc>
        <w:tc>
          <w:tcPr>
            <w:tcW w:w="706" w:type="dxa"/>
            <w:shd w:val="clear" w:color="auto" w:fill="CCC0D9" w:themeFill="accent4" w:themeFillTint="66"/>
          </w:tcPr>
          <w:p w14:paraId="4005356E" w14:textId="77777777" w:rsidR="008B6CDB" w:rsidRPr="001070CB" w:rsidRDefault="008B6CDB" w:rsidP="008B6CDB">
            <w:pPr>
              <w:spacing w:before="60" w:after="60"/>
            </w:pPr>
            <w:r w:rsidRPr="001070CB">
              <w:t xml:space="preserve">No 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14:paraId="22DF863E" w14:textId="77777777" w:rsidR="008B6CDB" w:rsidRPr="001070CB" w:rsidRDefault="008B6CDB" w:rsidP="008B6CDB">
            <w:pPr>
              <w:spacing w:before="60" w:after="60"/>
            </w:pPr>
            <w:r w:rsidRPr="001070CB">
              <w:t>N/A</w:t>
            </w:r>
          </w:p>
        </w:tc>
        <w:tc>
          <w:tcPr>
            <w:tcW w:w="1602" w:type="dxa"/>
            <w:shd w:val="clear" w:color="auto" w:fill="CCC0D9" w:themeFill="accent4" w:themeFillTint="66"/>
          </w:tcPr>
          <w:p w14:paraId="742DC4B9" w14:textId="77777777" w:rsidR="008B6CDB" w:rsidRPr="001070CB" w:rsidRDefault="008B6CDB" w:rsidP="008B6CDB">
            <w:pPr>
              <w:spacing w:before="60" w:after="60"/>
            </w:pPr>
            <w:r w:rsidRPr="001070CB">
              <w:t xml:space="preserve">Comments </w:t>
            </w:r>
          </w:p>
        </w:tc>
        <w:tc>
          <w:tcPr>
            <w:tcW w:w="959" w:type="dxa"/>
            <w:shd w:val="clear" w:color="auto" w:fill="CCC0D9" w:themeFill="accent4" w:themeFillTint="66"/>
          </w:tcPr>
          <w:p w14:paraId="1AE0E2FF" w14:textId="77777777" w:rsidR="008B6CDB" w:rsidRPr="001070CB" w:rsidRDefault="008B6CDB" w:rsidP="008B6CDB">
            <w:pPr>
              <w:spacing w:before="60" w:after="60"/>
            </w:pPr>
            <w:r w:rsidRPr="001070CB">
              <w:t xml:space="preserve">Date </w:t>
            </w:r>
          </w:p>
        </w:tc>
        <w:tc>
          <w:tcPr>
            <w:tcW w:w="1168" w:type="dxa"/>
            <w:shd w:val="clear" w:color="auto" w:fill="CCC0D9" w:themeFill="accent4" w:themeFillTint="66"/>
          </w:tcPr>
          <w:p w14:paraId="407118CB" w14:textId="77777777" w:rsidR="008B6CDB" w:rsidRPr="001070CB" w:rsidRDefault="008B6CDB" w:rsidP="008B6CDB">
            <w:pPr>
              <w:spacing w:before="60" w:after="60"/>
            </w:pPr>
            <w:r w:rsidRPr="001070CB">
              <w:t xml:space="preserve">Signature </w:t>
            </w:r>
          </w:p>
        </w:tc>
      </w:tr>
      <w:tr w:rsidR="008B6CDB" w:rsidRPr="001E184E" w14:paraId="5D261EF4" w14:textId="77777777" w:rsidTr="0052661F">
        <w:tc>
          <w:tcPr>
            <w:tcW w:w="3786" w:type="dxa"/>
          </w:tcPr>
          <w:p w14:paraId="65275A77" w14:textId="122ABCED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Identify baby. Use 2 name bands.</w:t>
            </w:r>
          </w:p>
          <w:p w14:paraId="31C67022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  <w:p w14:paraId="4B7046F9" w14:textId="098DFC09" w:rsidR="008B6CDB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 xml:space="preserve">Attach 1 name band around </w:t>
            </w:r>
            <w:r w:rsidR="00B33913">
              <w:rPr>
                <w:rFonts w:eastAsia="Cambria" w:cs="Arial"/>
              </w:rPr>
              <w:t>the baby’s</w:t>
            </w:r>
            <w:r w:rsidRPr="00E564A5">
              <w:rPr>
                <w:rFonts w:eastAsia="Cambria" w:cs="Arial"/>
              </w:rPr>
              <w:t xml:space="preserve"> </w:t>
            </w:r>
            <w:r w:rsidR="00B33913">
              <w:rPr>
                <w:rFonts w:eastAsia="Cambria" w:cs="Arial"/>
              </w:rPr>
              <w:t>ankle</w:t>
            </w:r>
            <w:r w:rsidR="00AE2CCB">
              <w:rPr>
                <w:rFonts w:eastAsia="Cambria" w:cs="Arial"/>
              </w:rPr>
              <w:t>.</w:t>
            </w:r>
            <w:r w:rsidRPr="00E564A5">
              <w:rPr>
                <w:rFonts w:eastAsia="Cambria" w:cs="Arial"/>
              </w:rPr>
              <w:t xml:space="preserve"> Second identity band alongside baby.</w:t>
            </w:r>
            <w:r w:rsidR="00563633">
              <w:rPr>
                <w:rFonts w:eastAsia="Cambria" w:cs="Arial"/>
              </w:rPr>
              <w:t xml:space="preserve"> </w:t>
            </w:r>
            <w:r w:rsidRPr="00E564A5">
              <w:rPr>
                <w:rFonts w:eastAsia="Cambria" w:cs="Arial"/>
              </w:rPr>
              <w:t xml:space="preserve">State </w:t>
            </w:r>
            <w:r w:rsidR="00B40C64">
              <w:rPr>
                <w:rFonts w:eastAsia="Cambria" w:cs="Arial"/>
              </w:rPr>
              <w:t>“B</w:t>
            </w:r>
            <w:r w:rsidRPr="00E564A5">
              <w:rPr>
                <w:rFonts w:eastAsia="Cambria" w:cs="Arial"/>
              </w:rPr>
              <w:t>aby of</w:t>
            </w:r>
            <w:del w:id="118" w:author="Holmes Victoria (Midwife, Birth Centre)(R0A) Manchester University NHS FT" w:date="2023-09-22T10:39:00Z">
              <w:r w:rsidR="00B40C64" w:rsidDel="00144490">
                <w:rPr>
                  <w:rFonts w:eastAsia="Cambria" w:cs="Arial"/>
                </w:rPr>
                <w:delText xml:space="preserve"> </w:delText>
              </w:r>
            </w:del>
            <w:r w:rsidR="00B40C64">
              <w:rPr>
                <w:rFonts w:eastAsia="Cambria" w:cs="Arial"/>
              </w:rPr>
              <w:t>[</w:t>
            </w:r>
            <w:r w:rsidRPr="00E564A5">
              <w:rPr>
                <w:rFonts w:eastAsia="Cambria" w:cs="Arial"/>
              </w:rPr>
              <w:t>mother</w:t>
            </w:r>
            <w:r w:rsidR="00AE2CCB">
              <w:rPr>
                <w:rFonts w:eastAsia="Cambria" w:cs="Arial"/>
              </w:rPr>
              <w:t>’</w:t>
            </w:r>
            <w:r w:rsidRPr="00E564A5">
              <w:rPr>
                <w:rFonts w:eastAsia="Cambria" w:cs="Arial"/>
              </w:rPr>
              <w:t>s name/mother</w:t>
            </w:r>
            <w:r w:rsidR="00AE2CCB">
              <w:rPr>
                <w:rFonts w:eastAsia="Cambria" w:cs="Arial"/>
              </w:rPr>
              <w:t>’</w:t>
            </w:r>
            <w:r w:rsidRPr="00E564A5">
              <w:rPr>
                <w:rFonts w:eastAsia="Cambria" w:cs="Arial"/>
              </w:rPr>
              <w:t>s hosp</w:t>
            </w:r>
            <w:r w:rsidR="005858A1">
              <w:rPr>
                <w:rFonts w:eastAsia="Cambria" w:cs="Arial"/>
              </w:rPr>
              <w:t>ital</w:t>
            </w:r>
            <w:r w:rsidRPr="00E564A5">
              <w:rPr>
                <w:rFonts w:eastAsia="Cambria" w:cs="Arial"/>
              </w:rPr>
              <w:t xml:space="preserve"> n</w:t>
            </w:r>
            <w:r>
              <w:rPr>
                <w:rFonts w:eastAsia="Cambria" w:cs="Arial"/>
              </w:rPr>
              <w:t>umber/</w:t>
            </w:r>
            <w:r w:rsidRPr="00E564A5">
              <w:rPr>
                <w:rFonts w:eastAsia="Cambria" w:cs="Arial"/>
              </w:rPr>
              <w:t>date</w:t>
            </w:r>
            <w:r w:rsidR="0053766D">
              <w:rPr>
                <w:rFonts w:eastAsia="Cambria" w:cs="Arial"/>
              </w:rPr>
              <w:t xml:space="preserve">, </w:t>
            </w:r>
            <w:r>
              <w:rPr>
                <w:rFonts w:eastAsia="Cambria" w:cs="Arial"/>
              </w:rPr>
              <w:t xml:space="preserve">time of </w:t>
            </w:r>
            <w:r w:rsidR="003C74D6">
              <w:rPr>
                <w:rFonts w:eastAsia="Cambria" w:cs="Arial"/>
              </w:rPr>
              <w:t xml:space="preserve">birth </w:t>
            </w:r>
            <w:r>
              <w:rPr>
                <w:rFonts w:eastAsia="Cambria" w:cs="Arial"/>
              </w:rPr>
              <w:t>and hospital</w:t>
            </w:r>
            <w:r w:rsidR="0053766D">
              <w:rPr>
                <w:rFonts w:eastAsia="Cambria" w:cs="Arial"/>
              </w:rPr>
              <w:t>]</w:t>
            </w:r>
            <w:r>
              <w:rPr>
                <w:rFonts w:eastAsia="Cambria" w:cs="Arial"/>
              </w:rPr>
              <w:t>.</w:t>
            </w:r>
          </w:p>
          <w:p w14:paraId="3BA429B5" w14:textId="23BD8017" w:rsidR="00563633" w:rsidRPr="00E564A5" w:rsidRDefault="00563633" w:rsidP="008B6CDB">
            <w:pPr>
              <w:rPr>
                <w:rFonts w:eastAsia="Cambria" w:cs="Arial"/>
              </w:rPr>
            </w:pPr>
          </w:p>
        </w:tc>
        <w:tc>
          <w:tcPr>
            <w:tcW w:w="709" w:type="dxa"/>
          </w:tcPr>
          <w:p w14:paraId="23E0E590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6" w:type="dxa"/>
          </w:tcPr>
          <w:p w14:paraId="05D392DE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20B6020D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0179776E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959" w:type="dxa"/>
          </w:tcPr>
          <w:p w14:paraId="2BE76E1C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6877F605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</w:tr>
      <w:tr w:rsidR="008B6CDB" w:rsidRPr="001E184E" w14:paraId="6BB07839" w14:textId="77777777" w:rsidTr="0052661F">
        <w:tc>
          <w:tcPr>
            <w:tcW w:w="3786" w:type="dxa"/>
          </w:tcPr>
          <w:p w14:paraId="33F9CC89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 xml:space="preserve">Photographs: Discuss and offer memento photographs to be taken.  </w:t>
            </w:r>
          </w:p>
          <w:p w14:paraId="11287EE3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Offer the parents the opportunity to take their own photographs</w:t>
            </w:r>
            <w:r>
              <w:rPr>
                <w:rFonts w:eastAsia="Cambria" w:cs="Arial"/>
              </w:rPr>
              <w:t>.</w:t>
            </w:r>
          </w:p>
          <w:p w14:paraId="481A6501" w14:textId="5B00AA0A" w:rsidR="008B6CDB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 xml:space="preserve">If taken by Medical Illustration </w:t>
            </w:r>
            <w:r w:rsidR="00616D37">
              <w:rPr>
                <w:rFonts w:eastAsia="Cambria" w:cs="Arial"/>
              </w:rPr>
              <w:t xml:space="preserve">written </w:t>
            </w:r>
            <w:r w:rsidRPr="00E564A5">
              <w:rPr>
                <w:rFonts w:eastAsia="Cambria" w:cs="Arial"/>
              </w:rPr>
              <w:t>consent will need to be obtained</w:t>
            </w:r>
            <w:r>
              <w:rPr>
                <w:rFonts w:eastAsia="Cambria" w:cs="Arial"/>
              </w:rPr>
              <w:t>.</w:t>
            </w:r>
            <w:r w:rsidRPr="00E564A5">
              <w:rPr>
                <w:rFonts w:eastAsia="Cambria" w:cs="Arial"/>
              </w:rPr>
              <w:t xml:space="preserve"> </w:t>
            </w:r>
          </w:p>
          <w:p w14:paraId="59987925" w14:textId="77777777" w:rsidR="00563633" w:rsidRPr="00E564A5" w:rsidRDefault="00563633" w:rsidP="008B6CDB">
            <w:pPr>
              <w:rPr>
                <w:rFonts w:eastAsia="Cambria" w:cs="Arial"/>
              </w:rPr>
            </w:pPr>
          </w:p>
        </w:tc>
        <w:tc>
          <w:tcPr>
            <w:tcW w:w="709" w:type="dxa"/>
          </w:tcPr>
          <w:p w14:paraId="496C6080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1</w:t>
            </w:r>
            <w:r w:rsidRPr="00E564A5">
              <w:rPr>
                <w:rFonts w:eastAsia="Cambria" w:cs="Arial"/>
                <w:vertAlign w:val="superscript"/>
              </w:rPr>
              <w:t>st</w:t>
            </w:r>
            <w:r w:rsidRPr="00E564A5">
              <w:rPr>
                <w:rFonts w:eastAsia="Cambria" w:cs="Arial"/>
              </w:rPr>
              <w:t xml:space="preserve"> offer</w:t>
            </w:r>
          </w:p>
          <w:p w14:paraId="5DBEE318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  <w:p w14:paraId="7F1AEC54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2</w:t>
            </w:r>
            <w:r w:rsidRPr="00E564A5">
              <w:rPr>
                <w:rFonts w:eastAsia="Cambria" w:cs="Arial"/>
                <w:vertAlign w:val="superscript"/>
              </w:rPr>
              <w:t>nd</w:t>
            </w:r>
            <w:r w:rsidRPr="00E564A5">
              <w:rPr>
                <w:rFonts w:eastAsia="Cambria" w:cs="Arial"/>
              </w:rPr>
              <w:t xml:space="preserve"> offer</w:t>
            </w:r>
          </w:p>
        </w:tc>
        <w:tc>
          <w:tcPr>
            <w:tcW w:w="706" w:type="dxa"/>
          </w:tcPr>
          <w:p w14:paraId="46E93FD6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7D42CF2D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0712FAC5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959" w:type="dxa"/>
          </w:tcPr>
          <w:p w14:paraId="7E2B1022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5516EDDF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</w:tr>
      <w:tr w:rsidR="008B6CDB" w:rsidRPr="001E184E" w14:paraId="63A76803" w14:textId="77777777" w:rsidTr="0052661F">
        <w:tc>
          <w:tcPr>
            <w:tcW w:w="3786" w:type="dxa"/>
          </w:tcPr>
          <w:p w14:paraId="5593680C" w14:textId="081DB05D" w:rsidR="008B6CDB" w:rsidRPr="00E564A5" w:rsidRDefault="008B6CDB" w:rsidP="00B23DD4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  <w:color w:val="000000"/>
              </w:rPr>
              <w:t>Verbal consent obtained for initial examinati</w:t>
            </w:r>
            <w:r w:rsidRPr="00C3368E">
              <w:rPr>
                <w:rFonts w:eastAsia="Cambria" w:cs="Arial"/>
                <w:color w:val="000000"/>
              </w:rPr>
              <w:t>on</w:t>
            </w:r>
            <w:r w:rsidR="007E2A92" w:rsidRPr="00C3368E">
              <w:rPr>
                <w:rFonts w:eastAsia="Cambria" w:cs="Arial"/>
                <w:color w:val="000000"/>
              </w:rPr>
              <w:t xml:space="preserve"> </w:t>
            </w:r>
            <w:r w:rsidR="007E2A92" w:rsidRPr="00C3368E">
              <w:t>for above 16+0</w:t>
            </w:r>
            <w:r w:rsidR="00616D37">
              <w:t xml:space="preserve"> weeks gestation</w:t>
            </w:r>
            <w:r w:rsidRPr="00C3368E">
              <w:rPr>
                <w:rFonts w:eastAsia="Cambria" w:cs="Arial"/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14:paraId="130B7938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6" w:type="dxa"/>
          </w:tcPr>
          <w:p w14:paraId="3A3604A7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455D540F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466190EC" w14:textId="590769B8" w:rsidR="008B6CDB" w:rsidRPr="00E564A5" w:rsidRDefault="008B6CDB" w:rsidP="00B23DD4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If consented to see sheet on next page</w:t>
            </w:r>
          </w:p>
        </w:tc>
        <w:tc>
          <w:tcPr>
            <w:tcW w:w="959" w:type="dxa"/>
          </w:tcPr>
          <w:p w14:paraId="28018E9E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5EC917EA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</w:tr>
      <w:tr w:rsidR="008B6CDB" w:rsidRPr="001E184E" w14:paraId="2A21EA50" w14:textId="77777777" w:rsidTr="0052661F">
        <w:tc>
          <w:tcPr>
            <w:tcW w:w="3786" w:type="dxa"/>
          </w:tcPr>
          <w:p w14:paraId="284E2C88" w14:textId="210AAD0A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Weigh the baby</w:t>
            </w:r>
            <w:r w:rsidR="006761B9">
              <w:rPr>
                <w:rFonts w:eastAsia="Cambria" w:cs="Arial"/>
              </w:rPr>
              <w:t xml:space="preserve"> </w:t>
            </w:r>
            <w:r w:rsidR="00B33913">
              <w:rPr>
                <w:rFonts w:eastAsia="Cambria" w:cs="Arial"/>
              </w:rPr>
              <w:t>(</w:t>
            </w:r>
            <w:r w:rsidR="00BC05FF">
              <w:rPr>
                <w:rFonts w:eastAsia="Cambria" w:cs="Arial"/>
              </w:rPr>
              <w:t xml:space="preserve">undressed, uncovered, </w:t>
            </w:r>
            <w:r w:rsidR="00B33913">
              <w:rPr>
                <w:rFonts w:eastAsia="Cambria" w:cs="Arial"/>
              </w:rPr>
              <w:t>at all gest</w:t>
            </w:r>
            <w:r w:rsidR="006761B9">
              <w:rPr>
                <w:rFonts w:eastAsia="Cambria" w:cs="Arial"/>
              </w:rPr>
              <w:t>a</w:t>
            </w:r>
            <w:r w:rsidR="00B33913">
              <w:rPr>
                <w:rFonts w:eastAsia="Cambria" w:cs="Arial"/>
              </w:rPr>
              <w:t>t</w:t>
            </w:r>
            <w:r w:rsidR="006761B9">
              <w:rPr>
                <w:rFonts w:eastAsia="Cambria" w:cs="Arial"/>
              </w:rPr>
              <w:t>ion</w:t>
            </w:r>
            <w:r w:rsidR="00B33913">
              <w:rPr>
                <w:rFonts w:eastAsia="Cambria" w:cs="Arial"/>
              </w:rPr>
              <w:t>s).</w:t>
            </w:r>
          </w:p>
          <w:p w14:paraId="5A0F3765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9" w:type="dxa"/>
          </w:tcPr>
          <w:p w14:paraId="14CCFD4E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6" w:type="dxa"/>
          </w:tcPr>
          <w:p w14:paraId="171E441F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7F28283C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429C70DF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959" w:type="dxa"/>
          </w:tcPr>
          <w:p w14:paraId="06A2E438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3219FD94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</w:tr>
      <w:tr w:rsidR="00CB02A4" w:rsidRPr="001E184E" w14:paraId="7766C7C0" w14:textId="77777777" w:rsidTr="0052661F">
        <w:tc>
          <w:tcPr>
            <w:tcW w:w="3786" w:type="dxa"/>
          </w:tcPr>
          <w:p w14:paraId="51BEA210" w14:textId="195C105D" w:rsidR="007F46F2" w:rsidRDefault="007F46F2" w:rsidP="00B23DD4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>Calculate birth weight centile</w:t>
            </w:r>
            <w:r w:rsidR="00AD7925">
              <w:rPr>
                <w:rFonts w:eastAsia="Cambria" w:cs="Arial"/>
              </w:rPr>
              <w:t xml:space="preserve"> (if 22+0 weeks or more)</w:t>
            </w:r>
            <w:r w:rsidR="00563633">
              <w:rPr>
                <w:rFonts w:eastAsia="Cambria" w:cs="Arial"/>
              </w:rPr>
              <w:t>.</w:t>
            </w:r>
          </w:p>
          <w:p w14:paraId="31C018E0" w14:textId="6F83B86B" w:rsidR="00563633" w:rsidRPr="00E564A5" w:rsidRDefault="00563633" w:rsidP="00B23DD4">
            <w:pPr>
              <w:rPr>
                <w:rFonts w:eastAsia="Cambria" w:cs="Arial"/>
              </w:rPr>
            </w:pPr>
          </w:p>
        </w:tc>
        <w:tc>
          <w:tcPr>
            <w:tcW w:w="709" w:type="dxa"/>
          </w:tcPr>
          <w:p w14:paraId="31872038" w14:textId="77777777" w:rsidR="007F46F2" w:rsidRPr="00E564A5" w:rsidRDefault="007F46F2" w:rsidP="008B6CDB">
            <w:pPr>
              <w:rPr>
                <w:rFonts w:eastAsia="Cambria" w:cs="Arial"/>
              </w:rPr>
            </w:pPr>
          </w:p>
        </w:tc>
        <w:tc>
          <w:tcPr>
            <w:tcW w:w="706" w:type="dxa"/>
          </w:tcPr>
          <w:p w14:paraId="27EBCBD4" w14:textId="77777777" w:rsidR="007F46F2" w:rsidRPr="00E564A5" w:rsidRDefault="007F46F2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1BF7426F" w14:textId="77777777" w:rsidR="007F46F2" w:rsidRPr="00E564A5" w:rsidRDefault="007F46F2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77BC5B90" w14:textId="77777777" w:rsidR="007F46F2" w:rsidRPr="00E564A5" w:rsidRDefault="007F46F2" w:rsidP="008B6CDB">
            <w:pPr>
              <w:rPr>
                <w:rFonts w:eastAsia="Cambria" w:cs="Arial"/>
              </w:rPr>
            </w:pPr>
          </w:p>
        </w:tc>
        <w:tc>
          <w:tcPr>
            <w:tcW w:w="959" w:type="dxa"/>
          </w:tcPr>
          <w:p w14:paraId="101188D8" w14:textId="77777777" w:rsidR="007F46F2" w:rsidRPr="00E564A5" w:rsidRDefault="007F46F2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0BBB7EBE" w14:textId="77777777" w:rsidR="007F46F2" w:rsidRPr="00E564A5" w:rsidRDefault="007F46F2" w:rsidP="008B6CDB">
            <w:pPr>
              <w:rPr>
                <w:rFonts w:eastAsia="Cambria" w:cs="Arial"/>
              </w:rPr>
            </w:pPr>
          </w:p>
        </w:tc>
      </w:tr>
      <w:tr w:rsidR="008B6CDB" w:rsidRPr="001E184E" w14:paraId="697C3950" w14:textId="77777777" w:rsidTr="0052661F">
        <w:tc>
          <w:tcPr>
            <w:tcW w:w="3786" w:type="dxa"/>
          </w:tcPr>
          <w:p w14:paraId="7226C6D7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Discuss personal items:</w:t>
            </w:r>
          </w:p>
          <w:p w14:paraId="54A726C2" w14:textId="77777777" w:rsidR="008B6CDB" w:rsidRPr="009813D2" w:rsidRDefault="008B6CDB" w:rsidP="00B82A54">
            <w:pPr>
              <w:pStyle w:val="ListParagraph"/>
              <w:numPr>
                <w:ilvl w:val="0"/>
                <w:numId w:val="11"/>
              </w:numPr>
              <w:ind w:left="292" w:hanging="240"/>
              <w:rPr>
                <w:rFonts w:eastAsia="Cambria" w:cs="Arial"/>
                <w:lang w:eastAsia="en-US"/>
              </w:rPr>
            </w:pPr>
            <w:r w:rsidRPr="009813D2">
              <w:rPr>
                <w:rFonts w:eastAsia="Cambria" w:cs="Arial"/>
                <w:lang w:eastAsia="en-US"/>
              </w:rPr>
              <w:t>Hand and foot prints</w:t>
            </w:r>
          </w:p>
          <w:p w14:paraId="2B86B5AC" w14:textId="77777777" w:rsidR="008B6CDB" w:rsidRPr="009813D2" w:rsidRDefault="008B6CDB" w:rsidP="00B82A54">
            <w:pPr>
              <w:pStyle w:val="ListParagraph"/>
              <w:numPr>
                <w:ilvl w:val="0"/>
                <w:numId w:val="11"/>
              </w:numPr>
              <w:ind w:left="292" w:hanging="240"/>
              <w:rPr>
                <w:rFonts w:eastAsia="Cambria" w:cs="Arial"/>
                <w:lang w:eastAsia="en-US"/>
              </w:rPr>
            </w:pPr>
            <w:r w:rsidRPr="009813D2">
              <w:rPr>
                <w:rFonts w:eastAsia="Cambria" w:cs="Arial"/>
                <w:lang w:eastAsia="en-US"/>
              </w:rPr>
              <w:t>Name band</w:t>
            </w:r>
          </w:p>
          <w:p w14:paraId="61C71EF2" w14:textId="4AD4B43B" w:rsidR="008B6CDB" w:rsidRPr="007D7EEF" w:rsidRDefault="008B6CDB" w:rsidP="007D7EEF">
            <w:pPr>
              <w:pStyle w:val="ListParagraph"/>
              <w:numPr>
                <w:ilvl w:val="0"/>
                <w:numId w:val="11"/>
              </w:numPr>
              <w:ind w:left="292" w:hanging="240"/>
              <w:rPr>
                <w:rFonts w:eastAsia="Cambria" w:cs="Arial"/>
                <w:lang w:eastAsia="en-US"/>
              </w:rPr>
            </w:pPr>
            <w:r w:rsidRPr="009813D2">
              <w:t xml:space="preserve">Cord clamp  </w:t>
            </w:r>
            <w:r w:rsidR="007F46F2" w:rsidRPr="007D7EEF">
              <w:rPr>
                <w:rFonts w:eastAsia="Cambria" w:cs="Arial"/>
              </w:rPr>
              <w:t xml:space="preserve"> </w:t>
            </w:r>
          </w:p>
          <w:p w14:paraId="35671E96" w14:textId="77777777" w:rsidR="00B23DD4" w:rsidRDefault="00B23DD4" w:rsidP="00B82A54">
            <w:pPr>
              <w:pStyle w:val="ListParagraph"/>
              <w:numPr>
                <w:ilvl w:val="0"/>
                <w:numId w:val="11"/>
              </w:numPr>
              <w:ind w:left="292" w:hanging="240"/>
              <w:rPr>
                <w:rFonts w:eastAsia="Cambria" w:cs="Arial"/>
                <w:lang w:eastAsia="en-US"/>
              </w:rPr>
            </w:pPr>
            <w:r>
              <w:rPr>
                <w:rFonts w:eastAsia="Cambria" w:cs="Arial"/>
                <w:lang w:eastAsia="en-US"/>
              </w:rPr>
              <w:t>Casts if possible</w:t>
            </w:r>
          </w:p>
          <w:p w14:paraId="78E34D27" w14:textId="77777777" w:rsidR="00B23DD4" w:rsidRDefault="00B23DD4" w:rsidP="00B82A54">
            <w:pPr>
              <w:pStyle w:val="ListParagraph"/>
              <w:numPr>
                <w:ilvl w:val="0"/>
                <w:numId w:val="11"/>
              </w:numPr>
              <w:ind w:left="292" w:hanging="240"/>
              <w:rPr>
                <w:rFonts w:eastAsia="Cambria" w:cs="Arial"/>
                <w:lang w:eastAsia="en-US"/>
              </w:rPr>
            </w:pPr>
            <w:r>
              <w:rPr>
                <w:rFonts w:eastAsia="Cambria" w:cs="Arial"/>
                <w:lang w:eastAsia="en-US"/>
              </w:rPr>
              <w:t>Lock of hair if possible</w:t>
            </w:r>
          </w:p>
          <w:p w14:paraId="5C8BFE40" w14:textId="6C314683" w:rsidR="007D7EEF" w:rsidRPr="009813D2" w:rsidRDefault="007D7EEF" w:rsidP="00B82A54">
            <w:pPr>
              <w:pStyle w:val="ListParagraph"/>
              <w:numPr>
                <w:ilvl w:val="0"/>
                <w:numId w:val="11"/>
              </w:numPr>
              <w:ind w:left="292" w:hanging="240"/>
              <w:rPr>
                <w:rFonts w:eastAsia="Cambria" w:cs="Arial"/>
                <w:lang w:eastAsia="en-US"/>
              </w:rPr>
            </w:pPr>
            <w:r>
              <w:rPr>
                <w:rFonts w:eastAsia="Cambria" w:cs="Arial"/>
                <w:lang w:eastAsia="en-US"/>
              </w:rPr>
              <w:t>Any other items the parents wish</w:t>
            </w:r>
          </w:p>
        </w:tc>
        <w:tc>
          <w:tcPr>
            <w:tcW w:w="709" w:type="dxa"/>
          </w:tcPr>
          <w:p w14:paraId="01A5BA9D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1</w:t>
            </w:r>
            <w:r w:rsidRPr="00E564A5">
              <w:rPr>
                <w:rFonts w:eastAsia="Cambria" w:cs="Arial"/>
                <w:vertAlign w:val="superscript"/>
              </w:rPr>
              <w:t>st</w:t>
            </w:r>
            <w:r w:rsidRPr="00E564A5">
              <w:rPr>
                <w:rFonts w:eastAsia="Cambria" w:cs="Arial"/>
              </w:rPr>
              <w:t xml:space="preserve"> offer</w:t>
            </w:r>
          </w:p>
          <w:p w14:paraId="4DF4D8F3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  <w:p w14:paraId="4533B9CB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2</w:t>
            </w:r>
            <w:r w:rsidRPr="00E564A5">
              <w:rPr>
                <w:rFonts w:eastAsia="Cambria" w:cs="Arial"/>
                <w:vertAlign w:val="superscript"/>
              </w:rPr>
              <w:t>nd</w:t>
            </w:r>
            <w:r w:rsidRPr="00E564A5">
              <w:rPr>
                <w:rFonts w:eastAsia="Cambria" w:cs="Arial"/>
              </w:rPr>
              <w:t xml:space="preserve"> offer</w:t>
            </w:r>
          </w:p>
        </w:tc>
        <w:tc>
          <w:tcPr>
            <w:tcW w:w="706" w:type="dxa"/>
          </w:tcPr>
          <w:p w14:paraId="6C6B8C0B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74E86007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11B8EB40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959" w:type="dxa"/>
          </w:tcPr>
          <w:p w14:paraId="7E25AFB7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06D30BE6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</w:tr>
      <w:tr w:rsidR="00B301C0" w:rsidRPr="001E184E" w14:paraId="3885EC36" w14:textId="77777777" w:rsidTr="0052661F">
        <w:tc>
          <w:tcPr>
            <w:tcW w:w="3786" w:type="dxa"/>
          </w:tcPr>
          <w:p w14:paraId="3C59400F" w14:textId="1593F4B9" w:rsidR="00B301C0" w:rsidRPr="00E564A5" w:rsidRDefault="00A93A96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Provide the parents with the opportunity to choose clothes and blankets for the baby and to offer to start a memory box with them.</w:t>
            </w:r>
          </w:p>
        </w:tc>
        <w:tc>
          <w:tcPr>
            <w:tcW w:w="709" w:type="dxa"/>
          </w:tcPr>
          <w:p w14:paraId="46FB5EFC" w14:textId="77777777" w:rsidR="00B301C0" w:rsidRPr="00E564A5" w:rsidRDefault="00B301C0" w:rsidP="008B6CDB">
            <w:pPr>
              <w:rPr>
                <w:rFonts w:eastAsia="Cambria" w:cs="Arial"/>
              </w:rPr>
            </w:pPr>
          </w:p>
        </w:tc>
        <w:tc>
          <w:tcPr>
            <w:tcW w:w="706" w:type="dxa"/>
          </w:tcPr>
          <w:p w14:paraId="3477B3BA" w14:textId="77777777" w:rsidR="00B301C0" w:rsidRPr="00E564A5" w:rsidRDefault="00B301C0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6F36B9AA" w14:textId="77777777" w:rsidR="00B301C0" w:rsidRPr="00E564A5" w:rsidRDefault="00B301C0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217D9975" w14:textId="77777777" w:rsidR="00B301C0" w:rsidRPr="00E564A5" w:rsidRDefault="00B301C0" w:rsidP="008B6CDB">
            <w:pPr>
              <w:rPr>
                <w:rFonts w:eastAsia="Cambria" w:cs="Arial"/>
              </w:rPr>
            </w:pPr>
          </w:p>
        </w:tc>
        <w:tc>
          <w:tcPr>
            <w:tcW w:w="959" w:type="dxa"/>
          </w:tcPr>
          <w:p w14:paraId="6A74EA27" w14:textId="77777777" w:rsidR="00B301C0" w:rsidRPr="00E564A5" w:rsidRDefault="00B301C0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2247D367" w14:textId="77777777" w:rsidR="00B301C0" w:rsidRPr="00E564A5" w:rsidRDefault="00B301C0" w:rsidP="008B6CDB">
            <w:pPr>
              <w:rPr>
                <w:rFonts w:eastAsia="Cambria" w:cs="Arial"/>
              </w:rPr>
            </w:pPr>
          </w:p>
        </w:tc>
      </w:tr>
      <w:tr w:rsidR="008B6CDB" w:rsidRPr="001E184E" w14:paraId="09249E2C" w14:textId="77777777" w:rsidTr="0052661F">
        <w:tc>
          <w:tcPr>
            <w:tcW w:w="3786" w:type="dxa"/>
          </w:tcPr>
          <w:p w14:paraId="5DAFAC32" w14:textId="45D20C41" w:rsidR="008B6CDB" w:rsidRPr="00E564A5" w:rsidRDefault="007F46F2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>Ask parents if they would like to dress the baby themselves</w:t>
            </w:r>
            <w:r>
              <w:rPr>
                <w:rFonts w:eastAsia="Cambria" w:cs="Arial"/>
              </w:rPr>
              <w:t>.</w:t>
            </w:r>
            <w:r w:rsidRPr="00E564A5">
              <w:rPr>
                <w:rFonts w:eastAsia="Cambria" w:cs="Arial"/>
              </w:rPr>
              <w:t xml:space="preserve"> </w:t>
            </w:r>
            <w:r w:rsidR="008B6CDB" w:rsidRPr="00E564A5">
              <w:rPr>
                <w:rFonts w:eastAsia="Cambria" w:cs="Arial"/>
              </w:rPr>
              <w:t xml:space="preserve">Dress baby, if gestation appropriate, </w:t>
            </w:r>
            <w:r>
              <w:rPr>
                <w:rFonts w:eastAsia="Cambria" w:cs="Arial"/>
              </w:rPr>
              <w:t xml:space="preserve">in </w:t>
            </w:r>
            <w:r w:rsidR="00737A08" w:rsidRPr="00E564A5">
              <w:rPr>
                <w:rFonts w:eastAsia="Cambria" w:cs="Arial"/>
              </w:rPr>
              <w:t>appropriately</w:t>
            </w:r>
            <w:r w:rsidRPr="00E564A5">
              <w:rPr>
                <w:rFonts w:eastAsia="Cambria" w:cs="Arial"/>
              </w:rPr>
              <w:t xml:space="preserve"> sized clothes. </w:t>
            </w:r>
            <w:r>
              <w:rPr>
                <w:rFonts w:eastAsia="Cambria" w:cs="Arial"/>
              </w:rPr>
              <w:t>C</w:t>
            </w:r>
            <w:r w:rsidR="008B6CDB" w:rsidRPr="00E564A5">
              <w:rPr>
                <w:rFonts w:eastAsia="Cambria" w:cs="Arial"/>
              </w:rPr>
              <w:t xml:space="preserve">arefully and respectfully lay the baby in as natural position as possible in a Moses basket.  </w:t>
            </w:r>
          </w:p>
        </w:tc>
        <w:tc>
          <w:tcPr>
            <w:tcW w:w="709" w:type="dxa"/>
          </w:tcPr>
          <w:p w14:paraId="376DD6DA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6" w:type="dxa"/>
          </w:tcPr>
          <w:p w14:paraId="0BD83720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00C77682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602" w:type="dxa"/>
          </w:tcPr>
          <w:p w14:paraId="7F1A0F52" w14:textId="77777777" w:rsidR="008B6CDB" w:rsidRPr="00E564A5" w:rsidRDefault="008B6CDB" w:rsidP="008B6CDB">
            <w:pPr>
              <w:rPr>
                <w:rFonts w:eastAsia="Cambria" w:cs="Arial"/>
              </w:rPr>
            </w:pPr>
            <w:r w:rsidRPr="00E564A5">
              <w:rPr>
                <w:rFonts w:eastAsia="Cambria" w:cs="Arial"/>
              </w:rPr>
              <w:t xml:space="preserve">If for religious or personal reasons, parents do not wish their baby to be dressed use plain white sheets. </w:t>
            </w:r>
          </w:p>
        </w:tc>
        <w:tc>
          <w:tcPr>
            <w:tcW w:w="959" w:type="dxa"/>
          </w:tcPr>
          <w:p w14:paraId="25CAC28A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  <w:tc>
          <w:tcPr>
            <w:tcW w:w="1168" w:type="dxa"/>
          </w:tcPr>
          <w:p w14:paraId="6E95EFFD" w14:textId="77777777" w:rsidR="008B6CDB" w:rsidRPr="00E564A5" w:rsidRDefault="008B6CDB" w:rsidP="008B6CDB">
            <w:pPr>
              <w:rPr>
                <w:rFonts w:eastAsia="Cambria" w:cs="Arial"/>
              </w:rPr>
            </w:pPr>
          </w:p>
        </w:tc>
      </w:tr>
    </w:tbl>
    <w:p w14:paraId="4E94D11B" w14:textId="77777777" w:rsidR="008B6CDB" w:rsidRDefault="008B6CDB">
      <w:pPr>
        <w:spacing w:after="80"/>
      </w:pPr>
      <w:r>
        <w:br w:type="page"/>
      </w:r>
    </w:p>
    <w:p w14:paraId="0DC890D1" w14:textId="77777777" w:rsidR="008B6CDB" w:rsidRDefault="008B6CDB" w:rsidP="008B6CDB">
      <w:pPr>
        <w:rPr>
          <w:rFonts w:cs="Arial"/>
          <w:b/>
          <w:u w:val="single"/>
        </w:rPr>
      </w:pPr>
    </w:p>
    <w:p w14:paraId="55FD74F8" w14:textId="10F61BF8" w:rsidR="008B6CDB" w:rsidRPr="001070CB" w:rsidRDefault="008B6CDB" w:rsidP="001070CB">
      <w:pPr>
        <w:pStyle w:val="Heading1"/>
      </w:pPr>
      <w:bookmarkStart w:id="119" w:name="_Toc456867099"/>
      <w:bookmarkStart w:id="120" w:name="_Toc456867662"/>
      <w:bookmarkStart w:id="121" w:name="_Toc456868001"/>
      <w:bookmarkStart w:id="122" w:name="_Toc456868316"/>
      <w:bookmarkStart w:id="123" w:name="_Toc456868339"/>
      <w:bookmarkStart w:id="124" w:name="_Toc456868497"/>
      <w:bookmarkStart w:id="125" w:name="_Toc456868657"/>
      <w:bookmarkStart w:id="126" w:name="_Toc456868749"/>
      <w:bookmarkStart w:id="127" w:name="_Toc456868893"/>
      <w:bookmarkStart w:id="128" w:name="_Toc505256813"/>
      <w:bookmarkStart w:id="129" w:name="_Toc68779179"/>
      <w:bookmarkStart w:id="130" w:name="_Toc171346472"/>
      <w:bookmarkStart w:id="131" w:name="_Toc109208437"/>
      <w:bookmarkStart w:id="132" w:name="_Toc109208517"/>
      <w:bookmarkStart w:id="133" w:name="_Toc109208601"/>
      <w:bookmarkStart w:id="134" w:name="_Toc109212893"/>
      <w:bookmarkStart w:id="135" w:name="_Toc111103964"/>
      <w:bookmarkStart w:id="136" w:name="_Toc111104068"/>
      <w:bookmarkStart w:id="137" w:name="_Toc113011609"/>
      <w:bookmarkStart w:id="138" w:name="_Toc88216444"/>
      <w:bookmarkStart w:id="139" w:name="_Toc94260650"/>
      <w:bookmarkStart w:id="140" w:name="_Toc94260903"/>
      <w:bookmarkStart w:id="141" w:name="_Toc94260929"/>
      <w:bookmarkStart w:id="142" w:name="_Toc94260948"/>
      <w:bookmarkStart w:id="143" w:name="_Toc96524450"/>
      <w:bookmarkStart w:id="144" w:name="_Toc96524893"/>
      <w:bookmarkStart w:id="145" w:name="_Toc96525129"/>
      <w:bookmarkStart w:id="146" w:name="_Toc96525232"/>
      <w:bookmarkStart w:id="147" w:name="_Toc96525354"/>
      <w:r w:rsidRPr="001070CB">
        <w:t>Clinical Examination of Baby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1070CB">
        <w:t xml:space="preserve"> </w:t>
      </w:r>
      <w:r w:rsidR="00E87B14" w:rsidRPr="001070CB">
        <w:t xml:space="preserve"> </w:t>
      </w:r>
      <w:bookmarkEnd w:id="131"/>
      <w:bookmarkEnd w:id="132"/>
      <w:bookmarkEnd w:id="133"/>
      <w:bookmarkEnd w:id="134"/>
      <w:bookmarkEnd w:id="135"/>
      <w:bookmarkEnd w:id="136"/>
      <w:bookmarkEnd w:id="137"/>
      <w:r w:rsidR="00E87B14" w:rsidRPr="001070CB">
        <w:t xml:space="preserve"> 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1B4EA103" w14:textId="37EED6B6" w:rsidR="008B6CDB" w:rsidRPr="00DB64A2" w:rsidRDefault="008B6CDB" w:rsidP="00E87B14">
      <w:pPr>
        <w:spacing w:before="120"/>
      </w:pPr>
      <w:r w:rsidRPr="00DB64A2">
        <w:t>Verbal consent obtained and documented for external examination of baby</w:t>
      </w:r>
      <w:r>
        <w:t xml:space="preserve"> </w:t>
      </w:r>
      <w:r w:rsidR="00616D37" w:rsidRPr="00E564A5">
        <w:rPr>
          <w:rFonts w:eastAsia="Times New Roman" w:cs="Arial"/>
          <w:lang w:eastAsia="en-GB"/>
        </w:rPr>
        <w:sym w:font="Wingdings" w:char="F0A8"/>
      </w:r>
    </w:p>
    <w:p w14:paraId="3283A511" w14:textId="77777777" w:rsidR="008B6CDB" w:rsidRPr="00E92F1B" w:rsidRDefault="008B6CDB" w:rsidP="008B6CDB">
      <w:pPr>
        <w:jc w:val="both"/>
        <w:rPr>
          <w:rFonts w:eastAsia="Times New Roman" w:cs="Arial"/>
          <w:lang w:eastAsia="en-GB"/>
        </w:rPr>
      </w:pPr>
    </w:p>
    <w:p w14:paraId="7F6040C2" w14:textId="77777777" w:rsidR="008B6CDB" w:rsidRPr="00E92F1B" w:rsidRDefault="008B6CDB" w:rsidP="008B6CDB">
      <w:pPr>
        <w:jc w:val="both"/>
        <w:rPr>
          <w:rFonts w:eastAsia="Times New Roman" w:cs="Arial"/>
          <w:szCs w:val="16"/>
          <w:lang w:eastAsia="en-GB"/>
        </w:rPr>
        <w:sectPr w:rsidR="008B6CDB" w:rsidRPr="00E92F1B" w:rsidSect="009B7CE9">
          <w:headerReference w:type="default" r:id="rId20"/>
          <w:headerReference w:type="first" r:id="rId21"/>
          <w:pgSz w:w="11900" w:h="16840" w:code="9"/>
          <w:pgMar w:top="1008" w:right="1296" w:bottom="432" w:left="1440" w:header="720" w:footer="864" w:gutter="0"/>
          <w:cols w:space="720"/>
          <w:titlePg/>
          <w:docGrid w:linePitch="326"/>
        </w:sectPr>
      </w:pPr>
    </w:p>
    <w:p w14:paraId="2AA14C89" w14:textId="77777777" w:rsidR="008B6CDB" w:rsidRPr="00E564A5" w:rsidRDefault="008B6CDB" w:rsidP="008B6CDB">
      <w:pPr>
        <w:rPr>
          <w:rFonts w:eastAsia="Times New Roman" w:cs="Arial"/>
          <w:b/>
          <w:lang w:eastAsia="en-GB"/>
        </w:rPr>
      </w:pPr>
      <w:r w:rsidRPr="00E564A5">
        <w:rPr>
          <w:rFonts w:eastAsia="Times New Roman" w:cs="Arial"/>
          <w:b/>
          <w:lang w:eastAsia="en-GB"/>
        </w:rPr>
        <w:t>MEASUREMENTS</w:t>
      </w:r>
    </w:p>
    <w:p w14:paraId="0901F991" w14:textId="4907A71A" w:rsidR="008B6CDB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Weight __________________________g</w:t>
      </w:r>
    </w:p>
    <w:p w14:paraId="45A263FE" w14:textId="7F91D45B" w:rsidR="007F46F2" w:rsidRPr="007F46F2" w:rsidRDefault="007F46F2" w:rsidP="008B6CDB">
      <w:pPr>
        <w:spacing w:before="40" w:after="40"/>
        <w:rPr>
          <w:rFonts w:eastAsia="Times New Roman" w:cs="Arial"/>
          <w:u w:val="single"/>
          <w:lang w:eastAsia="en-GB"/>
        </w:rPr>
      </w:pPr>
      <w:r>
        <w:rPr>
          <w:rFonts w:eastAsia="Times New Roman" w:cs="Arial"/>
          <w:lang w:eastAsia="en-GB"/>
        </w:rPr>
        <w:t>Birth Weight Centile</w:t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  <w:r>
        <w:rPr>
          <w:rFonts w:eastAsia="Times New Roman" w:cs="Arial"/>
          <w:u w:val="single"/>
          <w:lang w:eastAsia="en-GB"/>
        </w:rPr>
        <w:tab/>
      </w:r>
    </w:p>
    <w:p w14:paraId="2BCFE254" w14:textId="77777777" w:rsidR="008B6CDB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</w:p>
    <w:p w14:paraId="0902A82E" w14:textId="77777777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b/>
          <w:lang w:eastAsia="en-GB"/>
        </w:rPr>
      </w:pPr>
      <w:r w:rsidRPr="00E564A5">
        <w:rPr>
          <w:rFonts w:eastAsia="Times New Roman" w:cs="Arial"/>
          <w:b/>
          <w:lang w:eastAsia="en-GB"/>
        </w:rPr>
        <w:t>HANDS</w:t>
      </w:r>
    </w:p>
    <w:p w14:paraId="45FA9D7D" w14:textId="1114909F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Normal appearance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3A78A7C4" w14:textId="5CFCCBB2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Abnormal appearance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41C8DE7F" w14:textId="77777777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u w:val="single"/>
          <w:lang w:eastAsia="en-GB"/>
        </w:rPr>
      </w:pPr>
      <w:r w:rsidRPr="00E564A5">
        <w:rPr>
          <w:rFonts w:eastAsia="Times New Roman" w:cs="Arial"/>
          <w:lang w:eastAsia="en-GB"/>
        </w:rPr>
        <w:t>If abnormal describe ________________</w:t>
      </w:r>
      <w:r w:rsidRPr="00E564A5">
        <w:rPr>
          <w:rFonts w:eastAsia="Times New Roman" w:cs="Arial"/>
          <w:lang w:eastAsia="en-GB"/>
        </w:rPr>
        <w:br/>
        <w:t>_________________________________</w:t>
      </w:r>
    </w:p>
    <w:p w14:paraId="520C953D" w14:textId="77777777" w:rsidR="008B6CDB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</w:p>
    <w:p w14:paraId="47C61C9A" w14:textId="77777777" w:rsidR="008B6CDB" w:rsidRPr="00E564A5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  <w:r w:rsidRPr="00E564A5">
        <w:rPr>
          <w:rFonts w:eastAsia="Times New Roman" w:cs="Arial"/>
          <w:b/>
          <w:lang w:eastAsia="en-GB"/>
        </w:rPr>
        <w:t>FINGERS</w:t>
      </w:r>
    </w:p>
    <w:p w14:paraId="164418D0" w14:textId="77777777" w:rsidR="008B6CDB" w:rsidRPr="00E564A5" w:rsidRDefault="008B6CDB" w:rsidP="008B6CDB">
      <w:pPr>
        <w:spacing w:before="40" w:after="40"/>
        <w:rPr>
          <w:rFonts w:eastAsia="Times New Roman" w:cs="Arial"/>
          <w:u w:val="single"/>
          <w:lang w:eastAsia="en-GB"/>
        </w:rPr>
      </w:pPr>
      <w:r w:rsidRPr="00E564A5">
        <w:rPr>
          <w:rFonts w:eastAsia="Times New Roman" w:cs="Arial"/>
          <w:lang w:eastAsia="en-GB"/>
        </w:rPr>
        <w:t xml:space="preserve">Number present </w:t>
      </w:r>
      <w:r w:rsidRPr="00E564A5">
        <w:rPr>
          <w:rFonts w:eastAsia="Times New Roman" w:cs="Arial"/>
          <w:u w:val="single"/>
          <w:lang w:eastAsia="en-GB"/>
        </w:rPr>
        <w:tab/>
      </w:r>
      <w:r w:rsidRPr="00E564A5">
        <w:rPr>
          <w:rFonts w:eastAsia="Times New Roman" w:cs="Arial"/>
          <w:lang w:eastAsia="en-GB"/>
        </w:rPr>
        <w:t>________________</w:t>
      </w:r>
    </w:p>
    <w:p w14:paraId="4D78A75F" w14:textId="77777777" w:rsidR="008B6CDB" w:rsidRPr="00E564A5" w:rsidRDefault="008B6CDB" w:rsidP="008B6CDB">
      <w:pPr>
        <w:spacing w:before="40" w:after="40"/>
        <w:rPr>
          <w:rFonts w:eastAsia="Times New Roman" w:cs="Arial"/>
          <w:u w:val="single"/>
          <w:lang w:eastAsia="en-GB"/>
        </w:rPr>
      </w:pPr>
      <w:r w:rsidRPr="00E564A5">
        <w:rPr>
          <w:rFonts w:eastAsia="Times New Roman" w:cs="Arial"/>
          <w:lang w:eastAsia="en-GB"/>
        </w:rPr>
        <w:t>If not 4+4 please describe____________</w:t>
      </w:r>
    </w:p>
    <w:p w14:paraId="28B9D01D" w14:textId="77777777" w:rsidR="008B6CDB" w:rsidRPr="00E564A5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_________________________________</w:t>
      </w:r>
    </w:p>
    <w:p w14:paraId="7B71B1E3" w14:textId="77777777" w:rsidR="008B6CDB" w:rsidRPr="00E564A5" w:rsidRDefault="008B6CDB" w:rsidP="008B6CDB">
      <w:pPr>
        <w:tabs>
          <w:tab w:val="left" w:pos="2070"/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Abnormal webbing or syndactyly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53C24AFF" w14:textId="77777777" w:rsidR="008B6CDB" w:rsidRPr="00E564A5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If abnormal describe ________________</w:t>
      </w:r>
    </w:p>
    <w:p w14:paraId="5FC40A74" w14:textId="77777777" w:rsidR="008B6CDB" w:rsidRPr="00E564A5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_________________________________</w:t>
      </w:r>
    </w:p>
    <w:p w14:paraId="7ED1DA9B" w14:textId="77777777" w:rsidR="008B6CDB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</w:p>
    <w:p w14:paraId="53BC5DAD" w14:textId="77777777" w:rsidR="008B6CDB" w:rsidRPr="00E564A5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  <w:r w:rsidRPr="00E564A5">
        <w:rPr>
          <w:rFonts w:eastAsia="Times New Roman" w:cs="Arial"/>
          <w:b/>
          <w:lang w:eastAsia="en-GB"/>
        </w:rPr>
        <w:t>THUMBS</w:t>
      </w:r>
    </w:p>
    <w:p w14:paraId="7C6288F1" w14:textId="77777777" w:rsidR="008B6CDB" w:rsidRPr="00E564A5" w:rsidRDefault="008B6CDB" w:rsidP="008B6CDB">
      <w:pPr>
        <w:spacing w:before="40" w:after="40"/>
        <w:rPr>
          <w:rFonts w:eastAsia="Times New Roman" w:cs="Arial"/>
          <w:u w:val="single"/>
          <w:lang w:eastAsia="en-GB"/>
        </w:rPr>
      </w:pPr>
      <w:r w:rsidRPr="00E564A5">
        <w:rPr>
          <w:rFonts w:eastAsia="Times New Roman" w:cs="Arial"/>
          <w:lang w:eastAsia="en-GB"/>
        </w:rPr>
        <w:t>Number present ____________________</w:t>
      </w:r>
    </w:p>
    <w:p w14:paraId="6B2C703F" w14:textId="77777777" w:rsidR="008B6CDB" w:rsidRPr="00E564A5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If not 1+1 please describe_____________</w:t>
      </w:r>
    </w:p>
    <w:p w14:paraId="22DB13E7" w14:textId="77777777" w:rsidR="008B6CDB" w:rsidRPr="00E564A5" w:rsidRDefault="008B6CDB" w:rsidP="008B6CDB">
      <w:pPr>
        <w:spacing w:before="40" w:after="40"/>
        <w:rPr>
          <w:rFonts w:eastAsia="Times New Roman" w:cs="Arial"/>
          <w:u w:val="single"/>
          <w:lang w:eastAsia="en-GB"/>
        </w:rPr>
      </w:pPr>
      <w:r w:rsidRPr="00E564A5">
        <w:rPr>
          <w:rFonts w:eastAsia="Times New Roman" w:cs="Arial"/>
          <w:lang w:eastAsia="en-GB"/>
        </w:rPr>
        <w:t>_________________________________</w:t>
      </w:r>
    </w:p>
    <w:p w14:paraId="499757DD" w14:textId="77777777" w:rsidR="008B6CDB" w:rsidRPr="00E564A5" w:rsidRDefault="008B6CDB" w:rsidP="008B6CDB">
      <w:pPr>
        <w:tabs>
          <w:tab w:val="left" w:pos="2610"/>
        </w:tabs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Unusual position of fingers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4E12960C" w14:textId="77777777" w:rsidR="008B6CDB" w:rsidRPr="00E564A5" w:rsidRDefault="008B6CDB" w:rsidP="008B6CDB">
      <w:pPr>
        <w:tabs>
          <w:tab w:val="left" w:pos="2610"/>
        </w:tabs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Looks like a finger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3A131F41" w14:textId="77777777" w:rsidR="008B6CDB" w:rsidRPr="00E564A5" w:rsidRDefault="008B6CDB" w:rsidP="008B6CDB">
      <w:pPr>
        <w:tabs>
          <w:tab w:val="left" w:pos="2610"/>
        </w:tabs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If abnormal describe _______________</w:t>
      </w:r>
    </w:p>
    <w:p w14:paraId="0AA2D2BD" w14:textId="77777777" w:rsidR="008B6CDB" w:rsidRPr="00E564A5" w:rsidRDefault="008B6CDB" w:rsidP="008B6CDB">
      <w:pPr>
        <w:tabs>
          <w:tab w:val="left" w:pos="2610"/>
        </w:tabs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_________________________________</w:t>
      </w:r>
    </w:p>
    <w:p w14:paraId="237B5323" w14:textId="77777777" w:rsidR="008B6CDB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b/>
          <w:lang w:eastAsia="en-GB"/>
        </w:rPr>
      </w:pPr>
    </w:p>
    <w:p w14:paraId="4D311B37" w14:textId="77777777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b/>
          <w:lang w:eastAsia="en-GB"/>
        </w:rPr>
      </w:pPr>
      <w:r w:rsidRPr="00E564A5">
        <w:rPr>
          <w:rFonts w:eastAsia="Times New Roman" w:cs="Arial"/>
          <w:b/>
          <w:lang w:eastAsia="en-GB"/>
        </w:rPr>
        <w:t>FEET</w:t>
      </w:r>
    </w:p>
    <w:p w14:paraId="6FEDDAFA" w14:textId="77777777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Normal appearance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12F6AC66" w14:textId="77777777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Abnormal appearance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1C407709" w14:textId="77777777" w:rsidR="008B6CDB" w:rsidRPr="00E564A5" w:rsidRDefault="008B6CDB" w:rsidP="008B6CDB">
      <w:pPr>
        <w:tabs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If abnormal describe ________________</w:t>
      </w:r>
      <w:r w:rsidRPr="00E564A5">
        <w:rPr>
          <w:rFonts w:eastAsia="Times New Roman" w:cs="Arial"/>
          <w:lang w:eastAsia="en-GB"/>
        </w:rPr>
        <w:br/>
        <w:t>_________________________________</w:t>
      </w:r>
    </w:p>
    <w:p w14:paraId="156751D8" w14:textId="256BEDB7" w:rsidR="008B6CDB" w:rsidRDefault="008B6CDB" w:rsidP="008B6CDB">
      <w:pPr>
        <w:tabs>
          <w:tab w:val="left" w:pos="2610"/>
        </w:tabs>
        <w:spacing w:before="40" w:after="40"/>
        <w:ind w:right="449"/>
        <w:rPr>
          <w:rFonts w:eastAsia="Times New Roman" w:cs="Arial"/>
          <w:b/>
          <w:lang w:eastAsia="en-GB"/>
        </w:rPr>
      </w:pPr>
    </w:p>
    <w:p w14:paraId="37BB9247" w14:textId="017A69C6" w:rsidR="008B6CDB" w:rsidRPr="00E564A5" w:rsidRDefault="008B6CDB" w:rsidP="008B6CDB">
      <w:pPr>
        <w:tabs>
          <w:tab w:val="left" w:pos="2610"/>
        </w:tabs>
        <w:spacing w:before="40" w:after="40"/>
        <w:ind w:right="449"/>
        <w:rPr>
          <w:rFonts w:eastAsia="Times New Roman" w:cs="Arial"/>
          <w:b/>
          <w:lang w:eastAsia="en-GB"/>
        </w:rPr>
      </w:pPr>
      <w:r w:rsidRPr="00E564A5">
        <w:rPr>
          <w:rFonts w:eastAsia="Times New Roman" w:cs="Arial"/>
          <w:b/>
          <w:lang w:eastAsia="en-GB"/>
        </w:rPr>
        <w:t xml:space="preserve">TOES </w:t>
      </w:r>
    </w:p>
    <w:p w14:paraId="31E77A39" w14:textId="77777777" w:rsidR="008B6CDB" w:rsidRPr="00E564A5" w:rsidRDefault="008B6CDB" w:rsidP="008B6CDB">
      <w:pPr>
        <w:spacing w:before="40" w:after="40"/>
        <w:ind w:right="44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Number present ________________</w:t>
      </w:r>
    </w:p>
    <w:p w14:paraId="18489AAD" w14:textId="77777777" w:rsidR="008B6CDB" w:rsidRPr="00E564A5" w:rsidRDefault="008B6CDB" w:rsidP="008B6CDB">
      <w:pPr>
        <w:spacing w:before="40" w:after="40"/>
        <w:ind w:right="449"/>
        <w:rPr>
          <w:rFonts w:eastAsia="Times New Roman" w:cs="Arial"/>
          <w:u w:val="single"/>
          <w:lang w:eastAsia="en-GB"/>
        </w:rPr>
      </w:pPr>
      <w:r w:rsidRPr="00E564A5">
        <w:rPr>
          <w:rFonts w:eastAsia="Times New Roman" w:cs="Arial"/>
          <w:lang w:eastAsia="en-GB"/>
        </w:rPr>
        <w:t>If not 5+5 please describe_________</w:t>
      </w:r>
    </w:p>
    <w:p w14:paraId="34629AA4" w14:textId="77777777" w:rsidR="008B6CDB" w:rsidRPr="00E564A5" w:rsidRDefault="008B6CDB" w:rsidP="008B6CDB">
      <w:pPr>
        <w:tabs>
          <w:tab w:val="left" w:pos="2610"/>
        </w:tabs>
        <w:spacing w:before="40" w:after="40"/>
        <w:ind w:right="44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______________________________</w:t>
      </w:r>
    </w:p>
    <w:p w14:paraId="45D35D78" w14:textId="6AE38F2B" w:rsidR="008B6CDB" w:rsidRPr="00E564A5" w:rsidRDefault="008B6CDB" w:rsidP="008B6CDB">
      <w:pPr>
        <w:tabs>
          <w:tab w:val="left" w:pos="2610"/>
        </w:tabs>
        <w:spacing w:before="40" w:after="40"/>
        <w:ind w:right="-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Abnormal spacing</w:t>
      </w:r>
      <w:r w:rsidRPr="00E564A5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58B5A0E7" w14:textId="77777777" w:rsidR="008B6CDB" w:rsidRPr="00E564A5" w:rsidRDefault="008B6CDB" w:rsidP="008B6CDB">
      <w:pPr>
        <w:tabs>
          <w:tab w:val="left" w:pos="2610"/>
        </w:tabs>
        <w:spacing w:before="40" w:after="40"/>
        <w:ind w:right="44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If abnormal describe _____________</w:t>
      </w:r>
      <w:r w:rsidRPr="00E564A5">
        <w:rPr>
          <w:rFonts w:eastAsia="Times New Roman" w:cs="Arial"/>
          <w:lang w:eastAsia="en-GB"/>
        </w:rPr>
        <w:br/>
        <w:t>______________________________</w:t>
      </w:r>
    </w:p>
    <w:p w14:paraId="4AEAB5BA" w14:textId="77777777" w:rsidR="008B6CDB" w:rsidRDefault="008B6CDB" w:rsidP="008B6CDB">
      <w:pPr>
        <w:tabs>
          <w:tab w:val="left" w:pos="2610"/>
        </w:tabs>
        <w:spacing w:before="40" w:after="40"/>
        <w:ind w:right="-9"/>
        <w:rPr>
          <w:rFonts w:eastAsia="Times New Roman" w:cs="Arial"/>
          <w:b/>
          <w:lang w:eastAsia="en-GB"/>
        </w:rPr>
      </w:pPr>
    </w:p>
    <w:p w14:paraId="48ECA6EB" w14:textId="77777777" w:rsidR="00616D37" w:rsidRDefault="00616D37" w:rsidP="008B6CDB">
      <w:pPr>
        <w:tabs>
          <w:tab w:val="left" w:pos="2610"/>
        </w:tabs>
        <w:spacing w:before="40" w:after="40"/>
        <w:ind w:right="-9"/>
        <w:rPr>
          <w:rFonts w:eastAsia="Times New Roman" w:cs="Arial"/>
          <w:b/>
          <w:lang w:eastAsia="en-GB"/>
        </w:rPr>
      </w:pPr>
    </w:p>
    <w:p w14:paraId="706D6C49" w14:textId="77777777" w:rsidR="00616D37" w:rsidRDefault="00616D37" w:rsidP="008B6CDB">
      <w:pPr>
        <w:tabs>
          <w:tab w:val="left" w:pos="2610"/>
        </w:tabs>
        <w:spacing w:before="40" w:after="40"/>
        <w:ind w:right="-9"/>
        <w:rPr>
          <w:rFonts w:eastAsia="Times New Roman" w:cs="Arial"/>
          <w:b/>
          <w:lang w:eastAsia="en-GB"/>
        </w:rPr>
      </w:pPr>
    </w:p>
    <w:p w14:paraId="230F47BB" w14:textId="77777777" w:rsidR="00616D37" w:rsidRDefault="00616D37" w:rsidP="008B6CDB">
      <w:pPr>
        <w:tabs>
          <w:tab w:val="left" w:pos="2610"/>
        </w:tabs>
        <w:spacing w:before="40" w:after="40"/>
        <w:ind w:right="-9"/>
        <w:rPr>
          <w:rFonts w:eastAsia="Times New Roman" w:cs="Arial"/>
          <w:b/>
          <w:lang w:eastAsia="en-GB"/>
        </w:rPr>
      </w:pPr>
    </w:p>
    <w:p w14:paraId="50762BE3" w14:textId="77777777" w:rsidR="00616D37" w:rsidRDefault="00616D37" w:rsidP="008B6CDB">
      <w:pPr>
        <w:tabs>
          <w:tab w:val="left" w:pos="2610"/>
        </w:tabs>
        <w:spacing w:before="40" w:after="40"/>
        <w:ind w:right="-9"/>
        <w:rPr>
          <w:rFonts w:eastAsia="Times New Roman" w:cs="Arial"/>
          <w:b/>
          <w:lang w:eastAsia="en-GB"/>
        </w:rPr>
      </w:pPr>
    </w:p>
    <w:p w14:paraId="294A8B6B" w14:textId="1C3FA3A8" w:rsidR="008B6CDB" w:rsidRPr="00E564A5" w:rsidRDefault="00616D37" w:rsidP="008B6CDB">
      <w:pPr>
        <w:tabs>
          <w:tab w:val="left" w:pos="2610"/>
        </w:tabs>
        <w:spacing w:before="40" w:after="40"/>
        <w:ind w:right="-9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PERINEUM/</w:t>
      </w:r>
      <w:r w:rsidR="008B6CDB" w:rsidRPr="00E564A5">
        <w:rPr>
          <w:rFonts w:eastAsia="Times New Roman" w:cs="Arial"/>
          <w:b/>
          <w:lang w:eastAsia="en-GB"/>
        </w:rPr>
        <w:t>GENITALIA</w:t>
      </w:r>
    </w:p>
    <w:p w14:paraId="2BD36276" w14:textId="77777777" w:rsidR="008B6CDB" w:rsidRDefault="008B6CDB" w:rsidP="008B6CDB">
      <w:pPr>
        <w:tabs>
          <w:tab w:val="left" w:pos="1260"/>
          <w:tab w:val="left" w:pos="1800"/>
          <w:tab w:val="left" w:pos="2610"/>
          <w:tab w:val="left" w:pos="3420"/>
        </w:tabs>
        <w:spacing w:before="40" w:after="40"/>
        <w:ind w:right="-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Anus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  <w:r w:rsidRPr="00E564A5">
        <w:rPr>
          <w:rFonts w:eastAsia="Times New Roman" w:cs="Arial"/>
          <w:lang w:eastAsia="en-GB"/>
        </w:rPr>
        <w:tab/>
        <w:t>Normal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  <w:r w:rsidRPr="00E564A5">
        <w:rPr>
          <w:rFonts w:eastAsia="Times New Roman" w:cs="Arial"/>
          <w:lang w:eastAsia="en-GB"/>
        </w:rPr>
        <w:t xml:space="preserve"> Imperforate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  <w:r w:rsidRPr="00E564A5">
        <w:rPr>
          <w:rFonts w:eastAsia="Times New Roman" w:cs="Arial"/>
          <w:lang w:eastAsia="en-GB"/>
        </w:rPr>
        <w:tab/>
        <w:t>Other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  <w:r w:rsidRPr="00E564A5">
        <w:rPr>
          <w:rFonts w:eastAsia="Times New Roman" w:cs="Arial"/>
          <w:lang w:eastAsia="en-GB"/>
        </w:rPr>
        <w:t xml:space="preserve">  </w:t>
      </w:r>
    </w:p>
    <w:p w14:paraId="6775137E" w14:textId="77777777" w:rsidR="008B6CDB" w:rsidRPr="00E564A5" w:rsidRDefault="008B6CDB" w:rsidP="008B6CDB">
      <w:pPr>
        <w:tabs>
          <w:tab w:val="left" w:pos="1260"/>
          <w:tab w:val="left" w:pos="1800"/>
          <w:tab w:val="left" w:pos="2610"/>
          <w:tab w:val="left" w:pos="3420"/>
        </w:tabs>
        <w:spacing w:before="40" w:after="40"/>
        <w:ind w:right="-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If other please describe ____________________________</w:t>
      </w:r>
      <w:r w:rsidRPr="00E564A5">
        <w:rPr>
          <w:rFonts w:eastAsia="Times New Roman" w:cs="Arial"/>
          <w:lang w:eastAsia="en-GB"/>
        </w:rPr>
        <w:br/>
      </w:r>
    </w:p>
    <w:p w14:paraId="1179C5AF" w14:textId="77777777" w:rsidR="008B6CDB" w:rsidRPr="00E564A5" w:rsidRDefault="008B6CDB" w:rsidP="008B6CDB">
      <w:pPr>
        <w:tabs>
          <w:tab w:val="left" w:pos="-10980"/>
          <w:tab w:val="left" w:pos="1080"/>
          <w:tab w:val="left" w:pos="2610"/>
          <w:tab w:val="left" w:pos="3060"/>
          <w:tab w:val="left" w:pos="3600"/>
        </w:tabs>
        <w:spacing w:before="40" w:after="40"/>
        <w:ind w:right="-9"/>
        <w:rPr>
          <w:rFonts w:eastAsia="Times New Roman" w:cs="Arial"/>
          <w:b/>
          <w:lang w:eastAsia="en-GB"/>
        </w:rPr>
      </w:pPr>
      <w:r w:rsidRPr="00E564A5">
        <w:rPr>
          <w:rFonts w:eastAsia="Times New Roman" w:cs="Arial"/>
          <w:b/>
          <w:lang w:eastAsia="en-GB"/>
        </w:rPr>
        <w:t>SEX</w:t>
      </w:r>
    </w:p>
    <w:p w14:paraId="07A17630" w14:textId="1F69321E" w:rsidR="008B6CDB" w:rsidRDefault="008B6CDB" w:rsidP="008B6CDB">
      <w:pPr>
        <w:tabs>
          <w:tab w:val="left" w:pos="-10980"/>
          <w:tab w:val="left" w:pos="1080"/>
          <w:tab w:val="left" w:pos="1530"/>
          <w:tab w:val="left" w:pos="2160"/>
          <w:tab w:val="left" w:pos="2610"/>
          <w:tab w:val="left" w:pos="3060"/>
          <w:tab w:val="left" w:pos="3420"/>
          <w:tab w:val="left" w:pos="3600"/>
        </w:tabs>
        <w:spacing w:before="40" w:after="40"/>
        <w:ind w:right="-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>Male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  <w:r w:rsidRPr="00E564A5">
        <w:rPr>
          <w:rFonts w:eastAsia="Times New Roman" w:cs="Arial"/>
          <w:lang w:eastAsia="en-GB"/>
        </w:rPr>
        <w:tab/>
        <w:t xml:space="preserve">Female 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583FB7F9" w14:textId="77777777" w:rsidR="008B6CDB" w:rsidRPr="00E564A5" w:rsidRDefault="008B6CDB" w:rsidP="008B6CDB">
      <w:pPr>
        <w:tabs>
          <w:tab w:val="left" w:pos="-10980"/>
          <w:tab w:val="left" w:pos="1080"/>
          <w:tab w:val="left" w:pos="1530"/>
          <w:tab w:val="left" w:pos="2160"/>
          <w:tab w:val="left" w:pos="2610"/>
          <w:tab w:val="left" w:pos="3060"/>
          <w:tab w:val="left" w:pos="3420"/>
          <w:tab w:val="left" w:pos="3600"/>
        </w:tabs>
        <w:spacing w:before="40" w:after="40"/>
        <w:ind w:right="-9"/>
        <w:rPr>
          <w:rFonts w:eastAsia="Times New Roman" w:cs="Arial"/>
          <w:lang w:eastAsia="en-GB"/>
        </w:rPr>
      </w:pPr>
      <w:r w:rsidRPr="00E564A5">
        <w:rPr>
          <w:rFonts w:eastAsia="Times New Roman" w:cs="Arial"/>
          <w:lang w:eastAsia="en-GB"/>
        </w:rPr>
        <w:t xml:space="preserve">Ambiguous </w:t>
      </w:r>
      <w:r w:rsidRPr="00E564A5">
        <w:rPr>
          <w:rFonts w:eastAsia="Times New Roman" w:cs="Arial"/>
          <w:lang w:eastAsia="en-GB"/>
        </w:rPr>
        <w:tab/>
      </w:r>
      <w:r w:rsidRPr="00E564A5">
        <w:rPr>
          <w:rFonts w:eastAsia="Times New Roman" w:cs="Arial"/>
          <w:lang w:eastAsia="en-GB"/>
        </w:rPr>
        <w:sym w:font="Wingdings" w:char="F0A8"/>
      </w:r>
    </w:p>
    <w:p w14:paraId="1F81AF90" w14:textId="77777777" w:rsidR="008B6CDB" w:rsidRPr="00E564A5" w:rsidRDefault="008B6CDB" w:rsidP="008B6CDB">
      <w:pPr>
        <w:tabs>
          <w:tab w:val="left" w:pos="-10980"/>
          <w:tab w:val="left" w:pos="1080"/>
          <w:tab w:val="left" w:pos="1530"/>
          <w:tab w:val="left" w:pos="2340"/>
          <w:tab w:val="left" w:pos="2610"/>
          <w:tab w:val="left" w:pos="3060"/>
          <w:tab w:val="left" w:pos="3420"/>
          <w:tab w:val="left" w:pos="3600"/>
        </w:tabs>
        <w:spacing w:before="40" w:after="40"/>
        <w:ind w:right="-9"/>
        <w:rPr>
          <w:rFonts w:eastAsia="Times New Roman" w:cs="Arial"/>
          <w:lang w:eastAsia="en-GB"/>
        </w:rPr>
      </w:pPr>
    </w:p>
    <w:p w14:paraId="4D38F490" w14:textId="77777777" w:rsidR="008B6CDB" w:rsidRPr="00DB64A2" w:rsidRDefault="008B6CDB" w:rsidP="008B6CDB">
      <w:pPr>
        <w:tabs>
          <w:tab w:val="left" w:pos="1080"/>
          <w:tab w:val="left" w:pos="1530"/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b/>
          <w:lang w:eastAsia="en-GB"/>
        </w:rPr>
        <w:t>EARS</w:t>
      </w:r>
    </w:p>
    <w:p w14:paraId="1D0B1C92" w14:textId="77777777" w:rsidR="008B6CDB" w:rsidRPr="00DB64A2" w:rsidRDefault="008B6CDB" w:rsidP="008B6CDB">
      <w:pPr>
        <w:tabs>
          <w:tab w:val="left" w:pos="-5940"/>
          <w:tab w:val="left" w:pos="-5760"/>
          <w:tab w:val="left" w:pos="0"/>
          <w:tab w:val="left" w:pos="1530"/>
          <w:tab w:val="left" w:pos="1710"/>
          <w:tab w:val="left" w:pos="1980"/>
          <w:tab w:val="left" w:pos="2340"/>
          <w:tab w:val="left" w:pos="2610"/>
          <w:tab w:val="left" w:pos="4160"/>
        </w:tabs>
        <w:spacing w:before="40" w:after="40"/>
        <w:ind w:right="-285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Low set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4E53C1DD" w14:textId="77777777" w:rsidR="008B6CDB" w:rsidRPr="00DB64A2" w:rsidRDefault="008B6CDB" w:rsidP="008B6CDB">
      <w:pPr>
        <w:tabs>
          <w:tab w:val="left" w:pos="-5940"/>
          <w:tab w:val="left" w:pos="-5760"/>
          <w:tab w:val="left" w:pos="0"/>
          <w:tab w:val="left" w:pos="1530"/>
          <w:tab w:val="left" w:pos="1710"/>
          <w:tab w:val="left" w:pos="1980"/>
          <w:tab w:val="left" w:pos="2340"/>
          <w:tab w:val="left" w:pos="2610"/>
          <w:tab w:val="left" w:pos="4160"/>
        </w:tabs>
        <w:spacing w:before="40" w:after="40"/>
        <w:ind w:right="-125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Pre-auricular tags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 xml:space="preserve">Pre-auricular pits </w:t>
      </w:r>
      <w:r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7E41174B" w14:textId="77777777" w:rsidR="008B6CDB" w:rsidRPr="00DB64A2" w:rsidRDefault="008B6CDB" w:rsidP="008B6CDB">
      <w:pPr>
        <w:tabs>
          <w:tab w:val="left" w:pos="-5760"/>
          <w:tab w:val="left" w:pos="0"/>
          <w:tab w:val="left" w:pos="1080"/>
          <w:tab w:val="left" w:pos="1710"/>
          <w:tab w:val="left" w:pos="1980"/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Posteriorly rotated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 If other describe</w:t>
      </w:r>
      <w:r w:rsidRPr="00DB64A2">
        <w:rPr>
          <w:rFonts w:eastAsia="Times New Roman" w:cs="Arial"/>
          <w:lang w:eastAsia="en-GB"/>
        </w:rPr>
        <w:br/>
        <w:t>__________________________________</w:t>
      </w:r>
    </w:p>
    <w:p w14:paraId="22279A8C" w14:textId="77777777" w:rsidR="008B6CDB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</w:p>
    <w:p w14:paraId="6460C1E7" w14:textId="77777777" w:rsidR="008B6CDB" w:rsidRPr="00DB64A2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t>NECK</w:t>
      </w:r>
    </w:p>
    <w:p w14:paraId="6EFB9AF9" w14:textId="0DAB6ED7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  <w:r w:rsidRPr="00DB64A2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>Short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45753D6A" w14:textId="04C7D61F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Excess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  <w:r w:rsidRPr="00DB64A2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>Cystic mass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3DC1E832" w14:textId="77777777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/redundant skin</w:t>
      </w:r>
      <w:r w:rsidRPr="00DB64A2">
        <w:rPr>
          <w:rFonts w:eastAsia="Times New Roman" w:cs="Arial"/>
          <w:lang w:eastAsia="en-GB"/>
        </w:rPr>
        <w:tab/>
        <w:t>(hygroma)</w:t>
      </w:r>
    </w:p>
    <w:p w14:paraId="52F59417" w14:textId="77777777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If other describe________________________</w:t>
      </w:r>
    </w:p>
    <w:p w14:paraId="323F0C99" w14:textId="77777777" w:rsidR="008B6CDB" w:rsidRPr="00DB64A2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br/>
        <w:t xml:space="preserve">CHEST </w:t>
      </w:r>
    </w:p>
    <w:p w14:paraId="37D3260B" w14:textId="12516EC7" w:rsidR="008B6CDB" w:rsidRPr="00DB64A2" w:rsidRDefault="008B6CDB" w:rsidP="008B6CDB">
      <w:pPr>
        <w:tabs>
          <w:tab w:val="left" w:pos="1800"/>
        </w:tabs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>Long/narrow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3A675361" w14:textId="591375FF" w:rsidR="008B6CDB" w:rsidRPr="00DB64A2" w:rsidRDefault="008B6CDB" w:rsidP="008B6CDB">
      <w:pPr>
        <w:tabs>
          <w:tab w:val="left" w:pos="1800"/>
        </w:tabs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 xml:space="preserve">Short and broad 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</w:r>
      <w:r w:rsidR="00D05298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 xml:space="preserve">Other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28F692D8" w14:textId="77777777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Describe _________________________</w:t>
      </w:r>
    </w:p>
    <w:p w14:paraId="166C43CF" w14:textId="77777777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</w:p>
    <w:p w14:paraId="52721FC9" w14:textId="77777777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b/>
          <w:lang w:eastAsia="en-GB"/>
        </w:rPr>
        <w:t>ABDOMEN</w:t>
      </w:r>
    </w:p>
    <w:p w14:paraId="51782ABC" w14:textId="77777777" w:rsidR="003257AC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Flattened</w:t>
      </w:r>
      <w:r w:rsidRPr="00DB64A2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    Distended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 Hernia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Omphalocele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</w:r>
    </w:p>
    <w:p w14:paraId="7F3A35B6" w14:textId="54E0DC81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 xml:space="preserve">Gastroschisis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46FCB98D" w14:textId="4F28E7D9" w:rsidR="00B82A54" w:rsidRDefault="00B82A54" w:rsidP="008B6CDB">
      <w:pPr>
        <w:rPr>
          <w:rFonts w:eastAsia="Times New Roman" w:cs="Arial"/>
          <w:lang w:eastAsia="en-GB"/>
        </w:rPr>
      </w:pPr>
    </w:p>
    <w:p w14:paraId="3347EB3D" w14:textId="377D1A4D" w:rsidR="008B6CDB" w:rsidRPr="00DB64A2" w:rsidRDefault="008B6CDB" w:rsidP="008B6CDB">
      <w:pPr>
        <w:spacing w:before="40" w:after="40"/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t>BACK</w:t>
      </w:r>
    </w:p>
    <w:p w14:paraId="69186444" w14:textId="322AE7E5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Spina bifida</w:t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67CB6E20" w14:textId="59DBD19F" w:rsidR="008B6CDB" w:rsidRPr="00DB64A2" w:rsidRDefault="008B6CDB" w:rsidP="008B6CDB">
      <w:pPr>
        <w:tabs>
          <w:tab w:val="left" w:pos="1080"/>
          <w:tab w:val="left" w:pos="1530"/>
          <w:tab w:val="left" w:pos="2610"/>
        </w:tabs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If spina bifida, level of defect</w:t>
      </w:r>
    </w:p>
    <w:p w14:paraId="06B803D4" w14:textId="10F1FEB7" w:rsidR="003257AC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Scoliosis</w:t>
      </w:r>
      <w:r w:rsidRPr="00DB64A2">
        <w:rPr>
          <w:rFonts w:eastAsia="Times New Roman" w:cs="Arial"/>
          <w:lang w:eastAsia="en-GB"/>
        </w:rPr>
        <w:tab/>
      </w:r>
      <w:r w:rsidR="008168A0">
        <w:rPr>
          <w:rFonts w:eastAsia="Times New Roman" w:cs="Arial"/>
          <w:lang w:eastAsia="en-GB"/>
        </w:rPr>
        <w:t xml:space="preserve"> </w:t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</w:r>
      <w:r w:rsidR="008168A0">
        <w:rPr>
          <w:rFonts w:eastAsia="Times New Roman" w:cs="Arial"/>
          <w:lang w:eastAsia="en-GB"/>
        </w:rPr>
        <w:t xml:space="preserve">   </w:t>
      </w:r>
      <w:r w:rsidRPr="00DB64A2">
        <w:rPr>
          <w:rFonts w:eastAsia="Times New Roman" w:cs="Arial"/>
          <w:lang w:eastAsia="en-GB"/>
        </w:rPr>
        <w:t>Kyphosis</w:t>
      </w:r>
      <w:r w:rsidR="008168A0">
        <w:rPr>
          <w:rFonts w:eastAsia="Times New Roman" w:cs="Arial"/>
          <w:lang w:eastAsia="en-GB"/>
        </w:rPr>
        <w:t xml:space="preserve">  </w:t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  <w:r w:rsidR="008168A0">
        <w:rPr>
          <w:rFonts w:eastAsia="Times New Roman" w:cs="Arial"/>
          <w:lang w:eastAsia="en-GB"/>
        </w:rPr>
        <w:t xml:space="preserve">    </w:t>
      </w:r>
      <w:r w:rsidRPr="00DB64A2">
        <w:rPr>
          <w:rFonts w:eastAsia="Times New Roman" w:cs="Arial"/>
          <w:lang w:eastAsia="en-GB"/>
        </w:rPr>
        <w:t>Other</w:t>
      </w:r>
      <w:r w:rsidRPr="00DB64A2">
        <w:rPr>
          <w:rFonts w:eastAsia="Times New Roman" w:cs="Arial"/>
          <w:lang w:eastAsia="en-GB"/>
        </w:rPr>
        <w:tab/>
      </w:r>
      <w:r w:rsidR="002269D8">
        <w:rPr>
          <w:rFonts w:eastAsia="Times New Roman" w:cs="Arial"/>
          <w:lang w:eastAsia="en-GB"/>
        </w:rPr>
        <w:t xml:space="preserve">  </w:t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 </w:t>
      </w:r>
    </w:p>
    <w:p w14:paraId="024CB146" w14:textId="1D8A9C73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If other describe____________</w:t>
      </w:r>
      <w:r w:rsidR="003257AC">
        <w:rPr>
          <w:rFonts w:eastAsia="Times New Roman" w:cs="Arial"/>
          <w:lang w:eastAsia="en-GB"/>
        </w:rPr>
        <w:t>_________</w:t>
      </w:r>
    </w:p>
    <w:p w14:paraId="53397045" w14:textId="77777777" w:rsidR="008B6CDB" w:rsidRPr="00DB64A2" w:rsidRDefault="008B6CDB" w:rsidP="008B6CDB">
      <w:pPr>
        <w:spacing w:before="40" w:after="4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__________________________________</w:t>
      </w:r>
    </w:p>
    <w:p w14:paraId="5D94D67E" w14:textId="77777777" w:rsidR="008B6CDB" w:rsidRDefault="008B6CDB" w:rsidP="008B6CDB">
      <w:pPr>
        <w:rPr>
          <w:rFonts w:eastAsia="Times New Roman" w:cs="Arial"/>
          <w:b/>
          <w:lang w:eastAsia="en-GB"/>
        </w:rPr>
      </w:pPr>
    </w:p>
    <w:p w14:paraId="70B67E34" w14:textId="77777777" w:rsidR="00616D37" w:rsidRDefault="00616D37" w:rsidP="008B6CDB">
      <w:pPr>
        <w:rPr>
          <w:rFonts w:eastAsia="Times New Roman" w:cs="Arial"/>
          <w:b/>
          <w:lang w:eastAsia="en-GB"/>
        </w:rPr>
      </w:pPr>
    </w:p>
    <w:p w14:paraId="4057A233" w14:textId="77777777" w:rsidR="00616D37" w:rsidRDefault="00616D37" w:rsidP="008B6CDB">
      <w:pPr>
        <w:rPr>
          <w:rFonts w:eastAsia="Times New Roman" w:cs="Arial"/>
          <w:b/>
          <w:lang w:eastAsia="en-GB"/>
        </w:rPr>
      </w:pPr>
    </w:p>
    <w:p w14:paraId="0F0B1DF5" w14:textId="77777777" w:rsidR="00616D37" w:rsidRDefault="00616D37" w:rsidP="008B6CDB">
      <w:pPr>
        <w:rPr>
          <w:rFonts w:eastAsia="Times New Roman" w:cs="Arial"/>
          <w:b/>
          <w:lang w:eastAsia="en-GB"/>
        </w:rPr>
      </w:pPr>
    </w:p>
    <w:p w14:paraId="790E460F" w14:textId="77777777" w:rsidR="00616D37" w:rsidRDefault="00616D37" w:rsidP="008B6CDB">
      <w:pPr>
        <w:rPr>
          <w:rFonts w:eastAsia="Times New Roman" w:cs="Arial"/>
          <w:b/>
          <w:lang w:eastAsia="en-GB"/>
        </w:rPr>
      </w:pPr>
    </w:p>
    <w:p w14:paraId="026E371C" w14:textId="77777777" w:rsidR="00616D37" w:rsidRPr="00DB64A2" w:rsidRDefault="00616D37" w:rsidP="008B6CDB">
      <w:pPr>
        <w:rPr>
          <w:rFonts w:eastAsia="Times New Roman" w:cs="Arial"/>
          <w:b/>
          <w:lang w:eastAsia="en-GB"/>
        </w:rPr>
      </w:pPr>
    </w:p>
    <w:p w14:paraId="4465F092" w14:textId="6BA37939" w:rsidR="00616D37" w:rsidRDefault="00616D37" w:rsidP="008B6CDB">
      <w:pPr>
        <w:rPr>
          <w:rFonts w:eastAsia="Times New Roman" w:cs="Arial"/>
          <w:b/>
          <w:lang w:eastAsia="en-GB"/>
        </w:rPr>
      </w:pPr>
      <w:r>
        <w:rPr>
          <w:rFonts w:eastAsia="Times New Roman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60" behindDoc="0" locked="0" layoutInCell="1" allowOverlap="1" wp14:anchorId="796E6A1A" wp14:editId="1BE964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37539" cy="473186"/>
                <wp:effectExtent l="0" t="0" r="6350" b="3175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539" cy="473186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0B6D9" w14:textId="77777777" w:rsidR="00616D37" w:rsidRPr="00E52878" w:rsidRDefault="00616D37" w:rsidP="00616D37">
                            <w:pPr>
                              <w:shd w:val="clear" w:color="auto" w:fill="CCC0D9" w:themeFill="accent4" w:themeFillTint="66"/>
                              <w:spacing w:before="240"/>
                              <w:rPr>
                                <w:b/>
                                <w:bCs/>
                              </w:rPr>
                            </w:pPr>
                            <w:r w:rsidRPr="00E528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Clinical Examination of 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6A1A" id="Text Box 679" o:spid="_x0000_s1038" type="#_x0000_t202" style="position:absolute;margin-left:0;margin-top:-.05pt;width:467.5pt;height:37.25pt;z-index:2516920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" fillcolor="#ccc1da" stroked="f" strokeweight=".5pt">
                <v:textbox>
                  <w:txbxContent>
                    <w:p w14:paraId="56F0B6D9" w14:textId="77777777" w:rsidR="00616D37" w:rsidRPr="00E52878" w:rsidRDefault="00616D37" w:rsidP="00616D37">
                      <w:pPr>
                        <w:shd w:val="clear" w:color="auto" w:fill="CCC0D9" w:themeFill="accent4" w:themeFillTint="66"/>
                        <w:spacing w:before="240"/>
                        <w:rPr>
                          <w:b/>
                          <w:bCs/>
                        </w:rPr>
                      </w:pPr>
                      <w:r w:rsidRPr="00E52878">
                        <w:rPr>
                          <w:b/>
                          <w:bCs/>
                          <w:sz w:val="32"/>
                          <w:szCs w:val="32"/>
                        </w:rPr>
                        <w:t>Clinical Examination of Baby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FAEB4" w14:textId="77777777" w:rsidR="00616D37" w:rsidRDefault="00616D37" w:rsidP="008B6CDB">
      <w:pPr>
        <w:rPr>
          <w:rFonts w:eastAsia="Times New Roman" w:cs="Arial"/>
          <w:b/>
          <w:lang w:eastAsia="en-GB"/>
        </w:rPr>
      </w:pPr>
    </w:p>
    <w:p w14:paraId="4A442702" w14:textId="77777777" w:rsidR="00616D37" w:rsidRDefault="00616D37" w:rsidP="008B6CDB">
      <w:pPr>
        <w:rPr>
          <w:rFonts w:eastAsia="Times New Roman" w:cs="Arial"/>
          <w:b/>
          <w:lang w:eastAsia="en-GB"/>
        </w:rPr>
      </w:pPr>
    </w:p>
    <w:p w14:paraId="1D50A88A" w14:textId="77777777" w:rsidR="00616D37" w:rsidRDefault="00616D37" w:rsidP="008B6CDB">
      <w:pPr>
        <w:rPr>
          <w:rFonts w:eastAsia="Times New Roman" w:cs="Arial"/>
          <w:b/>
          <w:lang w:eastAsia="en-GB"/>
        </w:rPr>
      </w:pPr>
    </w:p>
    <w:p w14:paraId="31F57EEF" w14:textId="33995B4F" w:rsidR="008B6CDB" w:rsidRPr="00DB64A2" w:rsidRDefault="008B6CDB" w:rsidP="008B6CDB">
      <w:pPr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t xml:space="preserve">LIMBS </w:t>
      </w:r>
    </w:p>
    <w:p w14:paraId="32136487" w14:textId="77777777" w:rsidR="008B6CDB" w:rsidRPr="00DB64A2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Length</w:t>
      </w:r>
    </w:p>
    <w:p w14:paraId="2D045062" w14:textId="67CF4CF2" w:rsidR="008B6CDB" w:rsidRPr="00DB64A2" w:rsidRDefault="008B6CDB" w:rsidP="008B6CDB">
      <w:pPr>
        <w:spacing w:before="20" w:after="2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Long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 xml:space="preserve">Short*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198C8211" w14:textId="77777777" w:rsidR="008B6CDB" w:rsidRDefault="008B6CDB" w:rsidP="008B6CDB">
      <w:pPr>
        <w:spacing w:before="20" w:after="2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*If short, which segments seem short</w:t>
      </w:r>
    </w:p>
    <w:p w14:paraId="3E667E13" w14:textId="77777777" w:rsidR="008B6CDB" w:rsidRDefault="008B6CDB" w:rsidP="008B6CDB">
      <w:pPr>
        <w:spacing w:before="20" w:after="2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_________________________________</w:t>
      </w:r>
    </w:p>
    <w:p w14:paraId="7CFF65B5" w14:textId="77777777" w:rsidR="008B6CDB" w:rsidRDefault="008B6CDB" w:rsidP="008B6CDB">
      <w:pPr>
        <w:spacing w:before="20" w:after="20"/>
        <w:rPr>
          <w:rFonts w:eastAsia="Times New Roman" w:cs="Arial"/>
          <w:lang w:eastAsia="en-GB"/>
        </w:rPr>
      </w:pPr>
    </w:p>
    <w:p w14:paraId="6CEDC38B" w14:textId="5944DCAD" w:rsidR="008B6CDB" w:rsidRPr="00DB64A2" w:rsidRDefault="008B6CDB" w:rsidP="008B6CDB">
      <w:pPr>
        <w:spacing w:before="20" w:after="2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Form</w:t>
      </w:r>
      <w:r w:rsidR="00616D37">
        <w:rPr>
          <w:rFonts w:eastAsia="Times New Roman" w:cs="Arial"/>
          <w:lang w:eastAsia="en-GB"/>
        </w:rPr>
        <w:t>:</w:t>
      </w:r>
    </w:p>
    <w:p w14:paraId="78738FD2" w14:textId="1D917741" w:rsidR="008B6CDB" w:rsidRPr="00DB64A2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 xml:space="preserve">Normal  </w:t>
      </w:r>
      <w:r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</w:r>
      <w:r w:rsidR="003257AC" w:rsidRPr="00DB64A2">
        <w:rPr>
          <w:rFonts w:eastAsia="Times New Roman" w:cs="Arial"/>
          <w:lang w:eastAsia="en-GB"/>
        </w:rPr>
        <w:t>Asymmetric</w:t>
      </w:r>
      <w:r w:rsidRPr="00DB64A2">
        <w:rPr>
          <w:rFonts w:eastAsia="Times New Roman" w:cs="Arial"/>
          <w:lang w:eastAsia="en-GB"/>
        </w:rPr>
        <w:t xml:space="preserve"> 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 </w:t>
      </w:r>
    </w:p>
    <w:p w14:paraId="046173E3" w14:textId="77777777" w:rsidR="008B6CDB" w:rsidRPr="00DB64A2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Missing Parts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29A7840A" w14:textId="77777777" w:rsidR="008B6CDB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 xml:space="preserve">If abnormal describe </w:t>
      </w:r>
      <w:r w:rsidRPr="00DB64A2">
        <w:rPr>
          <w:rFonts w:eastAsia="Times New Roman" w:cs="Arial"/>
          <w:u w:val="single"/>
          <w:lang w:eastAsia="en-GB"/>
        </w:rPr>
        <w:tab/>
      </w:r>
      <w:r w:rsidRPr="00DB64A2">
        <w:rPr>
          <w:rFonts w:eastAsia="Times New Roman" w:cs="Arial"/>
          <w:lang w:eastAsia="en-GB"/>
        </w:rPr>
        <w:t>_________________</w:t>
      </w:r>
      <w:r w:rsidRPr="00DB64A2">
        <w:rPr>
          <w:rFonts w:eastAsia="Times New Roman" w:cs="Arial"/>
          <w:lang w:eastAsia="en-GB"/>
        </w:rPr>
        <w:br/>
      </w:r>
    </w:p>
    <w:p w14:paraId="1A812C6E" w14:textId="41D2B8D5" w:rsidR="008B6CDB" w:rsidRPr="00DB64A2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Position</w:t>
      </w:r>
      <w:r w:rsidR="00616D37">
        <w:rPr>
          <w:rFonts w:eastAsia="Times New Roman" w:cs="Arial"/>
          <w:lang w:eastAsia="en-GB"/>
        </w:rPr>
        <w:t>:</w:t>
      </w:r>
    </w:p>
    <w:p w14:paraId="0F7B37EC" w14:textId="77777777" w:rsidR="003257AC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 xml:space="preserve">Normal </w:t>
      </w:r>
      <w:r w:rsidRPr="00DB64A2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Clubfoot</w:t>
      </w:r>
      <w:r w:rsidRPr="00DB64A2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</w:p>
    <w:p w14:paraId="689245A9" w14:textId="21267BAA" w:rsidR="008B6CDB" w:rsidRPr="00DB64A2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Other</w:t>
      </w:r>
      <w:r w:rsidRPr="00DB64A2">
        <w:rPr>
          <w:rFonts w:eastAsia="Times New Roman" w:cs="Arial"/>
          <w:lang w:eastAsia="en-GB"/>
        </w:rPr>
        <w:tab/>
      </w:r>
      <w:r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</w:p>
    <w:p w14:paraId="4E874C18" w14:textId="77777777" w:rsidR="008B6CDB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 xml:space="preserve">If abnormal describe </w:t>
      </w:r>
      <w:r w:rsidRPr="003257AC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>_________________</w:t>
      </w:r>
    </w:p>
    <w:p w14:paraId="377F1D8B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229D3BC2" w14:textId="77777777" w:rsidR="008B6CDB" w:rsidRPr="00DB64A2" w:rsidRDefault="008B6CDB" w:rsidP="008B6CDB">
      <w:pPr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t>HEAD AND FACE</w:t>
      </w:r>
    </w:p>
    <w:p w14:paraId="050A484A" w14:textId="5CD1FFFA" w:rsidR="008B6CDB" w:rsidRPr="00DB64A2" w:rsidRDefault="008B6CDB" w:rsidP="008B6CDB">
      <w:pPr>
        <w:tabs>
          <w:tab w:val="left" w:pos="-432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Head relatively normal</w:t>
      </w:r>
      <w:r w:rsidR="003257AC">
        <w:rPr>
          <w:rFonts w:eastAsia="Times New Roman" w:cs="Arial"/>
          <w:lang w:eastAsia="en-GB"/>
        </w:rPr>
        <w:t xml:space="preserve"> </w:t>
      </w:r>
      <w:r w:rsidRPr="00DB64A2">
        <w:rPr>
          <w:rFonts w:eastAsia="Times New Roman" w:cs="Arial"/>
          <w:lang w:eastAsia="en-GB"/>
        </w:rPr>
        <w:sym w:font="Wingdings" w:char="F0A8"/>
      </w:r>
    </w:p>
    <w:p w14:paraId="7683E4F2" w14:textId="77777777" w:rsidR="008B6CDB" w:rsidRPr="00DB64A2" w:rsidRDefault="008B6CDB" w:rsidP="008B6CDB">
      <w:pPr>
        <w:tabs>
          <w:tab w:val="left" w:pos="1440"/>
          <w:tab w:val="left" w:pos="1620"/>
          <w:tab w:val="left" w:pos="216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Collapsed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Anencephalic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3CF2FC3E" w14:textId="77777777" w:rsidR="008B6CDB" w:rsidRPr="00DB64A2" w:rsidRDefault="008B6CDB" w:rsidP="008B6CDB">
      <w:pPr>
        <w:tabs>
          <w:tab w:val="left" w:pos="1440"/>
          <w:tab w:val="left" w:pos="162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Hydrocephalic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Abnormal shape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50C3B8C1" w14:textId="77777777" w:rsidR="008B6CDB" w:rsidRPr="00DB64A2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If abnormal describe __________________</w:t>
      </w:r>
      <w:r w:rsidRPr="00DB64A2">
        <w:rPr>
          <w:rFonts w:eastAsia="Times New Roman" w:cs="Arial"/>
          <w:lang w:eastAsia="en-GB"/>
        </w:rPr>
        <w:br/>
      </w:r>
    </w:p>
    <w:p w14:paraId="7F93A2F8" w14:textId="77777777" w:rsidR="008B6CDB" w:rsidRPr="00DB64A2" w:rsidRDefault="008B6CDB" w:rsidP="008B6CDB">
      <w:pPr>
        <w:rPr>
          <w:rFonts w:eastAsia="Times New Roman" w:cs="Arial"/>
          <w:lang w:eastAsia="en-GB"/>
        </w:rPr>
      </w:pPr>
      <w:r w:rsidRPr="00DB64A2">
        <w:rPr>
          <w:rFonts w:eastAsia="Times New Roman" w:cs="Arial"/>
          <w:b/>
          <w:lang w:eastAsia="en-GB"/>
        </w:rPr>
        <w:t>EYES</w:t>
      </w:r>
    </w:p>
    <w:p w14:paraId="5DE002A5" w14:textId="77777777" w:rsidR="008B6CDB" w:rsidRPr="00DB64A2" w:rsidRDefault="008B6CDB" w:rsidP="008B6CDB">
      <w:pPr>
        <w:tabs>
          <w:tab w:val="left" w:pos="1620"/>
          <w:tab w:val="left" w:pos="2160"/>
          <w:tab w:val="left" w:pos="324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Prominent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75D26C33" w14:textId="77777777" w:rsidR="008B6CDB" w:rsidRPr="00DB64A2" w:rsidRDefault="008B6CDB" w:rsidP="008B6CDB">
      <w:pPr>
        <w:tabs>
          <w:tab w:val="left" w:pos="1620"/>
          <w:tab w:val="left" w:pos="2160"/>
          <w:tab w:val="left" w:pos="324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Sunken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Straight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248DCED3" w14:textId="77777777" w:rsidR="008B6CDB" w:rsidRPr="00DB64A2" w:rsidRDefault="008B6CDB" w:rsidP="008B6CDB">
      <w:pPr>
        <w:tabs>
          <w:tab w:val="left" w:pos="900"/>
          <w:tab w:val="left" w:pos="1620"/>
          <w:tab w:val="left" w:pos="2160"/>
          <w:tab w:val="left" w:pos="324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Upslanting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  <w:r w:rsidRPr="00DB64A2">
        <w:rPr>
          <w:rFonts w:eastAsia="Times New Roman" w:cs="Arial"/>
          <w:lang w:eastAsia="en-GB"/>
        </w:rPr>
        <w:tab/>
        <w:t xml:space="preserve">Downslanting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6F443683" w14:textId="77777777" w:rsidR="008B6CDB" w:rsidRPr="00DB64A2" w:rsidRDefault="008B6CDB" w:rsidP="008B6CDB">
      <w:pPr>
        <w:tabs>
          <w:tab w:val="left" w:pos="900"/>
          <w:tab w:val="left" w:pos="1620"/>
          <w:tab w:val="left" w:pos="2160"/>
          <w:tab w:val="left" w:pos="324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 xml:space="preserve">Far apart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  <w:r w:rsidRPr="00DB64A2">
        <w:rPr>
          <w:rFonts w:eastAsia="Times New Roman" w:cs="Arial"/>
          <w:lang w:eastAsia="en-GB"/>
        </w:rPr>
        <w:tab/>
        <w:t xml:space="preserve">Close together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Eyelids fused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 xml:space="preserve">Other     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 </w:t>
      </w:r>
    </w:p>
    <w:p w14:paraId="26EC32D5" w14:textId="77777777" w:rsidR="008B6CDB" w:rsidRPr="00DB64A2" w:rsidRDefault="008B6CDB" w:rsidP="008B6CDB">
      <w:pPr>
        <w:tabs>
          <w:tab w:val="left" w:pos="900"/>
          <w:tab w:val="left" w:pos="1260"/>
          <w:tab w:val="left" w:pos="2160"/>
          <w:tab w:val="left" w:pos="324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If other describe _____________________</w:t>
      </w:r>
    </w:p>
    <w:p w14:paraId="4E66D6F1" w14:textId="77777777" w:rsidR="008B6CDB" w:rsidRPr="00DB64A2" w:rsidRDefault="008B6CDB" w:rsidP="008B6CDB">
      <w:pPr>
        <w:tabs>
          <w:tab w:val="left" w:pos="900"/>
          <w:tab w:val="left" w:pos="1260"/>
          <w:tab w:val="left" w:pos="2160"/>
          <w:tab w:val="left" w:pos="3240"/>
          <w:tab w:val="left" w:pos="3780"/>
        </w:tabs>
        <w:rPr>
          <w:rFonts w:eastAsia="Times New Roman" w:cs="Arial"/>
          <w:lang w:eastAsia="en-GB"/>
        </w:rPr>
      </w:pPr>
    </w:p>
    <w:p w14:paraId="5A50B2EA" w14:textId="77777777" w:rsidR="008B6CDB" w:rsidRPr="00DB64A2" w:rsidRDefault="008B6CDB" w:rsidP="008B6CDB">
      <w:pPr>
        <w:tabs>
          <w:tab w:val="left" w:pos="880"/>
          <w:tab w:val="left" w:pos="1280"/>
          <w:tab w:val="left" w:pos="2160"/>
          <w:tab w:val="left" w:pos="3240"/>
          <w:tab w:val="left" w:pos="3780"/>
        </w:tabs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t>NOSE</w:t>
      </w:r>
    </w:p>
    <w:p w14:paraId="64ECB344" w14:textId="77777777" w:rsidR="008B6CDB" w:rsidRPr="00DB64A2" w:rsidRDefault="008B6CDB" w:rsidP="008B6CDB">
      <w:pPr>
        <w:tabs>
          <w:tab w:val="left" w:pos="1280"/>
          <w:tab w:val="left" w:pos="1620"/>
          <w:tab w:val="left" w:pos="2160"/>
          <w:tab w:val="left" w:pos="324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Abnormally small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 </w:t>
      </w:r>
    </w:p>
    <w:p w14:paraId="67A625FF" w14:textId="77777777" w:rsidR="008B6CDB" w:rsidRPr="00DB64A2" w:rsidRDefault="008B6CDB" w:rsidP="008B6CDB">
      <w:pPr>
        <w:tabs>
          <w:tab w:val="left" w:pos="880"/>
          <w:tab w:val="left" w:pos="1620"/>
          <w:tab w:val="left" w:pos="256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Asymmetric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Abnormally large 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</w:t>
      </w:r>
    </w:p>
    <w:p w14:paraId="6C0C8FDC" w14:textId="77777777" w:rsidR="008B6CDB" w:rsidRPr="00DB64A2" w:rsidRDefault="008B6CDB" w:rsidP="008B6CDB">
      <w:pPr>
        <w:tabs>
          <w:tab w:val="left" w:pos="880"/>
          <w:tab w:val="left" w:pos="1620"/>
          <w:tab w:val="left" w:pos="2560"/>
          <w:tab w:val="left" w:pos="378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Nostrils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 xml:space="preserve"> Apparently patent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38F7DE2A" w14:textId="77777777" w:rsidR="008B6CDB" w:rsidRPr="00DB64A2" w:rsidRDefault="008B6CDB" w:rsidP="008B6CDB">
      <w:pPr>
        <w:tabs>
          <w:tab w:val="left" w:pos="1080"/>
          <w:tab w:val="left" w:pos="1440"/>
          <w:tab w:val="left" w:pos="256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If other describe____________________</w:t>
      </w:r>
    </w:p>
    <w:p w14:paraId="1812B2D3" w14:textId="1268030A" w:rsidR="008B6CDB" w:rsidRDefault="008B6CDB" w:rsidP="008B6CDB">
      <w:pPr>
        <w:tabs>
          <w:tab w:val="left" w:pos="1080"/>
          <w:tab w:val="left" w:pos="1440"/>
          <w:tab w:val="left" w:pos="2560"/>
        </w:tabs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 w:type="column"/>
      </w:r>
    </w:p>
    <w:p w14:paraId="3B4944DD" w14:textId="04E3AEE7" w:rsidR="00D83323" w:rsidRDefault="00D83323" w:rsidP="008B6CDB">
      <w:pPr>
        <w:tabs>
          <w:tab w:val="left" w:pos="1080"/>
          <w:tab w:val="left" w:pos="1440"/>
          <w:tab w:val="left" w:pos="2560"/>
        </w:tabs>
        <w:rPr>
          <w:rFonts w:eastAsia="Times New Roman" w:cs="Arial"/>
          <w:lang w:eastAsia="en-GB"/>
        </w:rPr>
      </w:pPr>
    </w:p>
    <w:p w14:paraId="2DB97483" w14:textId="77777777" w:rsidR="00D83323" w:rsidRDefault="00D83323" w:rsidP="008B6CDB">
      <w:pPr>
        <w:tabs>
          <w:tab w:val="left" w:pos="1080"/>
          <w:tab w:val="left" w:pos="1440"/>
          <w:tab w:val="left" w:pos="2560"/>
        </w:tabs>
        <w:rPr>
          <w:rFonts w:eastAsia="Times New Roman" w:cs="Arial"/>
          <w:lang w:eastAsia="en-GB"/>
        </w:rPr>
      </w:pPr>
    </w:p>
    <w:p w14:paraId="2062F9A8" w14:textId="77777777" w:rsidR="008B6CDB" w:rsidRDefault="008B6CDB" w:rsidP="008B6CDB">
      <w:pPr>
        <w:tabs>
          <w:tab w:val="left" w:pos="1080"/>
          <w:tab w:val="left" w:pos="1440"/>
          <w:tab w:val="left" w:pos="2560"/>
        </w:tabs>
        <w:rPr>
          <w:rFonts w:eastAsia="Times New Roman" w:cs="Arial"/>
          <w:lang w:eastAsia="en-GB"/>
        </w:rPr>
      </w:pPr>
    </w:p>
    <w:p w14:paraId="101073EE" w14:textId="5453D5E9" w:rsidR="008B6CDB" w:rsidRPr="00DB64A2" w:rsidRDefault="008B6CDB" w:rsidP="008B6CDB">
      <w:pPr>
        <w:tabs>
          <w:tab w:val="left" w:pos="1080"/>
          <w:tab w:val="left" w:pos="1440"/>
          <w:tab w:val="left" w:pos="2560"/>
        </w:tabs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t>MOUTH</w:t>
      </w:r>
    </w:p>
    <w:p w14:paraId="623C3964" w14:textId="673E279B" w:rsidR="008B6CDB" w:rsidRPr="00DB64A2" w:rsidRDefault="008B6CDB" w:rsidP="00D602ED">
      <w:pPr>
        <w:tabs>
          <w:tab w:val="left" w:pos="1350"/>
          <w:tab w:val="left" w:pos="1620"/>
          <w:tab w:val="left" w:pos="2340"/>
          <w:tab w:val="left" w:pos="2700"/>
          <w:tab w:val="left" w:pos="3060"/>
          <w:tab w:val="left" w:pos="351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 size</w:t>
      </w:r>
      <w:r w:rsidR="00D602ED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Large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Small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3B72998E" w14:textId="5EDFB96A" w:rsidR="008B6CDB" w:rsidRPr="00DB64A2" w:rsidRDefault="008B6CDB" w:rsidP="00D602ED">
      <w:pPr>
        <w:tabs>
          <w:tab w:val="left" w:pos="1350"/>
          <w:tab w:val="left" w:pos="1620"/>
          <w:tab w:val="left" w:pos="2340"/>
          <w:tab w:val="left" w:pos="2700"/>
          <w:tab w:val="left" w:pos="3060"/>
          <w:tab w:val="left" w:pos="351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Upper lip</w:t>
      </w:r>
      <w:r w:rsidR="00D602ED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Intact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Cleft*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3679A977" w14:textId="77777777" w:rsidR="008B6CDB" w:rsidRPr="00DB64A2" w:rsidRDefault="008B6CDB" w:rsidP="008B6CDB">
      <w:pPr>
        <w:tabs>
          <w:tab w:val="left" w:pos="1080"/>
          <w:tab w:val="left" w:pos="1440"/>
          <w:tab w:val="left" w:pos="2700"/>
        </w:tabs>
        <w:rPr>
          <w:rFonts w:eastAsia="Times New Roman" w:cs="Arial"/>
          <w:lang w:eastAsia="en-GB"/>
        </w:rPr>
      </w:pPr>
    </w:p>
    <w:p w14:paraId="7466FBA4" w14:textId="77777777" w:rsidR="008B6CDB" w:rsidRPr="00DB64A2" w:rsidRDefault="008B6CDB" w:rsidP="008B6CDB">
      <w:pPr>
        <w:tabs>
          <w:tab w:val="left" w:pos="1080"/>
          <w:tab w:val="left" w:pos="1440"/>
          <w:tab w:val="left" w:pos="270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If cleft, give location: _________________</w:t>
      </w:r>
    </w:p>
    <w:p w14:paraId="2DD0B25F" w14:textId="0ACB116A" w:rsidR="008B6CDB" w:rsidRPr="00DB64A2" w:rsidRDefault="008B6CDB" w:rsidP="00ED4C7A">
      <w:pPr>
        <w:tabs>
          <w:tab w:val="left" w:pos="1350"/>
          <w:tab w:val="left" w:pos="1800"/>
          <w:tab w:val="left" w:pos="252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Left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Right</w:t>
      </w:r>
      <w:r w:rsidRPr="00DB64A2">
        <w:rPr>
          <w:rFonts w:eastAsia="Times New Roman" w:cs="Arial"/>
          <w:lang w:eastAsia="en-GB"/>
        </w:rPr>
        <w:tab/>
      </w:r>
      <w:r w:rsidR="002A32D7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3A57C0A7" w14:textId="2343B9DB" w:rsidR="008B6CDB" w:rsidRPr="00DB64A2" w:rsidRDefault="008B6CDB" w:rsidP="00ED4C7A">
      <w:pPr>
        <w:tabs>
          <w:tab w:val="left" w:pos="1350"/>
          <w:tab w:val="left" w:pos="1800"/>
          <w:tab w:val="left" w:pos="252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Bilateral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Pr="00DB64A2">
        <w:rPr>
          <w:rFonts w:eastAsia="Times New Roman" w:cs="Arial"/>
          <w:lang w:eastAsia="en-GB"/>
        </w:rPr>
        <w:tab/>
        <w:t>Midline</w:t>
      </w:r>
      <w:r w:rsidRPr="00DB64A2">
        <w:rPr>
          <w:rFonts w:eastAsia="Times New Roman" w:cs="Arial"/>
          <w:lang w:eastAsia="en-GB"/>
        </w:rPr>
        <w:tab/>
      </w:r>
      <w:r w:rsidR="00ED4C7A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53868DD9" w14:textId="77777777" w:rsidR="008B6CDB" w:rsidRPr="00DB64A2" w:rsidRDefault="008B6CDB" w:rsidP="008B6CDB">
      <w:pPr>
        <w:tabs>
          <w:tab w:val="left" w:pos="880"/>
          <w:tab w:val="left" w:pos="1280"/>
          <w:tab w:val="left" w:pos="2560"/>
        </w:tabs>
        <w:rPr>
          <w:rFonts w:eastAsia="Times New Roman" w:cs="Arial"/>
          <w:lang w:eastAsia="en-GB"/>
        </w:rPr>
      </w:pPr>
    </w:p>
    <w:p w14:paraId="6BFCAD19" w14:textId="77777777" w:rsidR="008B6CDB" w:rsidRPr="00DB64A2" w:rsidRDefault="008B6CDB" w:rsidP="008B6CDB">
      <w:pPr>
        <w:tabs>
          <w:tab w:val="left" w:pos="1080"/>
          <w:tab w:val="left" w:pos="1440"/>
          <w:tab w:val="left" w:pos="2700"/>
        </w:tabs>
        <w:rPr>
          <w:rFonts w:eastAsia="Times New Roman" w:cs="Arial"/>
          <w:b/>
          <w:lang w:eastAsia="en-GB"/>
        </w:rPr>
      </w:pPr>
      <w:r w:rsidRPr="00DB64A2">
        <w:rPr>
          <w:rFonts w:eastAsia="Times New Roman" w:cs="Arial"/>
          <w:b/>
          <w:lang w:eastAsia="en-GB"/>
        </w:rPr>
        <w:t>Mandible</w:t>
      </w:r>
    </w:p>
    <w:p w14:paraId="57898E2B" w14:textId="1B578DD1" w:rsidR="008B6CDB" w:rsidRPr="00DB64A2" w:rsidRDefault="008B6CDB" w:rsidP="00ED4C7A">
      <w:pPr>
        <w:tabs>
          <w:tab w:val="left" w:pos="1280"/>
          <w:tab w:val="left" w:pos="1350"/>
          <w:tab w:val="left" w:pos="180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Normal size</w:t>
      </w:r>
      <w:r w:rsidRPr="00DB64A2">
        <w:rPr>
          <w:rFonts w:eastAsia="Times New Roman" w:cs="Arial"/>
          <w:lang w:eastAsia="en-GB"/>
        </w:rPr>
        <w:tab/>
      </w:r>
      <w:r w:rsidR="00ED4C7A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="00ED4C7A">
        <w:rPr>
          <w:rFonts w:eastAsia="Times New Roman" w:cs="Arial"/>
          <w:lang w:eastAsia="en-GB"/>
        </w:rPr>
        <w:tab/>
        <w:t>L</w:t>
      </w:r>
      <w:r w:rsidRPr="00DB64A2">
        <w:rPr>
          <w:rFonts w:eastAsia="Times New Roman" w:cs="Arial"/>
          <w:lang w:eastAsia="en-GB"/>
        </w:rPr>
        <w:t>arge</w:t>
      </w:r>
      <w:r w:rsidRPr="00DB64A2">
        <w:rPr>
          <w:rFonts w:eastAsia="Times New Roman" w:cs="Arial"/>
          <w:lang w:eastAsia="en-GB"/>
        </w:rPr>
        <w:tab/>
      </w:r>
      <w:r w:rsidR="00ED4C7A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531FEBA6" w14:textId="783DC186" w:rsidR="008B6CDB" w:rsidRPr="00DB64A2" w:rsidRDefault="008B6CDB" w:rsidP="00ED4C7A">
      <w:pPr>
        <w:tabs>
          <w:tab w:val="left" w:pos="1170"/>
          <w:tab w:val="left" w:pos="1350"/>
          <w:tab w:val="left" w:pos="1800"/>
          <w:tab w:val="left" w:pos="2520"/>
        </w:tabs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Small</w:t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  <w:r w:rsidR="00ED4C7A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t>Other</w:t>
      </w:r>
      <w:r w:rsidRPr="00DB64A2">
        <w:rPr>
          <w:rFonts w:eastAsia="Times New Roman" w:cs="Arial"/>
          <w:lang w:eastAsia="en-GB"/>
        </w:rPr>
        <w:tab/>
      </w:r>
      <w:r w:rsidR="00ED4C7A">
        <w:rPr>
          <w:rFonts w:eastAsia="Times New Roman" w:cs="Arial"/>
          <w:lang w:eastAsia="en-GB"/>
        </w:rPr>
        <w:tab/>
      </w:r>
      <w:r w:rsidRPr="00DB64A2">
        <w:rPr>
          <w:rFonts w:eastAsia="Times New Roman" w:cs="Arial"/>
          <w:lang w:eastAsia="en-GB"/>
        </w:rPr>
        <w:sym w:font="Wingdings" w:char="F0A8"/>
      </w:r>
    </w:p>
    <w:p w14:paraId="0AA02BF4" w14:textId="77777777" w:rsidR="008B6CDB" w:rsidRPr="00DB64A2" w:rsidRDefault="008B6CDB" w:rsidP="008B6CDB">
      <w:pPr>
        <w:tabs>
          <w:tab w:val="left" w:pos="1080"/>
          <w:tab w:val="left" w:pos="1440"/>
          <w:tab w:val="left" w:pos="2700"/>
        </w:tabs>
        <w:spacing w:before="20" w:after="20"/>
        <w:rPr>
          <w:rFonts w:eastAsia="Times New Roman" w:cs="Arial"/>
          <w:lang w:eastAsia="en-GB"/>
        </w:rPr>
      </w:pPr>
    </w:p>
    <w:p w14:paraId="3DC2F1A7" w14:textId="77777777" w:rsidR="008B6CDB" w:rsidRDefault="008B6CDB" w:rsidP="008B6CDB">
      <w:pPr>
        <w:tabs>
          <w:tab w:val="left" w:pos="1080"/>
          <w:tab w:val="left" w:pos="1440"/>
          <w:tab w:val="left" w:pos="2700"/>
        </w:tabs>
        <w:spacing w:before="20" w:after="20"/>
        <w:rPr>
          <w:rFonts w:eastAsia="Times New Roman" w:cs="Arial"/>
          <w:lang w:eastAsia="en-GB"/>
        </w:rPr>
      </w:pPr>
    </w:p>
    <w:p w14:paraId="7ABD6E7A" w14:textId="77777777" w:rsidR="008B6CDB" w:rsidRDefault="008B6CDB" w:rsidP="008B6CDB">
      <w:pPr>
        <w:tabs>
          <w:tab w:val="left" w:pos="1080"/>
          <w:tab w:val="left" w:pos="1440"/>
          <w:tab w:val="left" w:pos="2700"/>
        </w:tabs>
        <w:spacing w:before="20" w:after="20"/>
        <w:rPr>
          <w:rFonts w:eastAsia="Times New Roman" w:cs="Arial"/>
          <w:lang w:eastAsia="en-GB"/>
        </w:rPr>
      </w:pPr>
    </w:p>
    <w:p w14:paraId="50444437" w14:textId="77777777" w:rsidR="008B6CDB" w:rsidRDefault="008B6CDB" w:rsidP="008B6CDB">
      <w:pPr>
        <w:tabs>
          <w:tab w:val="left" w:pos="1080"/>
          <w:tab w:val="left" w:pos="1440"/>
          <w:tab w:val="left" w:pos="2700"/>
        </w:tabs>
        <w:spacing w:before="20" w:after="20"/>
        <w:rPr>
          <w:rFonts w:eastAsia="Times New Roman" w:cs="Arial"/>
          <w:lang w:eastAsia="en-GB"/>
        </w:rPr>
      </w:pPr>
    </w:p>
    <w:p w14:paraId="65F9E298" w14:textId="77777777" w:rsidR="008B6CDB" w:rsidRPr="00DB64A2" w:rsidRDefault="008B6CDB" w:rsidP="008B6CDB">
      <w:pPr>
        <w:tabs>
          <w:tab w:val="left" w:pos="1080"/>
          <w:tab w:val="left" w:pos="1440"/>
          <w:tab w:val="left" w:pos="2700"/>
        </w:tabs>
        <w:spacing w:before="20" w:after="20"/>
        <w:rPr>
          <w:rFonts w:eastAsia="Times New Roman" w:cs="Arial"/>
          <w:lang w:eastAsia="en-GB"/>
        </w:rPr>
      </w:pPr>
    </w:p>
    <w:p w14:paraId="3E76E1A5" w14:textId="77777777" w:rsidR="008B6CDB" w:rsidRPr="00DB64A2" w:rsidRDefault="008B6CDB" w:rsidP="008B6CDB">
      <w:pPr>
        <w:spacing w:before="20" w:after="2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t>Any other abnormality_________________</w:t>
      </w:r>
    </w:p>
    <w:p w14:paraId="71BB5D84" w14:textId="77777777" w:rsidR="008B6CDB" w:rsidRPr="00DB64A2" w:rsidRDefault="008B6CDB" w:rsidP="008B6CDB">
      <w:pPr>
        <w:spacing w:before="20" w:after="20"/>
        <w:rPr>
          <w:rFonts w:eastAsia="Times New Roman" w:cs="Arial"/>
          <w:lang w:eastAsia="en-GB"/>
        </w:rPr>
      </w:pPr>
      <w:r w:rsidRPr="00DB64A2">
        <w:rPr>
          <w:rFonts w:eastAsia="Times New Roman" w:cs="Arial"/>
          <w:lang w:eastAsia="en-GB"/>
        </w:rPr>
        <w:br/>
        <w:t>_______________________________</w:t>
      </w:r>
      <w:r>
        <w:rPr>
          <w:rFonts w:eastAsia="Times New Roman" w:cs="Arial"/>
          <w:lang w:eastAsia="en-GB"/>
        </w:rPr>
        <w:t>___</w:t>
      </w:r>
    </w:p>
    <w:p w14:paraId="3BFF8458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5484F351" w14:textId="77777777" w:rsidR="008B6CDB" w:rsidRPr="00616D37" w:rsidRDefault="008B6CDB" w:rsidP="008B6CDB">
      <w:pPr>
        <w:rPr>
          <w:rFonts w:eastAsia="Times New Roman" w:cs="Arial"/>
          <w:u w:val="single"/>
          <w:lang w:eastAsia="en-GB"/>
        </w:rPr>
      </w:pPr>
      <w:r w:rsidRPr="00DB64A2">
        <w:rPr>
          <w:rFonts w:eastAsia="Times New Roman" w:cs="Arial"/>
          <w:lang w:eastAsia="en-GB"/>
        </w:rPr>
        <w:t>_______________________________</w:t>
      </w:r>
      <w:r>
        <w:rPr>
          <w:rFonts w:eastAsia="Times New Roman" w:cs="Arial"/>
          <w:lang w:eastAsia="en-GB"/>
        </w:rPr>
        <w:t>___</w:t>
      </w:r>
    </w:p>
    <w:p w14:paraId="0B7751FB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7B90BEB4" w14:textId="0662E281" w:rsidR="008B6CDB" w:rsidRDefault="008B6CDB" w:rsidP="008B6CDB">
      <w:pPr>
        <w:rPr>
          <w:rFonts w:eastAsia="Times New Roman" w:cs="Arial"/>
          <w:lang w:eastAsia="en-GB"/>
        </w:rPr>
      </w:pPr>
    </w:p>
    <w:p w14:paraId="7AF10C41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0C70060A" w14:textId="5AC8E580" w:rsidR="008B6CDB" w:rsidRDefault="00F975A8" w:rsidP="008B6CDB">
      <w:pPr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1934D7" wp14:editId="3D429191">
                <wp:simplePos x="0" y="0"/>
                <wp:positionH relativeFrom="column">
                  <wp:posOffset>25400</wp:posOffset>
                </wp:positionH>
                <wp:positionV relativeFrom="paragraph">
                  <wp:posOffset>87630</wp:posOffset>
                </wp:positionV>
                <wp:extent cx="2695575" cy="17430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743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73328" w14:textId="77777777" w:rsidR="00204D0E" w:rsidRPr="00DB73F2" w:rsidRDefault="00204D0E" w:rsidP="00DB73F2">
                            <w:pPr>
                              <w:rPr>
                                <w:rFonts w:cs="Arial"/>
                                <w:b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73F2">
                              <w:rPr>
                                <w:rFonts w:cs="Arial"/>
                                <w:b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Examination performed by</w:t>
                            </w:r>
                          </w:p>
                          <w:p w14:paraId="70C26044" w14:textId="77777777" w:rsidR="00204D0E" w:rsidRPr="00DB73F2" w:rsidRDefault="00204D0E" w:rsidP="00DB73F2">
                            <w:pPr>
                              <w:rPr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F40FA1" w14:textId="77777777" w:rsidR="00204D0E" w:rsidRPr="00DB73F2" w:rsidRDefault="00204D0E" w:rsidP="00DB73F2">
                            <w:pPr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Name </w:t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____________________</w:t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Designation: </w:t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____________________</w:t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0D08884E" w14:textId="77777777" w:rsidR="00204D0E" w:rsidRPr="00DB73F2" w:rsidRDefault="00204D0E" w:rsidP="00DB73F2">
                            <w:pPr>
                              <w:rPr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Signature </w:t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____________________</w:t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B73F2">
                              <w:rPr>
                                <w:rFonts w:cs="Arial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Date:</w:t>
                            </w:r>
                            <w:r w:rsidRPr="00DB73F2">
                              <w:rPr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DB73F2">
                              <w:rPr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__________________________</w:t>
                            </w:r>
                          </w:p>
                          <w:p w14:paraId="5AFC4029" w14:textId="77777777" w:rsidR="00204D0E" w:rsidRPr="00DB73F2" w:rsidRDefault="00204D0E" w:rsidP="00DB73F2">
                            <w:pPr>
                              <w:jc w:val="center"/>
                              <w:rPr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934D7" id="Rectangle 30" o:spid="_x0000_s1039" style="position:absolute;margin-left:2pt;margin-top:6.9pt;width:212.25pt;height:137.2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" fillcolor="white [3201]" strokecolor="#ccc0d9 [1303]" strokeweight="1pt">
                <v:textbox>
                  <w:txbxContent>
                    <w:p w14:paraId="2F873328" w14:textId="77777777" w:rsidR="00204D0E" w:rsidRPr="00DB73F2" w:rsidRDefault="00204D0E" w:rsidP="00DB73F2">
                      <w:pPr>
                        <w:rPr>
                          <w:rFonts w:cs="Arial"/>
                          <w:b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73F2">
                        <w:rPr>
                          <w:rFonts w:cs="Arial"/>
                          <w:b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Examination performed by</w:t>
                      </w:r>
                    </w:p>
                    <w:p w14:paraId="70C26044" w14:textId="77777777" w:rsidR="00204D0E" w:rsidRPr="00DB73F2" w:rsidRDefault="00204D0E" w:rsidP="00DB73F2">
                      <w:pPr>
                        <w:rPr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BF40FA1" w14:textId="77777777" w:rsidR="00204D0E" w:rsidRPr="00DB73F2" w:rsidRDefault="00204D0E" w:rsidP="00DB73F2">
                      <w:pPr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Name </w:t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____________________</w:t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Designation: </w:t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____________________</w:t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0D08884E" w14:textId="77777777" w:rsidR="00204D0E" w:rsidRPr="00DB73F2" w:rsidRDefault="00204D0E" w:rsidP="00DB73F2">
                      <w:pPr>
                        <w:rPr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Signature </w:t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____________________</w:t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B73F2">
                        <w:rPr>
                          <w:rFonts w:cs="Arial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Date:</w:t>
                      </w:r>
                      <w:r w:rsidRPr="00DB73F2">
                        <w:rPr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DB73F2">
                        <w:rPr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__________________________</w:t>
                      </w:r>
                    </w:p>
                    <w:p w14:paraId="5AFC4029" w14:textId="77777777" w:rsidR="00204D0E" w:rsidRPr="00DB73F2" w:rsidRDefault="00204D0E" w:rsidP="00DB73F2">
                      <w:pPr>
                        <w:jc w:val="center"/>
                        <w:rPr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A45AD1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7C3CCBB4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435FB90B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4A4AB030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2E560F6F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369AE1AD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6ED08735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50DFE288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38025300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4C36E770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7159959E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14CDB7C0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19040F74" w14:textId="77777777" w:rsidR="008B6CDB" w:rsidRDefault="008B6CDB" w:rsidP="008B6CDB">
      <w:pPr>
        <w:rPr>
          <w:rFonts w:eastAsia="Times New Roman" w:cs="Arial"/>
          <w:lang w:eastAsia="en-GB"/>
        </w:rPr>
      </w:pPr>
    </w:p>
    <w:p w14:paraId="53EBCBDA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2D423D51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1C1A0C7F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6F238102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1FB8293A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1861FA92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1B161162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4586560F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18FFBD8D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7193C749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40E89478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1F453AB7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609906FD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5253B695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6D967A0B" w14:textId="77777777" w:rsidR="00D602ED" w:rsidRDefault="00D602ED" w:rsidP="008B6CDB">
      <w:pPr>
        <w:rPr>
          <w:rFonts w:eastAsia="Times New Roman" w:cs="Arial"/>
          <w:lang w:eastAsia="en-GB"/>
        </w:rPr>
      </w:pPr>
    </w:p>
    <w:p w14:paraId="330F0336" w14:textId="70905EEC" w:rsidR="00D602ED" w:rsidRPr="00E564A5" w:rsidRDefault="00D602ED" w:rsidP="008B6CDB">
      <w:pPr>
        <w:rPr>
          <w:rFonts w:eastAsia="Times New Roman" w:cs="Arial"/>
          <w:lang w:eastAsia="en-GB"/>
        </w:rPr>
        <w:sectPr w:rsidR="00D602ED" w:rsidRPr="00E564A5" w:rsidSect="009B7CE9">
          <w:type w:val="continuous"/>
          <w:pgSz w:w="11900" w:h="16840" w:code="9"/>
          <w:pgMar w:top="1152" w:right="1440" w:bottom="576" w:left="1152" w:header="274" w:footer="418" w:gutter="0"/>
          <w:cols w:num="2" w:sep="1" w:space="758"/>
          <w:docGrid w:linePitch="326"/>
        </w:sectPr>
      </w:pPr>
    </w:p>
    <w:p w14:paraId="61FB0CE0" w14:textId="16EAAD91" w:rsidR="008B6CDB" w:rsidRPr="00E52878" w:rsidRDefault="008B6CDB" w:rsidP="00E52878">
      <w:pPr>
        <w:pStyle w:val="Heading1"/>
      </w:pPr>
      <w:bookmarkStart w:id="148" w:name="_Investigations_After_Delivery"/>
      <w:bookmarkStart w:id="149" w:name="_Toc171346473"/>
      <w:bookmarkStart w:id="150" w:name="_Toc96524451"/>
      <w:bookmarkStart w:id="151" w:name="_Toc96524894"/>
      <w:bookmarkStart w:id="152" w:name="_Toc96525130"/>
      <w:bookmarkStart w:id="153" w:name="_Toc96525233"/>
      <w:bookmarkStart w:id="154" w:name="_Toc96525355"/>
      <w:bookmarkStart w:id="155" w:name="_Toc109208438"/>
      <w:bookmarkStart w:id="156" w:name="_Toc109208518"/>
      <w:bookmarkStart w:id="157" w:name="_Toc109208602"/>
      <w:bookmarkStart w:id="158" w:name="_Toc109212894"/>
      <w:bookmarkStart w:id="159" w:name="_Toc111103965"/>
      <w:bookmarkStart w:id="160" w:name="_Toc111104069"/>
      <w:bookmarkStart w:id="161" w:name="_Toc113011610"/>
      <w:bookmarkStart w:id="162" w:name="_Toc456867100"/>
      <w:bookmarkStart w:id="163" w:name="_Toc456867663"/>
      <w:bookmarkStart w:id="164" w:name="_Toc456868002"/>
      <w:bookmarkStart w:id="165" w:name="_Toc456868317"/>
      <w:bookmarkStart w:id="166" w:name="_Toc456868340"/>
      <w:bookmarkStart w:id="167" w:name="_Toc456868498"/>
      <w:bookmarkStart w:id="168" w:name="_Toc456868658"/>
      <w:bookmarkStart w:id="169" w:name="_Toc456868750"/>
      <w:bookmarkStart w:id="170" w:name="_Toc456868894"/>
      <w:bookmarkStart w:id="171" w:name="_Toc505256814"/>
      <w:bookmarkStart w:id="172" w:name="_Toc68779180"/>
      <w:bookmarkStart w:id="173" w:name="_Toc88216445"/>
      <w:bookmarkStart w:id="174" w:name="_Toc94260651"/>
      <w:bookmarkStart w:id="175" w:name="_Toc94260904"/>
      <w:bookmarkStart w:id="176" w:name="_Toc94260930"/>
      <w:bookmarkStart w:id="177" w:name="_Toc94260949"/>
      <w:bookmarkEnd w:id="148"/>
      <w:r w:rsidRPr="00E52878">
        <w:lastRenderedPageBreak/>
        <w:t>Investigations</w:t>
      </w:r>
      <w:bookmarkEnd w:id="149"/>
      <w:r w:rsidRPr="00E52878">
        <w:t xml:space="preserve"> 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7729DA8B" w14:textId="77777777" w:rsidR="008B6CDB" w:rsidRPr="00CE5D22" w:rsidRDefault="008B6CDB" w:rsidP="008B6CDB">
      <w:pPr>
        <w:rPr>
          <w:rFonts w:cs="Arial"/>
        </w:rPr>
      </w:pPr>
    </w:p>
    <w:p w14:paraId="1BB1F94A" w14:textId="5A208914" w:rsidR="008B6CDB" w:rsidRPr="000B2D95" w:rsidRDefault="008B6CDB" w:rsidP="008B6CDB">
      <w:pPr>
        <w:rPr>
          <w:rFonts w:cs="Arial"/>
          <w:b/>
          <w:bCs/>
        </w:rPr>
      </w:pPr>
      <w:r w:rsidRPr="000B2D95">
        <w:rPr>
          <w:rFonts w:cs="Arial"/>
          <w:b/>
          <w:bCs/>
        </w:rPr>
        <w:t xml:space="preserve">If </w:t>
      </w:r>
      <w:r w:rsidR="00906572" w:rsidRPr="000B2D95">
        <w:rPr>
          <w:rFonts w:cs="Arial"/>
          <w:b/>
          <w:bCs/>
        </w:rPr>
        <w:t xml:space="preserve">the </w:t>
      </w:r>
      <w:r w:rsidRPr="000B2D95">
        <w:rPr>
          <w:rFonts w:cs="Arial"/>
          <w:b/>
          <w:bCs/>
        </w:rPr>
        <w:t xml:space="preserve">cause of </w:t>
      </w:r>
      <w:r w:rsidR="00906572" w:rsidRPr="000B2D95">
        <w:rPr>
          <w:rFonts w:cs="Arial"/>
          <w:b/>
          <w:bCs/>
        </w:rPr>
        <w:t>death is</w:t>
      </w:r>
      <w:r w:rsidRPr="000B2D95">
        <w:rPr>
          <w:rFonts w:cs="Arial"/>
          <w:b/>
          <w:bCs/>
        </w:rPr>
        <w:t xml:space="preserve"> known (e.g. fetal aneuploidy or lethal malformation), further investigations may not be required. This should be discussed with the consultant who has managed the woman antenatally</w:t>
      </w:r>
      <w:r w:rsidR="00126122" w:rsidRPr="000B2D95">
        <w:rPr>
          <w:rFonts w:cs="Arial"/>
          <w:b/>
          <w:bCs/>
        </w:rPr>
        <w:t xml:space="preserve"> </w:t>
      </w:r>
      <w:r w:rsidR="000B2D95">
        <w:rPr>
          <w:rFonts w:cs="Arial"/>
          <w:b/>
          <w:bCs/>
        </w:rPr>
        <w:t>/</w:t>
      </w:r>
      <w:r w:rsidR="00713DD9" w:rsidRPr="000B2D95">
        <w:rPr>
          <w:rFonts w:cs="Arial"/>
          <w:b/>
          <w:bCs/>
        </w:rPr>
        <w:t xml:space="preserve"> </w:t>
      </w:r>
      <w:r w:rsidR="00126122" w:rsidRPr="000B2D95">
        <w:rPr>
          <w:rFonts w:cs="Arial"/>
          <w:b/>
          <w:bCs/>
        </w:rPr>
        <w:t>F</w:t>
      </w:r>
      <w:r w:rsidR="00713DD9" w:rsidRPr="000B2D95">
        <w:rPr>
          <w:rFonts w:cs="Arial"/>
          <w:b/>
          <w:bCs/>
        </w:rPr>
        <w:t xml:space="preserve">etal </w:t>
      </w:r>
      <w:r w:rsidR="00126122" w:rsidRPr="000B2D95">
        <w:rPr>
          <w:rFonts w:cs="Arial"/>
          <w:b/>
          <w:bCs/>
        </w:rPr>
        <w:t>M</w:t>
      </w:r>
      <w:r w:rsidR="00713DD9" w:rsidRPr="000B2D95">
        <w:rPr>
          <w:rFonts w:cs="Arial"/>
          <w:b/>
          <w:bCs/>
        </w:rPr>
        <w:t xml:space="preserve">edicine </w:t>
      </w:r>
      <w:r w:rsidR="00126122" w:rsidRPr="000B2D95">
        <w:rPr>
          <w:rFonts w:cs="Arial"/>
          <w:b/>
          <w:bCs/>
        </w:rPr>
        <w:t>U</w:t>
      </w:r>
      <w:r w:rsidR="00713DD9" w:rsidRPr="000B2D95">
        <w:rPr>
          <w:rFonts w:cs="Arial"/>
          <w:b/>
          <w:bCs/>
        </w:rPr>
        <w:t>nit where appropriate</w:t>
      </w:r>
      <w:r w:rsidR="00AD032D" w:rsidRPr="000B2D95">
        <w:rPr>
          <w:rFonts w:cs="Arial"/>
          <w:b/>
          <w:bCs/>
        </w:rPr>
        <w:t>.</w:t>
      </w:r>
    </w:p>
    <w:p w14:paraId="15B549DA" w14:textId="77777777" w:rsidR="008B6CDB" w:rsidRPr="003F6777" w:rsidRDefault="008B6CDB" w:rsidP="008B6CDB">
      <w:pPr>
        <w:rPr>
          <w:rFonts w:cs="Arial"/>
        </w:rPr>
      </w:pPr>
    </w:p>
    <w:p w14:paraId="32C734C9" w14:textId="3E820C7F" w:rsidR="008B6CDB" w:rsidRPr="003F6777" w:rsidRDefault="008B6CDB" w:rsidP="008B6CDB">
      <w:pPr>
        <w:rPr>
          <w:rFonts w:cs="Arial"/>
        </w:rPr>
      </w:pPr>
      <w:r w:rsidRPr="003F6777">
        <w:rPr>
          <w:rFonts w:cs="Arial"/>
        </w:rPr>
        <w:t>Fu</w:t>
      </w:r>
      <w:r>
        <w:rPr>
          <w:rFonts w:cs="Arial"/>
        </w:rPr>
        <w:t>rther investigations required?</w:t>
      </w:r>
      <w:r>
        <w:rPr>
          <w:rFonts w:cs="Arial"/>
        </w:rPr>
        <w:tab/>
      </w:r>
      <w:r w:rsidRPr="003F6777">
        <w:rPr>
          <w:rFonts w:cs="Arial"/>
        </w:rPr>
        <w:t>Yes</w:t>
      </w:r>
      <w:r>
        <w:rPr>
          <w:rFonts w:cs="Arial"/>
        </w:rPr>
        <w:t xml:space="preserve"> </w:t>
      </w:r>
      <w:r>
        <w:rPr>
          <w:rFonts w:cs="Arial"/>
        </w:rPr>
        <w:sym w:font="Wingdings" w:char="F0A8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F6777">
        <w:rPr>
          <w:rFonts w:cs="Arial"/>
        </w:rPr>
        <w:t>No</w:t>
      </w:r>
      <w:r>
        <w:rPr>
          <w:rFonts w:cs="Arial"/>
        </w:rPr>
        <w:t xml:space="preserve"> </w:t>
      </w:r>
      <w:r>
        <w:rPr>
          <w:rFonts w:cs="Arial"/>
        </w:rPr>
        <w:sym w:font="Wingdings" w:char="F0A8"/>
      </w:r>
      <w:r w:rsidR="003B2C29">
        <w:rPr>
          <w:rFonts w:cs="Arial"/>
        </w:rPr>
        <w:t xml:space="preserve">    </w:t>
      </w:r>
      <w:r>
        <w:rPr>
          <w:rFonts w:cs="Arial"/>
        </w:rPr>
        <w:t>I</w:t>
      </w:r>
      <w:r w:rsidRPr="003F6777">
        <w:rPr>
          <w:rFonts w:cs="Arial"/>
        </w:rPr>
        <w:t xml:space="preserve">f no, </w:t>
      </w:r>
      <w:r w:rsidR="003B2C29">
        <w:rPr>
          <w:rFonts w:cs="Arial"/>
        </w:rPr>
        <w:t xml:space="preserve">reason: </w:t>
      </w:r>
      <w:r w:rsidR="003B2C29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="000D4F5F">
        <w:rPr>
          <w:rFonts w:cs="Arial"/>
          <w:u w:val="single"/>
        </w:rPr>
        <w:tab/>
      </w:r>
      <w:r w:rsidRPr="003F6777">
        <w:rPr>
          <w:rFonts w:cs="Arial"/>
        </w:rPr>
        <w:t>__</w:t>
      </w:r>
    </w:p>
    <w:tbl>
      <w:tblPr>
        <w:tblStyle w:val="TableGrid"/>
        <w:tblpPr w:leftFromText="180" w:rightFromText="180" w:vertAnchor="text" w:horzAnchor="margin" w:tblpY="162"/>
        <w:tblW w:w="9255" w:type="dxa"/>
        <w:tblLook w:val="04A0" w:firstRow="1" w:lastRow="0" w:firstColumn="1" w:lastColumn="0" w:noHBand="0" w:noVBand="1"/>
      </w:tblPr>
      <w:tblGrid>
        <w:gridCol w:w="5564"/>
        <w:gridCol w:w="810"/>
        <w:gridCol w:w="840"/>
        <w:gridCol w:w="2041"/>
      </w:tblGrid>
      <w:tr w:rsidR="00F7454A" w:rsidRPr="00E52878" w14:paraId="72BF98A7" w14:textId="77777777" w:rsidTr="00F7454A">
        <w:tc>
          <w:tcPr>
            <w:tcW w:w="5564" w:type="dxa"/>
            <w:shd w:val="clear" w:color="auto" w:fill="CCC0D9" w:themeFill="accent4" w:themeFillTint="66"/>
            <w:vAlign w:val="center"/>
          </w:tcPr>
          <w:p w14:paraId="34C82CFE" w14:textId="77777777" w:rsidR="00F7454A" w:rsidRPr="00E52878" w:rsidRDefault="00F7454A" w:rsidP="00F7454A">
            <w:pPr>
              <w:pStyle w:val="DHTitle"/>
              <w:spacing w:line="240" w:lineRule="auto"/>
              <w:rPr>
                <w:color w:val="auto"/>
                <w:sz w:val="22"/>
                <w:u w:val="single"/>
              </w:rPr>
            </w:pPr>
            <w:r w:rsidRPr="00E52878">
              <w:rPr>
                <w:color w:val="auto"/>
                <w:sz w:val="22"/>
              </w:rPr>
              <w:t>Maternal Investigations</w:t>
            </w:r>
            <w:r>
              <w:rPr>
                <w:color w:val="auto"/>
                <w:sz w:val="22"/>
              </w:rPr>
              <w:t xml:space="preserve"> required?</w:t>
            </w:r>
          </w:p>
        </w:tc>
        <w:tc>
          <w:tcPr>
            <w:tcW w:w="810" w:type="dxa"/>
            <w:shd w:val="clear" w:color="auto" w:fill="CCC0D9" w:themeFill="accent4" w:themeFillTint="66"/>
          </w:tcPr>
          <w:p w14:paraId="7E72D0E7" w14:textId="77777777" w:rsidR="00F7454A" w:rsidRPr="00E52878" w:rsidRDefault="00F7454A" w:rsidP="00F7454A">
            <w:pPr>
              <w:pStyle w:val="DHTitle"/>
              <w:spacing w:before="60" w:after="60" w:line="240" w:lineRule="auto"/>
              <w:jc w:val="center"/>
              <w:rPr>
                <w:color w:val="auto"/>
                <w:sz w:val="22"/>
              </w:rPr>
            </w:pPr>
            <w:r w:rsidRPr="00E52878">
              <w:rPr>
                <w:color w:val="auto"/>
                <w:sz w:val="22"/>
              </w:rPr>
              <w:t>Yes</w:t>
            </w:r>
          </w:p>
        </w:tc>
        <w:tc>
          <w:tcPr>
            <w:tcW w:w="840" w:type="dxa"/>
            <w:shd w:val="clear" w:color="auto" w:fill="CCC0D9" w:themeFill="accent4" w:themeFillTint="66"/>
          </w:tcPr>
          <w:p w14:paraId="15C53CCF" w14:textId="77777777" w:rsidR="00F7454A" w:rsidRPr="00E52878" w:rsidRDefault="00F7454A" w:rsidP="00F7454A">
            <w:pPr>
              <w:pStyle w:val="DHTitle"/>
              <w:spacing w:before="60" w:after="60" w:line="240" w:lineRule="auto"/>
              <w:jc w:val="center"/>
              <w:rPr>
                <w:color w:val="auto"/>
                <w:sz w:val="22"/>
              </w:rPr>
            </w:pPr>
            <w:r w:rsidRPr="00E52878">
              <w:rPr>
                <w:color w:val="auto"/>
                <w:sz w:val="22"/>
              </w:rPr>
              <w:t>No</w:t>
            </w:r>
          </w:p>
        </w:tc>
        <w:tc>
          <w:tcPr>
            <w:tcW w:w="2041" w:type="dxa"/>
            <w:shd w:val="clear" w:color="auto" w:fill="CCC0D9" w:themeFill="accent4" w:themeFillTint="66"/>
          </w:tcPr>
          <w:p w14:paraId="4ABA93A9" w14:textId="77777777" w:rsidR="00F7454A" w:rsidRPr="00E52878" w:rsidRDefault="00F7454A" w:rsidP="00F7454A">
            <w:pPr>
              <w:pStyle w:val="DHTitle"/>
              <w:spacing w:before="60" w:after="60" w:line="240" w:lineRule="auto"/>
              <w:jc w:val="center"/>
              <w:rPr>
                <w:color w:val="auto"/>
                <w:sz w:val="22"/>
              </w:rPr>
            </w:pPr>
            <w:r w:rsidRPr="00E52878">
              <w:rPr>
                <w:color w:val="auto"/>
                <w:sz w:val="22"/>
              </w:rPr>
              <w:t>Results</w:t>
            </w:r>
          </w:p>
        </w:tc>
      </w:tr>
      <w:tr w:rsidR="00F7454A" w14:paraId="7939FC4E" w14:textId="77777777" w:rsidTr="00F7454A">
        <w:tc>
          <w:tcPr>
            <w:tcW w:w="5564" w:type="dxa"/>
          </w:tcPr>
          <w:p w14:paraId="3B502BD7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color w:val="auto"/>
                <w:sz w:val="22"/>
                <w:u w:val="single"/>
              </w:rPr>
            </w:pPr>
            <w:r w:rsidRPr="00DC2FCA">
              <w:rPr>
                <w:b w:val="0"/>
                <w:color w:val="auto"/>
                <w:sz w:val="22"/>
              </w:rPr>
              <w:t xml:space="preserve">FBC / </w:t>
            </w:r>
            <w:r>
              <w:rPr>
                <w:b w:val="0"/>
                <w:color w:val="auto"/>
                <w:sz w:val="22"/>
              </w:rPr>
              <w:t>g</w:t>
            </w:r>
            <w:r w:rsidRPr="00DC2FCA">
              <w:rPr>
                <w:b w:val="0"/>
                <w:color w:val="auto"/>
                <w:sz w:val="22"/>
              </w:rPr>
              <w:t xml:space="preserve">roup &amp; save </w:t>
            </w:r>
            <w:r>
              <w:rPr>
                <w:b w:val="0"/>
                <w:color w:val="auto"/>
                <w:sz w:val="22"/>
              </w:rPr>
              <w:t>/ antibody screen / clotting</w:t>
            </w:r>
          </w:p>
        </w:tc>
        <w:tc>
          <w:tcPr>
            <w:tcW w:w="810" w:type="dxa"/>
          </w:tcPr>
          <w:p w14:paraId="0DAEA39C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840" w:type="dxa"/>
          </w:tcPr>
          <w:p w14:paraId="7FC75C9A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1E388459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14:paraId="1EBD57EC" w14:textId="77777777" w:rsidTr="00F7454A">
        <w:tc>
          <w:tcPr>
            <w:tcW w:w="5564" w:type="dxa"/>
          </w:tcPr>
          <w:p w14:paraId="40914275" w14:textId="77777777" w:rsidR="00F7454A" w:rsidRPr="00DC2FCA" w:rsidRDefault="00F7454A" w:rsidP="00F7454A">
            <w:pPr>
              <w:pStyle w:val="DHTitle"/>
              <w:spacing w:line="240" w:lineRule="auto"/>
              <w:rPr>
                <w:b w:val="0"/>
                <w:color w:val="auto"/>
                <w:sz w:val="22"/>
              </w:rPr>
            </w:pPr>
            <w:r w:rsidRPr="00DC2FCA">
              <w:rPr>
                <w:b w:val="0"/>
                <w:color w:val="auto"/>
                <w:sz w:val="22"/>
              </w:rPr>
              <w:t xml:space="preserve">Kleihauer in </w:t>
            </w:r>
            <w:r>
              <w:rPr>
                <w:b w:val="0"/>
                <w:color w:val="auto"/>
                <w:sz w:val="22"/>
              </w:rPr>
              <w:t xml:space="preserve">all </w:t>
            </w:r>
            <w:r w:rsidRPr="00DC2FCA">
              <w:rPr>
                <w:b w:val="0"/>
                <w:color w:val="auto"/>
                <w:sz w:val="22"/>
              </w:rPr>
              <w:t xml:space="preserve">RhD negative </w:t>
            </w:r>
            <w:r>
              <w:rPr>
                <w:b w:val="0"/>
                <w:color w:val="auto"/>
                <w:sz w:val="22"/>
              </w:rPr>
              <w:t xml:space="preserve">women </w:t>
            </w:r>
            <w:r w:rsidRPr="00DC2FCA">
              <w:rPr>
                <w:b w:val="0"/>
                <w:color w:val="auto"/>
                <w:sz w:val="22"/>
              </w:rPr>
              <w:t xml:space="preserve">and if clinical suspicion </w:t>
            </w:r>
            <w:r>
              <w:rPr>
                <w:b w:val="0"/>
                <w:color w:val="auto"/>
                <w:sz w:val="22"/>
              </w:rPr>
              <w:t xml:space="preserve">of feto-maternal haemorrhage </w:t>
            </w:r>
            <w:r w:rsidRPr="00DC2FCA">
              <w:rPr>
                <w:b w:val="0"/>
                <w:color w:val="auto"/>
                <w:sz w:val="22"/>
              </w:rPr>
              <w:t xml:space="preserve">in </w:t>
            </w:r>
            <w:r w:rsidRPr="00EE5685">
              <w:rPr>
                <w:b w:val="0"/>
                <w:color w:val="auto"/>
                <w:sz w:val="22"/>
              </w:rPr>
              <w:t>RhD positive</w:t>
            </w:r>
            <w:r>
              <w:rPr>
                <w:b w:val="0"/>
                <w:color w:val="auto"/>
                <w:sz w:val="22"/>
              </w:rPr>
              <w:t xml:space="preserve"> women</w:t>
            </w:r>
          </w:p>
        </w:tc>
        <w:tc>
          <w:tcPr>
            <w:tcW w:w="810" w:type="dxa"/>
          </w:tcPr>
          <w:p w14:paraId="1FAF61BD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840" w:type="dxa"/>
          </w:tcPr>
          <w:p w14:paraId="26456455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4F26CE18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14:paraId="6DF99928" w14:textId="77777777" w:rsidTr="00F7454A">
        <w:trPr>
          <w:trHeight w:val="268"/>
        </w:trPr>
        <w:tc>
          <w:tcPr>
            <w:tcW w:w="5564" w:type="dxa"/>
          </w:tcPr>
          <w:p w14:paraId="60E2AD1C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  <w:r w:rsidRPr="00DC2FCA">
              <w:rPr>
                <w:b w:val="0"/>
                <w:color w:val="auto"/>
                <w:sz w:val="22"/>
              </w:rPr>
              <w:t>If Rh negative give appropriate dose of Anti-D</w:t>
            </w:r>
            <w:r>
              <w:rPr>
                <w:b w:val="0"/>
                <w:color w:val="auto"/>
                <w:sz w:val="22"/>
              </w:rPr>
              <w:t xml:space="preserve"> within 72hrs of birth if fetal genotype Rh positive or unknown</w:t>
            </w:r>
          </w:p>
        </w:tc>
        <w:tc>
          <w:tcPr>
            <w:tcW w:w="810" w:type="dxa"/>
          </w:tcPr>
          <w:p w14:paraId="7317E3BC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840" w:type="dxa"/>
          </w:tcPr>
          <w:p w14:paraId="768897F5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713A8B29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</w:tbl>
    <w:p w14:paraId="1F40D478" w14:textId="77777777" w:rsidR="008B6CDB" w:rsidRPr="003F6777" w:rsidRDefault="008B6CDB" w:rsidP="008B6CDB">
      <w:pPr>
        <w:rPr>
          <w:rFonts w:eastAsia="Cambria" w:cs="Arial"/>
        </w:rPr>
      </w:pPr>
    </w:p>
    <w:p w14:paraId="1DACE630" w14:textId="77777777" w:rsidR="000A5AA8" w:rsidRPr="00C77B1A" w:rsidRDefault="000A5AA8" w:rsidP="000A5AA8">
      <w:pPr>
        <w:pStyle w:val="DHTitle"/>
        <w:spacing w:line="240" w:lineRule="auto"/>
        <w:rPr>
          <w:b w:val="0"/>
          <w:color w:val="auto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36"/>
        <w:tblW w:w="9255" w:type="dxa"/>
        <w:tblLook w:val="04A0" w:firstRow="1" w:lastRow="0" w:firstColumn="1" w:lastColumn="0" w:noHBand="0" w:noVBand="1"/>
      </w:tblPr>
      <w:tblGrid>
        <w:gridCol w:w="4963"/>
        <w:gridCol w:w="820"/>
        <w:gridCol w:w="1431"/>
        <w:gridCol w:w="2041"/>
      </w:tblGrid>
      <w:tr w:rsidR="00F7454A" w:rsidRPr="00E52878" w14:paraId="70A879B9" w14:textId="77777777" w:rsidTr="00F7454A">
        <w:tc>
          <w:tcPr>
            <w:tcW w:w="4963" w:type="dxa"/>
            <w:shd w:val="clear" w:color="auto" w:fill="CCC0D9" w:themeFill="accent4" w:themeFillTint="66"/>
          </w:tcPr>
          <w:p w14:paraId="21D97436" w14:textId="77777777" w:rsidR="00F7454A" w:rsidRPr="00E52878" w:rsidRDefault="00F7454A" w:rsidP="00F7454A">
            <w:pPr>
              <w:pStyle w:val="DHTitle"/>
              <w:spacing w:before="40" w:after="40" w:line="240" w:lineRule="auto"/>
              <w:rPr>
                <w:color w:val="auto"/>
                <w:sz w:val="22"/>
                <w:u w:val="single"/>
              </w:rPr>
            </w:pPr>
            <w:r>
              <w:rPr>
                <w:color w:val="auto"/>
                <w:sz w:val="22"/>
              </w:rPr>
              <w:t>Maternal i</w:t>
            </w:r>
            <w:r w:rsidRPr="00E52878">
              <w:rPr>
                <w:color w:val="auto"/>
                <w:sz w:val="22"/>
              </w:rPr>
              <w:t>nfection screen indicated?</w:t>
            </w:r>
          </w:p>
        </w:tc>
        <w:tc>
          <w:tcPr>
            <w:tcW w:w="820" w:type="dxa"/>
            <w:shd w:val="clear" w:color="auto" w:fill="CCC0D9" w:themeFill="accent4" w:themeFillTint="66"/>
          </w:tcPr>
          <w:p w14:paraId="2E4BF5FD" w14:textId="77777777" w:rsidR="00F7454A" w:rsidRPr="00E52878" w:rsidRDefault="00F7454A" w:rsidP="00F7454A">
            <w:pPr>
              <w:pStyle w:val="DHTitle"/>
              <w:spacing w:before="40" w:after="40" w:line="240" w:lineRule="auto"/>
              <w:jc w:val="center"/>
              <w:rPr>
                <w:color w:val="auto"/>
                <w:sz w:val="22"/>
              </w:rPr>
            </w:pPr>
            <w:r w:rsidRPr="00E52878">
              <w:rPr>
                <w:color w:val="auto"/>
                <w:sz w:val="22"/>
              </w:rPr>
              <w:t>Yes</w:t>
            </w:r>
          </w:p>
        </w:tc>
        <w:tc>
          <w:tcPr>
            <w:tcW w:w="1431" w:type="dxa"/>
            <w:shd w:val="clear" w:color="auto" w:fill="CCC0D9" w:themeFill="accent4" w:themeFillTint="66"/>
          </w:tcPr>
          <w:p w14:paraId="3328B17E" w14:textId="77777777" w:rsidR="00F7454A" w:rsidRPr="00E52878" w:rsidRDefault="00F7454A" w:rsidP="00F7454A">
            <w:pPr>
              <w:pStyle w:val="DHTitle"/>
              <w:spacing w:before="40" w:after="40" w:line="240" w:lineRule="auto"/>
              <w:jc w:val="center"/>
              <w:rPr>
                <w:color w:val="auto"/>
                <w:sz w:val="22"/>
              </w:rPr>
            </w:pPr>
            <w:r w:rsidRPr="00E52878">
              <w:rPr>
                <w:color w:val="auto"/>
                <w:sz w:val="22"/>
              </w:rPr>
              <w:t>No</w:t>
            </w:r>
          </w:p>
        </w:tc>
        <w:tc>
          <w:tcPr>
            <w:tcW w:w="2041" w:type="dxa"/>
            <w:shd w:val="clear" w:color="auto" w:fill="CCC0D9" w:themeFill="accent4" w:themeFillTint="66"/>
          </w:tcPr>
          <w:p w14:paraId="3B2E0CA9" w14:textId="77777777" w:rsidR="00F7454A" w:rsidRPr="00E52878" w:rsidRDefault="00F7454A" w:rsidP="00F7454A">
            <w:pPr>
              <w:pStyle w:val="DHTitle"/>
              <w:spacing w:before="40" w:after="40" w:line="240" w:lineRule="auto"/>
              <w:jc w:val="center"/>
              <w:rPr>
                <w:color w:val="auto"/>
                <w:sz w:val="22"/>
              </w:rPr>
            </w:pPr>
            <w:r w:rsidRPr="00E52878">
              <w:rPr>
                <w:color w:val="auto"/>
                <w:sz w:val="22"/>
              </w:rPr>
              <w:t>Results</w:t>
            </w:r>
          </w:p>
        </w:tc>
      </w:tr>
      <w:tr w:rsidR="00F7454A" w14:paraId="698F4832" w14:textId="77777777" w:rsidTr="00F7454A">
        <w:tc>
          <w:tcPr>
            <w:tcW w:w="4963" w:type="dxa"/>
          </w:tcPr>
          <w:p w14:paraId="0A528F3E" w14:textId="77777777" w:rsidR="00F7454A" w:rsidRPr="00DC2FCA" w:rsidRDefault="00F7454A" w:rsidP="00F7454A">
            <w:pPr>
              <w:spacing w:before="20" w:after="20"/>
              <w:rPr>
                <w:b/>
                <w:sz w:val="22"/>
              </w:rPr>
            </w:pPr>
            <w:r w:rsidRPr="00DC2FCA">
              <w:rPr>
                <w:sz w:val="22"/>
              </w:rPr>
              <w:t>HVS and endocervical swabs</w:t>
            </w:r>
          </w:p>
        </w:tc>
        <w:tc>
          <w:tcPr>
            <w:tcW w:w="820" w:type="dxa"/>
          </w:tcPr>
          <w:p w14:paraId="1C4DF9B2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1431" w:type="dxa"/>
          </w:tcPr>
          <w:p w14:paraId="7670CFAB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60DBC130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14:paraId="19E5B8E2" w14:textId="77777777" w:rsidTr="00F7454A">
        <w:tc>
          <w:tcPr>
            <w:tcW w:w="4963" w:type="dxa"/>
          </w:tcPr>
          <w:p w14:paraId="38D1865F" w14:textId="77777777" w:rsidR="00F7454A" w:rsidRPr="00425C30" w:rsidRDefault="00F7454A" w:rsidP="00F7454A">
            <w:pPr>
              <w:spacing w:before="20" w:after="20"/>
              <w:rPr>
                <w:sz w:val="22"/>
                <w:szCs w:val="22"/>
              </w:rPr>
            </w:pPr>
            <w:r w:rsidRPr="00425C30">
              <w:rPr>
                <w:sz w:val="22"/>
                <w:szCs w:val="22"/>
              </w:rPr>
              <w:t>Throat swabs</w:t>
            </w:r>
            <w:r>
              <w:rPr>
                <w:sz w:val="22"/>
                <w:szCs w:val="22"/>
              </w:rPr>
              <w:t xml:space="preserve"> (influenza and coronavirus)</w:t>
            </w:r>
          </w:p>
        </w:tc>
        <w:tc>
          <w:tcPr>
            <w:tcW w:w="820" w:type="dxa"/>
          </w:tcPr>
          <w:p w14:paraId="591CCD0B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1431" w:type="dxa"/>
          </w:tcPr>
          <w:p w14:paraId="40F2F35E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436F24DB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14:paraId="72305192" w14:textId="77777777" w:rsidTr="00F7454A">
        <w:tc>
          <w:tcPr>
            <w:tcW w:w="4963" w:type="dxa"/>
          </w:tcPr>
          <w:p w14:paraId="1CF268FB" w14:textId="77777777" w:rsidR="00F7454A" w:rsidRPr="00DC2FCA" w:rsidRDefault="00F7454A" w:rsidP="00F7454A">
            <w:pPr>
              <w:spacing w:before="20" w:after="20"/>
              <w:rPr>
                <w:sz w:val="22"/>
              </w:rPr>
            </w:pPr>
            <w:r w:rsidRPr="00DC2FCA">
              <w:rPr>
                <w:sz w:val="22"/>
              </w:rPr>
              <w:t>M</w:t>
            </w:r>
            <w:r>
              <w:rPr>
                <w:sz w:val="22"/>
              </w:rPr>
              <w:t>S</w:t>
            </w:r>
            <w:r w:rsidRPr="00DC2FCA">
              <w:rPr>
                <w:sz w:val="22"/>
              </w:rPr>
              <w:t>SU</w:t>
            </w:r>
          </w:p>
        </w:tc>
        <w:tc>
          <w:tcPr>
            <w:tcW w:w="820" w:type="dxa"/>
          </w:tcPr>
          <w:p w14:paraId="1AB2257A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1431" w:type="dxa"/>
          </w:tcPr>
          <w:p w14:paraId="3F5466F4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23FE69DF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14:paraId="5341FE8B" w14:textId="77777777" w:rsidTr="00F7454A">
        <w:tc>
          <w:tcPr>
            <w:tcW w:w="4963" w:type="dxa"/>
          </w:tcPr>
          <w:p w14:paraId="42B64BC5" w14:textId="77777777" w:rsidR="00F7454A" w:rsidRPr="00B33913" w:rsidRDefault="00F7454A" w:rsidP="00F7454A">
            <w:pPr>
              <w:spacing w:before="20" w:after="20"/>
              <w:rPr>
                <w:sz w:val="22"/>
                <w:szCs w:val="22"/>
              </w:rPr>
            </w:pPr>
            <w:r w:rsidRPr="00B33913">
              <w:rPr>
                <w:sz w:val="22"/>
                <w:szCs w:val="22"/>
              </w:rPr>
              <w:t>CRP</w:t>
            </w:r>
          </w:p>
        </w:tc>
        <w:tc>
          <w:tcPr>
            <w:tcW w:w="820" w:type="dxa"/>
          </w:tcPr>
          <w:p w14:paraId="6685969C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1431" w:type="dxa"/>
          </w:tcPr>
          <w:p w14:paraId="2DEFDAE8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65ADAFE6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14:paraId="6A25C8DB" w14:textId="77777777" w:rsidTr="00F7454A">
        <w:tc>
          <w:tcPr>
            <w:tcW w:w="4963" w:type="dxa"/>
          </w:tcPr>
          <w:p w14:paraId="25CEFB3B" w14:textId="77777777" w:rsidR="00F7454A" w:rsidRPr="00B33913" w:rsidRDefault="00F7454A" w:rsidP="00F7454A">
            <w:pPr>
              <w:spacing w:before="20" w:after="20"/>
              <w:rPr>
                <w:sz w:val="22"/>
                <w:szCs w:val="22"/>
              </w:rPr>
            </w:pPr>
            <w:r w:rsidRPr="00B33913">
              <w:rPr>
                <w:sz w:val="22"/>
                <w:szCs w:val="22"/>
              </w:rPr>
              <w:t>Lactate</w:t>
            </w:r>
          </w:p>
        </w:tc>
        <w:tc>
          <w:tcPr>
            <w:tcW w:w="820" w:type="dxa"/>
          </w:tcPr>
          <w:p w14:paraId="1088CD05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1431" w:type="dxa"/>
          </w:tcPr>
          <w:p w14:paraId="6B2DF056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5C6A03EF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14:paraId="4E6E2E68" w14:textId="77777777" w:rsidTr="00F7454A">
        <w:tc>
          <w:tcPr>
            <w:tcW w:w="4963" w:type="dxa"/>
          </w:tcPr>
          <w:p w14:paraId="46975C04" w14:textId="77777777" w:rsidR="00F7454A" w:rsidRPr="00B33913" w:rsidRDefault="00F7454A" w:rsidP="00F7454A">
            <w:pPr>
              <w:spacing w:before="20" w:after="20"/>
              <w:rPr>
                <w:sz w:val="22"/>
                <w:szCs w:val="22"/>
              </w:rPr>
            </w:pPr>
            <w:r w:rsidRPr="00B33913">
              <w:rPr>
                <w:sz w:val="22"/>
                <w:szCs w:val="22"/>
              </w:rPr>
              <w:t>Blood cultures</w:t>
            </w:r>
          </w:p>
        </w:tc>
        <w:tc>
          <w:tcPr>
            <w:tcW w:w="820" w:type="dxa"/>
          </w:tcPr>
          <w:p w14:paraId="37B1D2DB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1431" w:type="dxa"/>
          </w:tcPr>
          <w:p w14:paraId="3BF2E763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  <w:tc>
          <w:tcPr>
            <w:tcW w:w="2041" w:type="dxa"/>
          </w:tcPr>
          <w:p w14:paraId="70A393E8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  <w:tr w:rsidR="00F7454A" w:rsidRPr="00A71E03" w14:paraId="5CF3FAD2" w14:textId="77777777" w:rsidTr="00F7454A">
        <w:tc>
          <w:tcPr>
            <w:tcW w:w="4963" w:type="dxa"/>
          </w:tcPr>
          <w:p w14:paraId="73F720D2" w14:textId="77777777" w:rsidR="00F7454A" w:rsidRPr="00DC2FCA" w:rsidRDefault="00F7454A" w:rsidP="00F7454A">
            <w:pPr>
              <w:spacing w:before="20" w:after="20"/>
              <w:rPr>
                <w:sz w:val="22"/>
              </w:rPr>
            </w:pPr>
            <w:r w:rsidRPr="00DC2FCA">
              <w:rPr>
                <w:b/>
                <w:sz w:val="22"/>
              </w:rPr>
              <w:t xml:space="preserve">Antibiotics Indicated? </w:t>
            </w:r>
            <w:r w:rsidRPr="00DC2FCA">
              <w:rPr>
                <w:sz w:val="22"/>
              </w:rPr>
              <w:t>Broad spectrum</w:t>
            </w:r>
          </w:p>
        </w:tc>
        <w:tc>
          <w:tcPr>
            <w:tcW w:w="820" w:type="dxa"/>
          </w:tcPr>
          <w:p w14:paraId="6AB31EB5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color w:val="auto"/>
                <w:sz w:val="22"/>
                <w:u w:val="single"/>
              </w:rPr>
            </w:pPr>
          </w:p>
        </w:tc>
        <w:tc>
          <w:tcPr>
            <w:tcW w:w="1431" w:type="dxa"/>
          </w:tcPr>
          <w:p w14:paraId="74AE00DC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color w:val="auto"/>
                <w:sz w:val="22"/>
                <w:u w:val="single"/>
              </w:rPr>
            </w:pPr>
          </w:p>
        </w:tc>
        <w:tc>
          <w:tcPr>
            <w:tcW w:w="2041" w:type="dxa"/>
            <w:shd w:val="clear" w:color="auto" w:fill="auto"/>
          </w:tcPr>
          <w:p w14:paraId="5263E278" w14:textId="77777777" w:rsidR="00F7454A" w:rsidRPr="00DC2FCA" w:rsidRDefault="00F7454A" w:rsidP="00F7454A">
            <w:pPr>
              <w:pStyle w:val="DHTitle"/>
              <w:spacing w:before="20" w:after="20" w:line="240" w:lineRule="auto"/>
              <w:rPr>
                <w:b w:val="0"/>
                <w:color w:val="auto"/>
                <w:sz w:val="22"/>
              </w:rPr>
            </w:pPr>
          </w:p>
        </w:tc>
      </w:tr>
    </w:tbl>
    <w:p w14:paraId="47D33B75" w14:textId="77777777" w:rsidR="000D13F9" w:rsidRDefault="000D13F9" w:rsidP="008B6CDB">
      <w:pPr>
        <w:rPr>
          <w:rFonts w:eastAsia="Cambria" w:cs="Arial"/>
          <w:b/>
        </w:rPr>
      </w:pPr>
    </w:p>
    <w:p w14:paraId="18260DDB" w14:textId="77777777" w:rsidR="008B6CDB" w:rsidRPr="00192CCA" w:rsidRDefault="008B6CDB" w:rsidP="008B6CDB">
      <w:pPr>
        <w:ind w:hanging="160"/>
        <w:rPr>
          <w:rFonts w:cs="Arial"/>
          <w:sz w:val="8"/>
          <w:szCs w:val="8"/>
        </w:rPr>
      </w:pPr>
    </w:p>
    <w:tbl>
      <w:tblPr>
        <w:tblStyle w:val="TableGrid"/>
        <w:tblW w:w="9351" w:type="dxa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4A0" w:firstRow="1" w:lastRow="0" w:firstColumn="1" w:lastColumn="0" w:noHBand="0" w:noVBand="1"/>
      </w:tblPr>
      <w:tblGrid>
        <w:gridCol w:w="1712"/>
        <w:gridCol w:w="1948"/>
        <w:gridCol w:w="1968"/>
        <w:gridCol w:w="1902"/>
        <w:gridCol w:w="693"/>
        <w:gridCol w:w="618"/>
        <w:gridCol w:w="510"/>
      </w:tblGrid>
      <w:tr w:rsidR="00F7454A" w:rsidRPr="00E52878" w14:paraId="7947EB50" w14:textId="77777777" w:rsidTr="00F7454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6EE5531" w14:textId="047435C8" w:rsidR="008B6CDB" w:rsidRPr="00E52878" w:rsidRDefault="000D13F9" w:rsidP="008B6CDB">
            <w:pPr>
              <w:spacing w:before="60" w:after="60"/>
              <w:rPr>
                <w:rFonts w:cs="Arial"/>
                <w:b/>
                <w:sz w:val="28"/>
                <w:szCs w:val="28"/>
                <w:lang w:eastAsia="en-US"/>
              </w:rPr>
            </w:pPr>
            <w:r w:rsidRPr="00E52878">
              <w:rPr>
                <w:rFonts w:cs="Arial"/>
                <w:b/>
                <w:sz w:val="28"/>
                <w:szCs w:val="28"/>
                <w:lang w:eastAsia="en-US"/>
              </w:rPr>
              <w:t>Consider</w:t>
            </w:r>
            <w:r w:rsidR="004547A2" w:rsidRPr="00E52878">
              <w:rPr>
                <w:rFonts w:cs="Arial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046E8FC" w14:textId="77777777" w:rsidR="008B6CDB" w:rsidRPr="00E52878" w:rsidRDefault="008B6CDB" w:rsidP="008B6CDB">
            <w:pPr>
              <w:spacing w:before="60" w:after="60"/>
              <w:rPr>
                <w:rFonts w:cs="Arial"/>
                <w:b/>
                <w:sz w:val="22"/>
                <w:lang w:eastAsia="en-US"/>
              </w:rPr>
            </w:pPr>
            <w:r w:rsidRPr="00E52878">
              <w:rPr>
                <w:rFonts w:cs="Arial"/>
                <w:b/>
                <w:sz w:val="22"/>
                <w:lang w:eastAsia="en-US"/>
              </w:rPr>
              <w:t>Other information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B64B728" w14:textId="77777777" w:rsidR="008B6CDB" w:rsidRPr="00E52878" w:rsidRDefault="008B6CDB" w:rsidP="008B6CDB">
            <w:pPr>
              <w:spacing w:before="60" w:after="60"/>
              <w:rPr>
                <w:rFonts w:cs="Arial"/>
                <w:b/>
                <w:sz w:val="22"/>
                <w:lang w:eastAsia="en-US"/>
              </w:rPr>
            </w:pPr>
            <w:r w:rsidRPr="00E52878">
              <w:rPr>
                <w:rFonts w:cs="Arial"/>
                <w:b/>
                <w:sz w:val="22"/>
                <w:lang w:eastAsia="en-US"/>
              </w:rPr>
              <w:t>What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1D3486F" w14:textId="77777777" w:rsidR="008B6CDB" w:rsidRPr="00E52878" w:rsidRDefault="008B6CDB" w:rsidP="008B6CDB">
            <w:pPr>
              <w:spacing w:before="60" w:after="60"/>
              <w:rPr>
                <w:rFonts w:cs="Arial"/>
                <w:b/>
                <w:sz w:val="22"/>
                <w:lang w:eastAsia="en-US"/>
              </w:rPr>
            </w:pPr>
            <w:r w:rsidRPr="00E52878">
              <w:rPr>
                <w:rFonts w:cs="Arial"/>
                <w:b/>
                <w:sz w:val="22"/>
                <w:lang w:eastAsia="en-US"/>
              </w:rPr>
              <w:t>Destination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18E9674" w14:textId="77777777" w:rsidR="008B6CDB" w:rsidRPr="00E52878" w:rsidRDefault="008B6CDB" w:rsidP="008B6CDB">
            <w:pPr>
              <w:spacing w:before="60" w:after="60"/>
              <w:rPr>
                <w:rFonts w:cs="Arial"/>
                <w:b/>
                <w:sz w:val="22"/>
                <w:lang w:eastAsia="en-US"/>
              </w:rPr>
            </w:pPr>
            <w:r w:rsidRPr="00E52878">
              <w:rPr>
                <w:rFonts w:cs="Arial"/>
                <w:b/>
                <w:sz w:val="22"/>
                <w:lang w:eastAsia="en-US"/>
              </w:rPr>
              <w:t>Date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62EA899" w14:textId="77777777" w:rsidR="008B6CDB" w:rsidRPr="00E52878" w:rsidRDefault="008B6CDB" w:rsidP="008B6CDB">
            <w:pPr>
              <w:spacing w:before="60" w:after="60"/>
              <w:rPr>
                <w:rFonts w:cs="Arial"/>
                <w:b/>
                <w:sz w:val="22"/>
                <w:lang w:eastAsia="en-US"/>
              </w:rPr>
            </w:pPr>
            <w:r w:rsidRPr="00E52878">
              <w:rPr>
                <w:rFonts w:cs="Arial"/>
                <w:b/>
                <w:sz w:val="22"/>
                <w:lang w:eastAsia="en-US"/>
              </w:rPr>
              <w:t>Yes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706C1DD" w14:textId="77777777" w:rsidR="008B6CDB" w:rsidRPr="00E52878" w:rsidRDefault="008B6CDB" w:rsidP="008B6CDB">
            <w:pPr>
              <w:spacing w:before="60" w:after="60"/>
              <w:rPr>
                <w:rFonts w:cs="Arial"/>
                <w:b/>
                <w:sz w:val="22"/>
                <w:lang w:eastAsia="en-US"/>
              </w:rPr>
            </w:pPr>
            <w:r w:rsidRPr="00E52878">
              <w:rPr>
                <w:rFonts w:cs="Arial"/>
                <w:b/>
                <w:sz w:val="22"/>
                <w:lang w:eastAsia="en-US"/>
              </w:rPr>
              <w:t>No</w:t>
            </w:r>
          </w:p>
        </w:tc>
      </w:tr>
      <w:tr w:rsidR="00216A77" w14:paraId="12AE689A" w14:textId="77777777" w:rsidTr="00F7454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E22A" w14:textId="77777777" w:rsidR="00AF4595" w:rsidRPr="00AF4595" w:rsidRDefault="008B6CDB" w:rsidP="00AF4595">
            <w:pPr>
              <w:rPr>
                <w:rFonts w:cs="Arial"/>
                <w:b/>
                <w:sz w:val="22"/>
                <w:lang w:eastAsia="en-US"/>
              </w:rPr>
            </w:pPr>
            <w:r w:rsidRPr="00AF4595">
              <w:rPr>
                <w:rFonts w:cs="Arial"/>
                <w:b/>
                <w:sz w:val="22"/>
                <w:lang w:eastAsia="en-US"/>
              </w:rPr>
              <w:t>P</w:t>
            </w:r>
            <w:r w:rsidR="00D12BB4" w:rsidRPr="00AF4595">
              <w:rPr>
                <w:rFonts w:cs="Arial"/>
                <w:b/>
                <w:sz w:val="22"/>
                <w:lang w:eastAsia="en-US"/>
              </w:rPr>
              <w:t>l</w:t>
            </w:r>
            <w:r w:rsidRPr="00AF4595">
              <w:rPr>
                <w:rFonts w:cs="Arial"/>
                <w:b/>
                <w:sz w:val="22"/>
                <w:lang w:eastAsia="en-US"/>
              </w:rPr>
              <w:t>acental pathology</w:t>
            </w:r>
            <w:r w:rsidR="00AF4595" w:rsidRPr="00AF4595">
              <w:rPr>
                <w:rFonts w:cs="Arial"/>
                <w:b/>
                <w:sz w:val="22"/>
                <w:lang w:eastAsia="en-US"/>
              </w:rPr>
              <w:t xml:space="preserve"> </w:t>
            </w:r>
          </w:p>
          <w:p w14:paraId="3EA98663" w14:textId="77777777" w:rsidR="00AF4595" w:rsidRPr="00AF4595" w:rsidRDefault="00AF4595" w:rsidP="00AF4595">
            <w:pPr>
              <w:rPr>
                <w:rFonts w:cs="Arial"/>
                <w:b/>
                <w:sz w:val="22"/>
                <w:lang w:eastAsia="en-US"/>
              </w:rPr>
            </w:pPr>
          </w:p>
          <w:p w14:paraId="6FA32E4A" w14:textId="605F7314" w:rsidR="00AF4595" w:rsidRPr="00AF4595" w:rsidRDefault="00AF4595" w:rsidP="00AF4595">
            <w:pPr>
              <w:rPr>
                <w:rFonts w:cs="Arial"/>
                <w:b/>
                <w:sz w:val="22"/>
                <w:lang w:eastAsia="en-US"/>
              </w:rPr>
            </w:pPr>
            <w:r w:rsidRPr="00AF4595">
              <w:rPr>
                <w:rFonts w:cs="Arial"/>
                <w:b/>
                <w:sz w:val="22"/>
                <w:lang w:eastAsia="en-US"/>
              </w:rPr>
              <w:t>(only if RCPath 2022 referral criteria met)</w:t>
            </w:r>
          </w:p>
          <w:p w14:paraId="6D2A5CD6" w14:textId="6233ADC3" w:rsidR="008B6CDB" w:rsidRPr="00AF4595" w:rsidRDefault="008B6CDB" w:rsidP="008B6CDB">
            <w:pPr>
              <w:rPr>
                <w:rFonts w:cs="Arial"/>
                <w:b/>
                <w:sz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190" w14:textId="24F2F4DD" w:rsidR="0022463D" w:rsidRPr="003F6777" w:rsidRDefault="002E0EEC" w:rsidP="00AE2CCB">
            <w:pPr>
              <w:rPr>
                <w:rFonts w:cs="Arial"/>
                <w:sz w:val="22"/>
                <w:lang w:eastAsia="en-US"/>
              </w:rPr>
            </w:pPr>
            <w:r w:rsidRPr="003F6777">
              <w:rPr>
                <w:rFonts w:cs="Arial"/>
                <w:sz w:val="22"/>
                <w:lang w:eastAsia="en-US"/>
              </w:rPr>
              <w:t>Take swabs and cord samples (</w:t>
            </w:r>
            <w:r w:rsidR="00BC05FF">
              <w:rPr>
                <w:rFonts w:cs="Arial"/>
                <w:sz w:val="22"/>
                <w:lang w:eastAsia="en-US"/>
              </w:rPr>
              <w:t>if indicated, based on clinical picture)</w:t>
            </w:r>
            <w:r w:rsidRPr="003F6777">
              <w:rPr>
                <w:rFonts w:cs="Arial"/>
                <w:sz w:val="22"/>
                <w:lang w:eastAsia="en-US"/>
              </w:rPr>
              <w:t xml:space="preserve"> prior to placing placenta in formalin</w:t>
            </w:r>
            <w:r w:rsidR="00AE2CCB">
              <w:rPr>
                <w:rFonts w:cs="Arial"/>
                <w:sz w:val="22"/>
                <w:lang w:eastAsia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A97" w14:textId="77777777" w:rsidR="008B6CDB" w:rsidRPr="003F6777" w:rsidRDefault="008B6CDB" w:rsidP="008B6CDB">
            <w:pPr>
              <w:rPr>
                <w:rFonts w:cs="Arial"/>
                <w:sz w:val="22"/>
                <w:lang w:eastAsia="en-US"/>
              </w:rPr>
            </w:pPr>
            <w:r w:rsidRPr="003F6777">
              <w:rPr>
                <w:rFonts w:cs="Arial"/>
                <w:sz w:val="22"/>
                <w:lang w:eastAsia="en-US"/>
              </w:rPr>
              <w:t xml:space="preserve">Whole placenta and membranes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414" w14:textId="7816ECD6" w:rsidR="00D07E90" w:rsidRDefault="00AE2CCB" w:rsidP="008B6CDB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>
              <w:rPr>
                <w:rFonts w:cs="Arial"/>
                <w:color w:val="000000" w:themeColor="text1"/>
                <w:sz w:val="22"/>
                <w:lang w:eastAsia="en-US"/>
              </w:rPr>
              <w:t>Paed</w:t>
            </w:r>
            <w:r w:rsidR="008B6CDB" w:rsidRPr="003F6777">
              <w:rPr>
                <w:rFonts w:cs="Arial"/>
                <w:color w:val="000000" w:themeColor="text1"/>
                <w:sz w:val="22"/>
                <w:lang w:eastAsia="en-US"/>
              </w:rPr>
              <w:t>iatric histopathology, S</w:t>
            </w:r>
            <w:r w:rsidR="005A0D00">
              <w:rPr>
                <w:rFonts w:cs="Arial"/>
                <w:color w:val="000000" w:themeColor="text1"/>
                <w:sz w:val="22"/>
                <w:lang w:eastAsia="en-US"/>
              </w:rPr>
              <w:t>ain</w:t>
            </w:r>
            <w:r w:rsidR="008B6CDB" w:rsidRPr="003F6777">
              <w:rPr>
                <w:rFonts w:cs="Arial"/>
                <w:color w:val="000000" w:themeColor="text1"/>
                <w:sz w:val="22"/>
                <w:lang w:eastAsia="en-US"/>
              </w:rPr>
              <w:t>t Mary’s Hospital</w:t>
            </w:r>
            <w:r>
              <w:rPr>
                <w:rFonts w:cs="Arial"/>
                <w:color w:val="000000" w:themeColor="text1"/>
                <w:sz w:val="22"/>
                <w:lang w:eastAsia="en-US"/>
              </w:rPr>
              <w:t xml:space="preserve"> for GMEC</w:t>
            </w:r>
            <w:r w:rsidR="00D07E90">
              <w:rPr>
                <w:rFonts w:cs="Arial"/>
                <w:color w:val="000000" w:themeColor="text1"/>
                <w:sz w:val="22"/>
                <w:lang w:eastAsia="en-US"/>
              </w:rPr>
              <w:t>.</w:t>
            </w:r>
          </w:p>
          <w:p w14:paraId="63F481D7" w14:textId="77777777" w:rsidR="00D07E90" w:rsidRDefault="00D07E90" w:rsidP="008B6CDB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0BE73E8E" w14:textId="7330E9F2" w:rsidR="008B6CDB" w:rsidRPr="003F6777" w:rsidRDefault="008B6CDB" w:rsidP="008B6CDB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3F6777">
              <w:rPr>
                <w:rFonts w:cs="Arial"/>
                <w:color w:val="000000" w:themeColor="text1"/>
                <w:sz w:val="22"/>
                <w:lang w:eastAsia="en-US"/>
              </w:rPr>
              <w:t>Alder Hey Hospital</w:t>
            </w:r>
            <w:r w:rsidR="00D07E90">
              <w:rPr>
                <w:rFonts w:cs="Arial"/>
                <w:color w:val="000000" w:themeColor="text1"/>
                <w:sz w:val="22"/>
                <w:lang w:eastAsia="en-US"/>
              </w:rPr>
              <w:t xml:space="preserve"> for Cheshire and Mersey</w:t>
            </w:r>
            <w:r w:rsidR="00AE2CCB">
              <w:rPr>
                <w:rFonts w:cs="Arial"/>
                <w:color w:val="000000" w:themeColor="text1"/>
                <w:sz w:val="22"/>
                <w:lang w:eastAsia="en-US"/>
              </w:rPr>
              <w:t>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DFD" w14:textId="77777777" w:rsidR="008B6CDB" w:rsidRPr="003F6777" w:rsidRDefault="008B6CDB" w:rsidP="008B6CDB">
            <w:pPr>
              <w:rPr>
                <w:rFonts w:cs="Arial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9C9" w14:textId="77777777" w:rsidR="008B6CDB" w:rsidRPr="003F6777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CEC" w14:textId="77777777" w:rsidR="008B6CDB" w:rsidRPr="003F6777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16A77" w14:paraId="354764A8" w14:textId="77777777" w:rsidTr="00F7454A">
        <w:tc>
          <w:tcPr>
            <w:tcW w:w="1721" w:type="dxa"/>
            <w:tcBorders>
              <w:top w:val="single" w:sz="4" w:space="0" w:color="auto"/>
              <w:left w:val="single" w:sz="4" w:space="0" w:color="006747"/>
              <w:bottom w:val="single" w:sz="4" w:space="0" w:color="auto"/>
              <w:right w:val="single" w:sz="4" w:space="0" w:color="006747"/>
            </w:tcBorders>
            <w:shd w:val="clear" w:color="auto" w:fill="auto"/>
            <w:vAlign w:val="center"/>
          </w:tcPr>
          <w:p w14:paraId="47EF9EA2" w14:textId="77777777" w:rsidR="008B6CDB" w:rsidRPr="003F6777" w:rsidRDefault="008B6CDB" w:rsidP="008B6CDB">
            <w:pPr>
              <w:rPr>
                <w:rFonts w:cs="Arial"/>
                <w:b/>
                <w:sz w:val="22"/>
                <w:lang w:eastAsia="en-US"/>
              </w:rPr>
            </w:pPr>
            <w:r w:rsidRPr="003F6777">
              <w:rPr>
                <w:rFonts w:cs="Arial"/>
                <w:b/>
                <w:sz w:val="22"/>
                <w:lang w:eastAsia="en-US"/>
              </w:rPr>
              <w:t>Post mortem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6747"/>
              <w:bottom w:val="single" w:sz="4" w:space="0" w:color="auto"/>
              <w:right w:val="single" w:sz="4" w:space="0" w:color="006747"/>
            </w:tcBorders>
          </w:tcPr>
          <w:p w14:paraId="282AE180" w14:textId="18DCA393" w:rsidR="002E0EEC" w:rsidRPr="007D7EEF" w:rsidRDefault="002E0EEC" w:rsidP="00B80E8F">
            <w:pPr>
              <w:rPr>
                <w:rFonts w:cs="Arial"/>
                <w:sz w:val="22"/>
                <w:szCs w:val="22"/>
                <w:lang w:eastAsia="en-US"/>
              </w:rPr>
            </w:pPr>
            <w:r w:rsidRPr="007D7EEF">
              <w:rPr>
                <w:rFonts w:cs="Arial"/>
                <w:sz w:val="22"/>
                <w:szCs w:val="22"/>
                <w:lang w:eastAsia="en-US"/>
              </w:rPr>
              <w:t xml:space="preserve">Consent should be taken by </w:t>
            </w:r>
            <w:r w:rsidR="00B80E8F" w:rsidRPr="007D7EEF">
              <w:rPr>
                <w:rFonts w:cs="Arial"/>
                <w:sz w:val="22"/>
                <w:szCs w:val="22"/>
                <w:lang w:eastAsia="en-US"/>
              </w:rPr>
              <w:t>a midwife or doctor</w:t>
            </w:r>
            <w:r w:rsidRPr="007D7EE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5171F2" w:rsidRPr="007D7EEF">
              <w:rPr>
                <w:rFonts w:cs="Arial"/>
                <w:sz w:val="22"/>
                <w:szCs w:val="22"/>
                <w:lang w:eastAsia="en-US"/>
              </w:rPr>
              <w:t>with appropriate training</w:t>
            </w:r>
            <w:r w:rsidR="00AE2CCB" w:rsidRPr="007D7EEF">
              <w:rPr>
                <w:rFonts w:cs="Arial"/>
                <w:sz w:val="22"/>
                <w:szCs w:val="22"/>
                <w:lang w:eastAsia="en-US"/>
              </w:rPr>
              <w:t>.</w:t>
            </w:r>
          </w:p>
          <w:p w14:paraId="4EA579A7" w14:textId="3A7F322D" w:rsidR="007E3E67" w:rsidRPr="007D7EEF" w:rsidRDefault="007E3E67" w:rsidP="00B80E8F">
            <w:pPr>
              <w:rPr>
                <w:rFonts w:cs="Arial"/>
                <w:sz w:val="22"/>
                <w:szCs w:val="22"/>
                <w:lang w:eastAsia="en-US"/>
              </w:rPr>
            </w:pPr>
            <w:r w:rsidRPr="007D7EEF">
              <w:rPr>
                <w:rFonts w:cs="Arial"/>
                <w:sz w:val="22"/>
                <w:szCs w:val="22"/>
                <w:lang w:eastAsia="en-US"/>
              </w:rPr>
              <w:t>The 4 forms in the next column should be sent</w:t>
            </w:r>
            <w:r w:rsidR="003B2C29">
              <w:rPr>
                <w:rFonts w:cs="Arial"/>
                <w:sz w:val="22"/>
                <w:szCs w:val="22"/>
                <w:lang w:eastAsia="en-US"/>
              </w:rPr>
              <w:t xml:space="preserve">. The </w:t>
            </w:r>
            <w:r w:rsidRPr="007D7EEF">
              <w:rPr>
                <w:rFonts w:cs="Arial"/>
                <w:sz w:val="22"/>
                <w:szCs w:val="22"/>
                <w:lang w:eastAsia="en-US"/>
              </w:rPr>
              <w:t>reason for PM should be clear</w:t>
            </w:r>
            <w:r w:rsidR="003B2C29">
              <w:rPr>
                <w:rFonts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6747"/>
              <w:bottom w:val="single" w:sz="4" w:space="0" w:color="auto"/>
              <w:right w:val="single" w:sz="4" w:space="0" w:color="006747"/>
            </w:tcBorders>
          </w:tcPr>
          <w:p w14:paraId="17730D8E" w14:textId="6370C43E" w:rsidR="007E3E67" w:rsidRPr="00F7454A" w:rsidRDefault="00AF4595" w:rsidP="007E3E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7454A">
              <w:rPr>
                <w:rFonts w:cs="Arial"/>
                <w:sz w:val="18"/>
                <w:szCs w:val="18"/>
              </w:rPr>
              <w:t xml:space="preserve">1. </w:t>
            </w:r>
            <w:r w:rsidR="007E3E67" w:rsidRPr="00F7454A">
              <w:rPr>
                <w:rFonts w:cs="Arial"/>
                <w:sz w:val="18"/>
                <w:szCs w:val="18"/>
              </w:rPr>
              <w:t>Completed perinatal hospital PM referral form (maternal details, history</w:t>
            </w:r>
            <w:r w:rsidR="00BC05FF" w:rsidRPr="00F7454A">
              <w:rPr>
                <w:rFonts w:cs="Arial"/>
                <w:sz w:val="18"/>
                <w:szCs w:val="18"/>
              </w:rPr>
              <w:t>, reason for PM</w:t>
            </w:r>
            <w:r w:rsidR="007E3E67" w:rsidRPr="00F7454A">
              <w:rPr>
                <w:rFonts w:cs="Arial"/>
                <w:sz w:val="18"/>
                <w:szCs w:val="18"/>
              </w:rPr>
              <w:t>)</w:t>
            </w:r>
          </w:p>
          <w:p w14:paraId="590017DC" w14:textId="77777777" w:rsidR="007E3E67" w:rsidRPr="00F7454A" w:rsidRDefault="007E3E67" w:rsidP="007E3E67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14:paraId="0DEC0938" w14:textId="192EA509" w:rsidR="003B2C29" w:rsidRPr="00F7454A" w:rsidRDefault="00AF4595" w:rsidP="007E3E67">
            <w:pPr>
              <w:rPr>
                <w:rFonts w:cs="Arial"/>
                <w:sz w:val="18"/>
                <w:szCs w:val="18"/>
              </w:rPr>
            </w:pPr>
            <w:r w:rsidRPr="00F7454A">
              <w:rPr>
                <w:rFonts w:cs="Arial"/>
                <w:sz w:val="18"/>
                <w:szCs w:val="18"/>
              </w:rPr>
              <w:t xml:space="preserve">2. </w:t>
            </w:r>
            <w:r w:rsidR="007E3E67" w:rsidRPr="00F7454A">
              <w:rPr>
                <w:rFonts w:cs="Arial"/>
                <w:sz w:val="18"/>
                <w:szCs w:val="18"/>
              </w:rPr>
              <w:t>Copy of neonatal discharge/death summary</w:t>
            </w:r>
          </w:p>
          <w:p w14:paraId="519D5AA1" w14:textId="77777777" w:rsidR="00BC05FF" w:rsidRPr="00F7454A" w:rsidRDefault="00BC05FF" w:rsidP="007E3E67">
            <w:pPr>
              <w:rPr>
                <w:rFonts w:cs="Arial"/>
                <w:sz w:val="18"/>
                <w:szCs w:val="18"/>
              </w:rPr>
            </w:pPr>
          </w:p>
          <w:p w14:paraId="6B1BA17F" w14:textId="064FBCCB" w:rsidR="007E3E67" w:rsidRPr="00F7454A" w:rsidRDefault="00AF4595" w:rsidP="007E3E67">
            <w:pPr>
              <w:rPr>
                <w:rFonts w:cs="Arial"/>
                <w:sz w:val="18"/>
                <w:szCs w:val="18"/>
              </w:rPr>
            </w:pPr>
            <w:r w:rsidRPr="00F7454A">
              <w:rPr>
                <w:rFonts w:cs="Arial"/>
                <w:sz w:val="18"/>
                <w:szCs w:val="18"/>
              </w:rPr>
              <w:t xml:space="preserve">3. </w:t>
            </w:r>
            <w:r w:rsidR="007E3E67" w:rsidRPr="00F7454A">
              <w:rPr>
                <w:rFonts w:cs="Arial"/>
                <w:sz w:val="18"/>
                <w:szCs w:val="18"/>
              </w:rPr>
              <w:t>MCCD as provided by clinician</w:t>
            </w:r>
          </w:p>
          <w:p w14:paraId="1B85A30E" w14:textId="77777777" w:rsidR="007E3E67" w:rsidRPr="00F7454A" w:rsidRDefault="007E3E67" w:rsidP="007E3E67">
            <w:pPr>
              <w:rPr>
                <w:rFonts w:cs="Arial"/>
                <w:sz w:val="18"/>
                <w:szCs w:val="18"/>
              </w:rPr>
            </w:pPr>
          </w:p>
          <w:p w14:paraId="3D38DC7A" w14:textId="7668C00D" w:rsidR="008B6CDB" w:rsidRPr="00F7454A" w:rsidRDefault="00AF4595" w:rsidP="007E3E67">
            <w:pPr>
              <w:rPr>
                <w:rFonts w:cs="Arial"/>
                <w:sz w:val="18"/>
                <w:szCs w:val="18"/>
                <w:lang w:eastAsia="en-US"/>
              </w:rPr>
            </w:pPr>
            <w:r w:rsidRPr="00F7454A">
              <w:rPr>
                <w:rFonts w:cs="Arial"/>
                <w:sz w:val="18"/>
                <w:szCs w:val="18"/>
              </w:rPr>
              <w:t xml:space="preserve">4. </w:t>
            </w:r>
            <w:r w:rsidR="007E3E67" w:rsidRPr="00F7454A">
              <w:rPr>
                <w:rFonts w:cs="Arial"/>
                <w:sz w:val="18"/>
                <w:szCs w:val="18"/>
              </w:rPr>
              <w:t xml:space="preserve">Completed </w:t>
            </w:r>
            <w:r w:rsidR="003B2C29" w:rsidRPr="00F7454A">
              <w:rPr>
                <w:rFonts w:cs="Arial"/>
                <w:sz w:val="18"/>
                <w:szCs w:val="18"/>
              </w:rPr>
              <w:t xml:space="preserve">hospital PM </w:t>
            </w:r>
            <w:r w:rsidR="007E3E67" w:rsidRPr="00F7454A">
              <w:rPr>
                <w:rFonts w:cs="Arial"/>
                <w:sz w:val="18"/>
                <w:szCs w:val="18"/>
              </w:rPr>
              <w:t>consent form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6747"/>
              <w:bottom w:val="single" w:sz="4" w:space="0" w:color="auto"/>
              <w:right w:val="single" w:sz="4" w:space="0" w:color="006747"/>
            </w:tcBorders>
          </w:tcPr>
          <w:p w14:paraId="496F01DF" w14:textId="77777777" w:rsidR="008B6CDB" w:rsidRPr="003F6777" w:rsidRDefault="008B6CDB" w:rsidP="008B6CDB">
            <w:pPr>
              <w:ind w:left="162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6747"/>
              <w:bottom w:val="single" w:sz="4" w:space="0" w:color="auto"/>
              <w:right w:val="single" w:sz="4" w:space="0" w:color="006747"/>
            </w:tcBorders>
          </w:tcPr>
          <w:p w14:paraId="42A7A1C7" w14:textId="77777777" w:rsidR="008B6CDB" w:rsidRPr="003F6777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6747"/>
              <w:bottom w:val="single" w:sz="4" w:space="0" w:color="auto"/>
              <w:right w:val="single" w:sz="4" w:space="0" w:color="006747"/>
            </w:tcBorders>
          </w:tcPr>
          <w:p w14:paraId="33F619FF" w14:textId="77777777" w:rsidR="008B6CDB" w:rsidRPr="003F6777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6747"/>
              <w:bottom w:val="single" w:sz="4" w:space="0" w:color="auto"/>
              <w:right w:val="single" w:sz="4" w:space="0" w:color="006747"/>
            </w:tcBorders>
          </w:tcPr>
          <w:p w14:paraId="03502927" w14:textId="77777777" w:rsidR="008B6CDB" w:rsidRPr="003F6777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16A77" w:rsidRPr="003F6777" w14:paraId="64F6B614" w14:textId="77777777" w:rsidTr="00F7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721" w:type="dxa"/>
            <w:vMerge w:val="restart"/>
          </w:tcPr>
          <w:p w14:paraId="2785A575" w14:textId="77777777" w:rsidR="000D4F5F" w:rsidRPr="003F6777" w:rsidRDefault="000D4F5F" w:rsidP="00E32F24">
            <w:pPr>
              <w:rPr>
                <w:rFonts w:cs="Arial"/>
                <w:b/>
                <w:sz w:val="22"/>
                <w:lang w:eastAsia="en-US"/>
              </w:rPr>
            </w:pPr>
            <w:r w:rsidRPr="003F6777">
              <w:rPr>
                <w:rFonts w:cs="Arial"/>
                <w:b/>
                <w:sz w:val="22"/>
                <w:lang w:eastAsia="en-US"/>
              </w:rPr>
              <w:lastRenderedPageBreak/>
              <w:t xml:space="preserve">Fetal infection </w:t>
            </w:r>
          </w:p>
          <w:p w14:paraId="4D293E70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  <w:r w:rsidRPr="003F6777">
              <w:rPr>
                <w:rFonts w:cs="Arial"/>
                <w:b/>
                <w:sz w:val="22"/>
                <w:lang w:eastAsia="en-US"/>
              </w:rPr>
              <w:t>screening</w:t>
            </w:r>
          </w:p>
        </w:tc>
        <w:tc>
          <w:tcPr>
            <w:tcW w:w="1960" w:type="dxa"/>
            <w:vMerge w:val="restart"/>
          </w:tcPr>
          <w:p w14:paraId="424D2CB9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37" w:type="dxa"/>
          </w:tcPr>
          <w:p w14:paraId="25B98D79" w14:textId="77777777" w:rsidR="000D4F5F" w:rsidRPr="003F6777" w:rsidRDefault="000D4F5F" w:rsidP="00E32F24">
            <w:pPr>
              <w:spacing w:before="20" w:after="20"/>
              <w:rPr>
                <w:rFonts w:cs="Arial"/>
                <w:sz w:val="22"/>
                <w:lang w:eastAsia="en-US"/>
              </w:rPr>
            </w:pPr>
            <w:r w:rsidRPr="003F6777">
              <w:rPr>
                <w:rFonts w:cs="Arial"/>
                <w:sz w:val="22"/>
                <w:lang w:eastAsia="en-US"/>
              </w:rPr>
              <w:t>Swab from baby’s axilla</w:t>
            </w:r>
          </w:p>
        </w:tc>
        <w:tc>
          <w:tcPr>
            <w:tcW w:w="1932" w:type="dxa"/>
          </w:tcPr>
          <w:p w14:paraId="5A7533BF" w14:textId="77777777" w:rsidR="000D4F5F" w:rsidRPr="003F6777" w:rsidRDefault="000D4F5F" w:rsidP="00E32F24">
            <w:pPr>
              <w:spacing w:before="20" w:after="20"/>
              <w:rPr>
                <w:rFonts w:cs="Arial"/>
                <w:sz w:val="22"/>
                <w:lang w:eastAsia="en-US"/>
              </w:rPr>
            </w:pPr>
            <w:r w:rsidRPr="003F6777">
              <w:rPr>
                <w:rFonts w:cs="Arial"/>
                <w:sz w:val="22"/>
                <w:lang w:eastAsia="en-US"/>
              </w:rPr>
              <w:t>Microbiology</w:t>
            </w:r>
          </w:p>
        </w:tc>
        <w:tc>
          <w:tcPr>
            <w:tcW w:w="572" w:type="dxa"/>
          </w:tcPr>
          <w:p w14:paraId="5D4F0997" w14:textId="77777777" w:rsidR="000D4F5F" w:rsidRPr="003F6777" w:rsidRDefault="000D4F5F" w:rsidP="00E32F24">
            <w:pPr>
              <w:spacing w:before="20" w:after="20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619" w:type="dxa"/>
          </w:tcPr>
          <w:p w14:paraId="3C2FD294" w14:textId="77777777" w:rsidR="000D4F5F" w:rsidRPr="003F6777" w:rsidRDefault="000D4F5F" w:rsidP="00E32F24">
            <w:pPr>
              <w:spacing w:before="20" w:after="20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</w:tcPr>
          <w:p w14:paraId="11AE40C0" w14:textId="77777777" w:rsidR="000D4F5F" w:rsidRPr="003F6777" w:rsidRDefault="000D4F5F" w:rsidP="00E32F24">
            <w:pPr>
              <w:spacing w:before="20" w:after="20"/>
              <w:rPr>
                <w:rFonts w:cs="Arial"/>
                <w:sz w:val="22"/>
                <w:lang w:eastAsia="en-US"/>
              </w:rPr>
            </w:pPr>
          </w:p>
        </w:tc>
      </w:tr>
      <w:tr w:rsidR="00216A77" w:rsidRPr="003F6777" w14:paraId="6F3900E9" w14:textId="77777777" w:rsidTr="00F7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1" w:type="dxa"/>
            <w:vMerge/>
          </w:tcPr>
          <w:p w14:paraId="67B3FD2C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1960" w:type="dxa"/>
            <w:vMerge/>
          </w:tcPr>
          <w:p w14:paraId="7F046E00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37" w:type="dxa"/>
          </w:tcPr>
          <w:p w14:paraId="67FD0137" w14:textId="42976218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  <w:r w:rsidRPr="003F6777">
              <w:rPr>
                <w:rFonts w:cs="Arial"/>
                <w:sz w:val="22"/>
                <w:lang w:eastAsia="en-US"/>
              </w:rPr>
              <w:t xml:space="preserve">Swab from </w:t>
            </w:r>
            <w:r>
              <w:rPr>
                <w:rFonts w:cs="Arial"/>
                <w:sz w:val="22"/>
                <w:lang w:eastAsia="en-US"/>
              </w:rPr>
              <w:t>placenta</w:t>
            </w:r>
          </w:p>
        </w:tc>
        <w:tc>
          <w:tcPr>
            <w:tcW w:w="1932" w:type="dxa"/>
          </w:tcPr>
          <w:p w14:paraId="702487B3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  <w:r w:rsidRPr="003F6777">
              <w:rPr>
                <w:rFonts w:cs="Arial"/>
                <w:sz w:val="22"/>
                <w:lang w:eastAsia="en-US"/>
              </w:rPr>
              <w:t>Microbiology</w:t>
            </w:r>
          </w:p>
        </w:tc>
        <w:tc>
          <w:tcPr>
            <w:tcW w:w="572" w:type="dxa"/>
          </w:tcPr>
          <w:p w14:paraId="4476CD5F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619" w:type="dxa"/>
          </w:tcPr>
          <w:p w14:paraId="1CB18C5B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</w:tcPr>
          <w:p w14:paraId="6262468A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16A77" w:rsidRPr="003F6777" w14:paraId="4EFAB6C8" w14:textId="77777777" w:rsidTr="00F7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1" w:type="dxa"/>
          </w:tcPr>
          <w:p w14:paraId="78E4D03F" w14:textId="77777777" w:rsidR="000D4F5F" w:rsidRPr="00C6497B" w:rsidRDefault="000D4F5F" w:rsidP="00E32F24">
            <w:pPr>
              <w:rPr>
                <w:rFonts w:cs="Arial"/>
                <w:sz w:val="22"/>
                <w:szCs w:val="22"/>
                <w:lang w:eastAsia="en-US"/>
              </w:rPr>
            </w:pPr>
            <w:r w:rsidRPr="00C6497B">
              <w:rPr>
                <w:rFonts w:cs="Arial"/>
                <w:b/>
                <w:sz w:val="22"/>
                <w:szCs w:val="22"/>
                <w:lang w:eastAsia="en-US"/>
              </w:rPr>
              <w:t>Maternal serology</w:t>
            </w:r>
          </w:p>
        </w:tc>
        <w:tc>
          <w:tcPr>
            <w:tcW w:w="1960" w:type="dxa"/>
          </w:tcPr>
          <w:p w14:paraId="13EABC24" w14:textId="443DCED5" w:rsidR="00C6497B" w:rsidRDefault="00C7521C" w:rsidP="00E32F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Viral</w:t>
            </w:r>
            <w:r w:rsidR="000D4F5F" w:rsidRPr="00C6497B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E11F4C" w:rsidRPr="00C6497B">
              <w:rPr>
                <w:rFonts w:cs="Arial"/>
                <w:sz w:val="22"/>
                <w:szCs w:val="22"/>
                <w:lang w:eastAsia="en-US"/>
              </w:rPr>
              <w:t>s</w:t>
            </w:r>
            <w:r w:rsidR="000D4F5F" w:rsidRPr="00C6497B">
              <w:rPr>
                <w:rFonts w:cs="Arial"/>
                <w:sz w:val="22"/>
                <w:szCs w:val="22"/>
                <w:lang w:eastAsia="en-US"/>
              </w:rPr>
              <w:t xml:space="preserve">creen </w:t>
            </w:r>
            <w:r w:rsidR="007D7EEF" w:rsidRPr="00C6497B">
              <w:rPr>
                <w:rFonts w:cs="Arial"/>
                <w:sz w:val="22"/>
                <w:szCs w:val="22"/>
                <w:lang w:eastAsia="en-US"/>
              </w:rPr>
              <w:t>(</w:t>
            </w:r>
            <w:r w:rsidR="00216A77" w:rsidRPr="00C6497B">
              <w:rPr>
                <w:rFonts w:cs="Arial"/>
                <w:sz w:val="22"/>
                <w:szCs w:val="22"/>
                <w:lang w:eastAsia="en-US"/>
              </w:rPr>
              <w:t>toxoplasmosis, rubella, cytomegalovirus</w:t>
            </w:r>
            <w:r w:rsidR="00C6497B">
              <w:rPr>
                <w:rFonts w:cs="Arial"/>
                <w:sz w:val="22"/>
                <w:szCs w:val="22"/>
                <w:lang w:eastAsia="en-US"/>
              </w:rPr>
              <w:t>, herpes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 and syphilis</w:t>
            </w:r>
            <w:r w:rsidR="000D4F5F" w:rsidRPr="00C6497B">
              <w:rPr>
                <w:rFonts w:cs="Arial"/>
                <w:sz w:val="22"/>
                <w:szCs w:val="22"/>
                <w:lang w:eastAsia="en-US"/>
              </w:rPr>
              <w:t xml:space="preserve">) </w:t>
            </w:r>
          </w:p>
          <w:p w14:paraId="542D8F75" w14:textId="77777777" w:rsidR="00C6497B" w:rsidRDefault="00C6497B" w:rsidP="00E32F24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7D15E669" w14:textId="0A384669" w:rsidR="000D4F5F" w:rsidRPr="00C6497B" w:rsidRDefault="00C6497B" w:rsidP="00E32F24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P</w:t>
            </w:r>
            <w:r w:rsidR="000D4F5F" w:rsidRPr="00C6497B">
              <w:rPr>
                <w:rFonts w:cs="Arial"/>
                <w:sz w:val="22"/>
                <w:szCs w:val="22"/>
                <w:lang w:eastAsia="en-US"/>
              </w:rPr>
              <w:t>arvovirus B19</w:t>
            </w:r>
            <w:r w:rsidR="00180B36" w:rsidRPr="00C6497B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950937" w:rsidRPr="00C6497B">
              <w:rPr>
                <w:rFonts w:cs="Arial"/>
                <w:sz w:val="22"/>
                <w:szCs w:val="22"/>
                <w:lang w:eastAsia="en-US"/>
              </w:rPr>
              <w:t xml:space="preserve">especially </w:t>
            </w:r>
            <w:r w:rsidR="00180B36" w:rsidRPr="00C6497B">
              <w:rPr>
                <w:rFonts w:cs="Arial"/>
                <w:sz w:val="22"/>
                <w:szCs w:val="22"/>
                <w:lang w:eastAsia="en-US"/>
              </w:rPr>
              <w:t xml:space="preserve">if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fetal </w:t>
            </w:r>
            <w:r w:rsidR="00180B36" w:rsidRPr="00C6497B">
              <w:rPr>
                <w:rFonts w:cs="Arial"/>
                <w:sz w:val="22"/>
                <w:szCs w:val="22"/>
                <w:lang w:eastAsia="en-US"/>
              </w:rPr>
              <w:t>hydrops</w:t>
            </w:r>
          </w:p>
        </w:tc>
        <w:tc>
          <w:tcPr>
            <w:tcW w:w="2037" w:type="dxa"/>
          </w:tcPr>
          <w:p w14:paraId="4C354F24" w14:textId="77777777" w:rsidR="000D4F5F" w:rsidRPr="00C6497B" w:rsidRDefault="000D4F5F" w:rsidP="00E32F24">
            <w:pPr>
              <w:rPr>
                <w:rFonts w:cs="Arial"/>
                <w:sz w:val="22"/>
                <w:szCs w:val="22"/>
                <w:lang w:eastAsia="en-US"/>
              </w:rPr>
            </w:pPr>
            <w:r w:rsidRPr="00C6497B">
              <w:rPr>
                <w:rFonts w:cs="Arial"/>
                <w:sz w:val="22"/>
                <w:szCs w:val="22"/>
                <w:lang w:eastAsia="en-US"/>
              </w:rPr>
              <w:t>Maternal blood</w:t>
            </w:r>
          </w:p>
        </w:tc>
        <w:tc>
          <w:tcPr>
            <w:tcW w:w="1932" w:type="dxa"/>
          </w:tcPr>
          <w:p w14:paraId="342A01CE" w14:textId="77777777" w:rsidR="000D4F5F" w:rsidRPr="00AE2CCB" w:rsidRDefault="000D4F5F" w:rsidP="00E32F24">
            <w:pPr>
              <w:rPr>
                <w:rFonts w:cs="Arial"/>
                <w:sz w:val="22"/>
                <w:szCs w:val="22"/>
                <w:lang w:eastAsia="en-US"/>
              </w:rPr>
            </w:pPr>
            <w:r w:rsidRPr="00C6497B">
              <w:rPr>
                <w:rFonts w:cs="Arial"/>
                <w:sz w:val="22"/>
                <w:szCs w:val="22"/>
                <w:lang w:eastAsia="en-US"/>
              </w:rPr>
              <w:t>Microbiology</w:t>
            </w:r>
          </w:p>
        </w:tc>
        <w:tc>
          <w:tcPr>
            <w:tcW w:w="572" w:type="dxa"/>
          </w:tcPr>
          <w:p w14:paraId="4A93FAA0" w14:textId="77777777" w:rsidR="000D4F5F" w:rsidRPr="00AE2CCB" w:rsidRDefault="000D4F5F" w:rsidP="00E32F24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</w:tcPr>
          <w:p w14:paraId="2A02AE35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</w:tcPr>
          <w:p w14:paraId="43E1F82D" w14:textId="77777777" w:rsidR="000D4F5F" w:rsidRPr="003F6777" w:rsidRDefault="000D4F5F" w:rsidP="00E32F24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16A77" w:rsidRPr="003F6777" w14:paraId="7FE0D90E" w14:textId="77777777" w:rsidTr="00F74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1" w:type="dxa"/>
          </w:tcPr>
          <w:p w14:paraId="594BA309" w14:textId="77777777" w:rsidR="00D12BB4" w:rsidRPr="00AE2CCB" w:rsidRDefault="00D12BB4" w:rsidP="00E32F24">
            <w:pPr>
              <w:rPr>
                <w:rFonts w:cs="Arial"/>
                <w:b/>
                <w:sz w:val="22"/>
                <w:szCs w:val="22"/>
              </w:rPr>
            </w:pPr>
            <w:r w:rsidRPr="00AE2CCB">
              <w:rPr>
                <w:rFonts w:cs="Arial"/>
                <w:b/>
                <w:sz w:val="22"/>
                <w:szCs w:val="22"/>
              </w:rPr>
              <w:t>Maternal blood</w:t>
            </w:r>
          </w:p>
          <w:p w14:paraId="4032ADEA" w14:textId="558B5E0E" w:rsidR="00D12BB4" w:rsidRPr="00AE2CCB" w:rsidRDefault="00D12BB4" w:rsidP="00E32F2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14:paraId="7346C079" w14:textId="08001C7E" w:rsidR="00D12BB4" w:rsidRPr="00AE2CCB" w:rsidRDefault="00D12BB4" w:rsidP="00E32F24">
            <w:pPr>
              <w:rPr>
                <w:rFonts w:cs="Arial"/>
                <w:sz w:val="22"/>
                <w:szCs w:val="22"/>
              </w:rPr>
            </w:pPr>
            <w:r w:rsidRPr="00AE2CCB">
              <w:rPr>
                <w:rFonts w:cs="Arial"/>
                <w:sz w:val="22"/>
                <w:szCs w:val="22"/>
              </w:rPr>
              <w:t>HbA1C</w:t>
            </w:r>
          </w:p>
        </w:tc>
        <w:tc>
          <w:tcPr>
            <w:tcW w:w="2037" w:type="dxa"/>
          </w:tcPr>
          <w:p w14:paraId="7C52D352" w14:textId="77777777" w:rsidR="00D12BB4" w:rsidRPr="00AE2CCB" w:rsidRDefault="00D12BB4" w:rsidP="00E32F2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32" w:type="dxa"/>
          </w:tcPr>
          <w:p w14:paraId="1081EA40" w14:textId="77777777" w:rsidR="00D12BB4" w:rsidRPr="00AE2CCB" w:rsidRDefault="00D12BB4" w:rsidP="00E32F2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2" w:type="dxa"/>
          </w:tcPr>
          <w:p w14:paraId="63045DA8" w14:textId="77777777" w:rsidR="00D12BB4" w:rsidRPr="00AE2CCB" w:rsidRDefault="00D12BB4" w:rsidP="00E32F2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19" w:type="dxa"/>
          </w:tcPr>
          <w:p w14:paraId="3989F004" w14:textId="77777777" w:rsidR="00D12BB4" w:rsidRPr="003F6777" w:rsidRDefault="00D12BB4" w:rsidP="00E32F24">
            <w:pPr>
              <w:rPr>
                <w:rFonts w:cs="Arial"/>
              </w:rPr>
            </w:pPr>
          </w:p>
        </w:tc>
        <w:tc>
          <w:tcPr>
            <w:tcW w:w="510" w:type="dxa"/>
          </w:tcPr>
          <w:p w14:paraId="7BC99833" w14:textId="77777777" w:rsidR="00D12BB4" w:rsidRPr="003F6777" w:rsidRDefault="00D12BB4" w:rsidP="00E32F24">
            <w:pPr>
              <w:rPr>
                <w:rFonts w:cs="Arial"/>
              </w:rPr>
            </w:pPr>
          </w:p>
        </w:tc>
      </w:tr>
      <w:tr w:rsidR="00216A77" w:rsidRPr="00C32EAC" w14:paraId="03780176" w14:textId="77777777" w:rsidTr="00F7454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BAFF" w14:textId="1CB967E5" w:rsidR="005065CB" w:rsidRPr="00AE2CCB" w:rsidRDefault="008B6CDB" w:rsidP="005065CB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b/>
                <w:sz w:val="22"/>
                <w:szCs w:val="22"/>
                <w:lang w:eastAsia="en-US"/>
              </w:rPr>
              <w:t>If fetal anomaly diagnosed or chromosomal anomaly suspected</w:t>
            </w:r>
          </w:p>
          <w:p w14:paraId="412BA8B2" w14:textId="5E08E1DF" w:rsidR="008B6CDB" w:rsidRPr="00AE2CCB" w:rsidRDefault="008B6CDB" w:rsidP="008B6CDB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942" w14:textId="77777777" w:rsidR="008B6CDB" w:rsidRPr="00AE2CCB" w:rsidRDefault="008B6CDB" w:rsidP="008B6CDB">
            <w:pPr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sz w:val="22"/>
                <w:szCs w:val="22"/>
                <w:lang w:eastAsia="en-US"/>
              </w:rPr>
              <w:t>Fetal chromosomes</w:t>
            </w:r>
          </w:p>
          <w:p w14:paraId="13E58597" w14:textId="5648B380" w:rsidR="008B6CDB" w:rsidRPr="00AE2CCB" w:rsidRDefault="008B6CDB" w:rsidP="008B6CDB">
            <w:pPr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sz w:val="22"/>
                <w:szCs w:val="22"/>
                <w:lang w:eastAsia="en-US"/>
              </w:rPr>
              <w:t>3cm of umbilical cord in saline (</w:t>
            </w:r>
            <w:r w:rsidRPr="00AE2CCB">
              <w:rPr>
                <w:rFonts w:cs="Arial"/>
                <w:b/>
                <w:sz w:val="22"/>
                <w:szCs w:val="22"/>
                <w:lang w:eastAsia="en-US"/>
              </w:rPr>
              <w:t>not formalin</w:t>
            </w:r>
            <w:r w:rsidRPr="00AE2CCB">
              <w:rPr>
                <w:rFonts w:cs="Arial"/>
                <w:sz w:val="22"/>
                <w:szCs w:val="22"/>
                <w:lang w:eastAsia="en-US"/>
              </w:rPr>
              <w:t>) for transport.</w:t>
            </w:r>
          </w:p>
          <w:p w14:paraId="6742B8CF" w14:textId="77777777" w:rsidR="008B6CDB" w:rsidRPr="00AE2CCB" w:rsidRDefault="008B6CDB" w:rsidP="008B6CDB">
            <w:pPr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sz w:val="22"/>
                <w:szCs w:val="22"/>
                <w:lang w:eastAsia="en-US"/>
              </w:rPr>
              <w:t>If no identifiable/ retrievable umbilical cord:</w:t>
            </w:r>
          </w:p>
          <w:p w14:paraId="05B8DDEE" w14:textId="77777777" w:rsidR="008B6CDB" w:rsidRPr="00AE2CCB" w:rsidRDefault="008B6CDB" w:rsidP="008B6CDB">
            <w:pPr>
              <w:rPr>
                <w:rFonts w:cs="Arial"/>
                <w:color w:val="000000"/>
                <w:sz w:val="22"/>
                <w:szCs w:val="22"/>
                <w:vertAlign w:val="superscript"/>
              </w:rPr>
            </w:pPr>
            <w:r w:rsidRPr="00AE2CCB">
              <w:rPr>
                <w:rFonts w:cs="Arial"/>
                <w:color w:val="000000"/>
                <w:sz w:val="22"/>
                <w:szCs w:val="22"/>
              </w:rPr>
              <w:t>send 2cm</w:t>
            </w:r>
            <w:r w:rsidRPr="00AE2CCB">
              <w:rPr>
                <w:rFonts w:cs="Arial"/>
                <w:color w:val="000000"/>
                <w:sz w:val="22"/>
                <w:szCs w:val="22"/>
                <w:vertAlign w:val="superscript"/>
              </w:rPr>
              <w:t xml:space="preserve">3 </w:t>
            </w:r>
          </w:p>
          <w:p w14:paraId="2026A930" w14:textId="77777777" w:rsidR="008B6CDB" w:rsidRPr="00AE2CCB" w:rsidRDefault="008B6CDB" w:rsidP="008B6CDB">
            <w:pPr>
              <w:rPr>
                <w:rFonts w:cs="Arial"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sz w:val="22"/>
                <w:szCs w:val="22"/>
                <w:lang w:eastAsia="en-US"/>
              </w:rPr>
              <w:t>of placenta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2FC" w14:textId="77777777" w:rsidR="008B6CDB" w:rsidRPr="00AE2CCB" w:rsidRDefault="008B6CDB" w:rsidP="008B6CDB">
            <w:pPr>
              <w:rPr>
                <w:rFonts w:cs="Arial"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sz w:val="22"/>
                <w:szCs w:val="22"/>
                <w:lang w:eastAsia="en-US"/>
              </w:rPr>
              <w:t>3cm of umbilical cord</w:t>
            </w:r>
          </w:p>
          <w:p w14:paraId="46BD3808" w14:textId="77777777" w:rsidR="008B6CDB" w:rsidRPr="00AE2CCB" w:rsidRDefault="008B6CDB" w:rsidP="008B6CDB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641B645E" w14:textId="77777777" w:rsidR="008B6CDB" w:rsidRPr="00AE2CCB" w:rsidRDefault="008B6CDB" w:rsidP="008B6CDB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b/>
                <w:sz w:val="22"/>
                <w:szCs w:val="22"/>
                <w:lang w:eastAsia="en-US"/>
              </w:rPr>
              <w:t>Do not send more than the required amount of tissue.</w:t>
            </w:r>
          </w:p>
          <w:p w14:paraId="09E665B5" w14:textId="77777777" w:rsidR="008B6CDB" w:rsidRPr="00AE2CCB" w:rsidRDefault="008B6CDB" w:rsidP="008B6CDB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66D89862" w14:textId="02680E36" w:rsidR="008B6CDB" w:rsidRPr="00AE2CCB" w:rsidRDefault="008B6CDB" w:rsidP="008B6CDB">
            <w:pPr>
              <w:rPr>
                <w:rFonts w:cs="Arial"/>
                <w:sz w:val="22"/>
                <w:szCs w:val="22"/>
                <w:lang w:eastAsia="en-US"/>
              </w:rPr>
            </w:pPr>
            <w:r w:rsidRPr="00AE2CCB">
              <w:rPr>
                <w:rFonts w:cs="Arial"/>
                <w:sz w:val="22"/>
                <w:szCs w:val="22"/>
                <w:lang w:eastAsia="en-US"/>
              </w:rPr>
              <w:t xml:space="preserve">(Parents to sign box in umbilical cord section on </w:t>
            </w:r>
            <w:r w:rsidRPr="00AE2CCB">
              <w:rPr>
                <w:rFonts w:cs="Arial"/>
                <w:sz w:val="22"/>
                <w:szCs w:val="22"/>
              </w:rPr>
              <w:t xml:space="preserve">page </w:t>
            </w:r>
            <w:r w:rsidR="00D12BB4" w:rsidRPr="00AE2CCB">
              <w:rPr>
                <w:rFonts w:cs="Arial"/>
                <w:sz w:val="22"/>
                <w:szCs w:val="22"/>
              </w:rPr>
              <w:t>6</w:t>
            </w:r>
            <w:r w:rsidRPr="00AE2CCB">
              <w:rPr>
                <w:rFonts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F5A" w14:textId="77777777" w:rsidR="00AA7EA1" w:rsidRDefault="00C6497B" w:rsidP="008B6CD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North West Genomic</w:t>
            </w:r>
          </w:p>
          <w:p w14:paraId="7D028378" w14:textId="18D2D824" w:rsidR="00C6497B" w:rsidRDefault="00C6497B" w:rsidP="008B6CDB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Laboratory Hub</w:t>
            </w:r>
          </w:p>
          <w:p w14:paraId="4C029D94" w14:textId="77777777" w:rsidR="00C6497B" w:rsidRDefault="00C6497B" w:rsidP="008B6CDB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1E5ADA52" w14:textId="4A0BBAF2" w:rsidR="008B6CDB" w:rsidRPr="00AE2CCB" w:rsidRDefault="008B6CDB" w:rsidP="008B6CDB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2CA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F4C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E20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16A77" w:rsidRPr="00C32EAC" w14:paraId="2C96BA03" w14:textId="77777777" w:rsidTr="00F7454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EF90" w14:textId="4C3A6567" w:rsidR="008B6CDB" w:rsidRPr="00C47A7B" w:rsidRDefault="008B6CDB" w:rsidP="003B2C29">
            <w:pPr>
              <w:rPr>
                <w:rFonts w:cs="Arial"/>
                <w:b/>
                <w:sz w:val="22"/>
                <w:lang w:eastAsia="en-US"/>
              </w:rPr>
            </w:pPr>
            <w:r w:rsidRPr="00C47A7B">
              <w:rPr>
                <w:rFonts w:cs="Arial"/>
                <w:b/>
                <w:sz w:val="22"/>
                <w:lang w:eastAsia="en-US"/>
              </w:rPr>
              <w:t>If fetal abnormality suspected (except isolated neural tube defect</w:t>
            </w:r>
            <w:r w:rsidR="003B2C29">
              <w:rPr>
                <w:rFonts w:cs="Arial"/>
                <w:b/>
                <w:sz w:val="22"/>
                <w:lang w:eastAsia="en-US"/>
              </w:rPr>
              <w:t xml:space="preserve">s - </w:t>
            </w:r>
            <w:r w:rsidRPr="00C47A7B">
              <w:rPr>
                <w:rFonts w:cs="Arial"/>
                <w:b/>
                <w:sz w:val="22"/>
                <w:lang w:eastAsia="en-US"/>
              </w:rPr>
              <w:t>unlikely to have a genetic cause)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C6C" w14:textId="1AC68F1D" w:rsidR="001A0992" w:rsidRDefault="008B6CDB" w:rsidP="008B6CDB">
            <w:pPr>
              <w:contextualSpacing/>
              <w:rPr>
                <w:rFonts w:cs="Arial"/>
                <w:color w:val="000000" w:themeColor="text1"/>
                <w:sz w:val="22"/>
                <w:lang w:eastAsia="en-US"/>
              </w:rPr>
            </w:pPr>
            <w:r w:rsidRPr="00C32EAC">
              <w:rPr>
                <w:rFonts w:cs="Arial"/>
                <w:color w:val="000000" w:themeColor="text1"/>
                <w:sz w:val="22"/>
                <w:lang w:eastAsia="en-US"/>
              </w:rPr>
              <w:t>Discuss with</w:t>
            </w:r>
            <w:r w:rsidR="007D7EEF">
              <w:rPr>
                <w:rFonts w:cs="Arial"/>
                <w:color w:val="000000" w:themeColor="text1"/>
                <w:sz w:val="22"/>
                <w:lang w:eastAsia="en-US"/>
              </w:rPr>
              <w:t xml:space="preserve"> </w:t>
            </w:r>
            <w:r w:rsidRPr="00C32EAC">
              <w:rPr>
                <w:rFonts w:cs="Arial"/>
                <w:sz w:val="22"/>
                <w:lang w:eastAsia="en-US"/>
              </w:rPr>
              <w:t>clinical genetics</w:t>
            </w:r>
            <w:r w:rsidRPr="00C32EAC">
              <w:rPr>
                <w:rFonts w:cs="Arial"/>
                <w:color w:val="000000" w:themeColor="text1"/>
                <w:sz w:val="22"/>
                <w:lang w:eastAsia="en-US"/>
              </w:rPr>
              <w:t xml:space="preserve">, whether </w:t>
            </w:r>
            <w:r w:rsidRPr="00C32EAC">
              <w:rPr>
                <w:rFonts w:cs="Arial"/>
                <w:sz w:val="22"/>
                <w:lang w:eastAsia="en-US"/>
              </w:rPr>
              <w:t xml:space="preserve">fetal genetic </w:t>
            </w:r>
            <w:r w:rsidRPr="00C32EAC">
              <w:rPr>
                <w:rFonts w:cs="Arial"/>
                <w:color w:val="000000" w:themeColor="text1"/>
                <w:sz w:val="22"/>
                <w:lang w:eastAsia="en-US"/>
              </w:rPr>
              <w:t>examination appropriate</w:t>
            </w:r>
          </w:p>
          <w:p w14:paraId="4984E1FC" w14:textId="77777777" w:rsidR="001A0992" w:rsidRDefault="001A0992" w:rsidP="008B6CDB">
            <w:pPr>
              <w:contextualSpacing/>
              <w:rPr>
                <w:rFonts w:cs="Arial"/>
                <w:color w:val="000000" w:themeColor="text1"/>
                <w:sz w:val="22"/>
                <w:lang w:eastAsia="en-US"/>
              </w:rPr>
            </w:pPr>
          </w:p>
          <w:p w14:paraId="02E82D26" w14:textId="2A458ED2" w:rsidR="001A0992" w:rsidRPr="00C32EAC" w:rsidRDefault="001A0992" w:rsidP="008B6CDB">
            <w:pPr>
              <w:contextualSpacing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95F" w14:textId="2DDFC2CE" w:rsidR="008B6CDB" w:rsidRPr="00C32EAC" w:rsidRDefault="00D12BB4" w:rsidP="008B6CDB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Baby</w:t>
            </w:r>
            <w:r w:rsidR="008B6CDB" w:rsidRPr="00C32EAC">
              <w:rPr>
                <w:rFonts w:cs="Arial"/>
                <w:sz w:val="22"/>
                <w:lang w:eastAsia="en-US"/>
              </w:rPr>
              <w:t xml:space="preserve"> transferred via mortuary</w:t>
            </w:r>
            <w:r w:rsidR="001568A9">
              <w:rPr>
                <w:rFonts w:cs="Arial"/>
                <w:sz w:val="22"/>
                <w:lang w:eastAsia="en-US"/>
              </w:rPr>
              <w:t xml:space="preserve"> if genetic</w:t>
            </w:r>
            <w:r w:rsidR="00CD6030">
              <w:rPr>
                <w:rFonts w:cs="Arial"/>
                <w:sz w:val="22"/>
                <w:lang w:eastAsia="en-US"/>
              </w:rPr>
              <w:t xml:space="preserve"> examination</w:t>
            </w:r>
            <w:r w:rsidR="001568A9">
              <w:rPr>
                <w:rFonts w:cs="Arial"/>
                <w:sz w:val="22"/>
                <w:lang w:eastAsia="en-US"/>
              </w:rPr>
              <w:t xml:space="preserve"> / post mortem </w:t>
            </w:r>
            <w:r w:rsidR="00CD6030">
              <w:rPr>
                <w:rFonts w:cs="Arial"/>
                <w:sz w:val="22"/>
                <w:lang w:eastAsia="en-US"/>
              </w:rPr>
              <w:t>taking place at</w:t>
            </w:r>
            <w:r w:rsidR="001568A9">
              <w:rPr>
                <w:rFonts w:cs="Arial"/>
                <w:sz w:val="22"/>
                <w:lang w:eastAsia="en-US"/>
              </w:rPr>
              <w:t xml:space="preserve"> a different hospital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8D" w14:textId="77777777" w:rsidR="00D12BB4" w:rsidRDefault="008B6CDB" w:rsidP="008B6CD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eastAsia="en-US"/>
              </w:rPr>
              <w:t>Clinical G</w:t>
            </w:r>
            <w:r w:rsidRPr="00C32EAC">
              <w:rPr>
                <w:rFonts w:cs="Arial"/>
                <w:sz w:val="22"/>
                <w:lang w:eastAsia="en-US"/>
              </w:rPr>
              <w:t xml:space="preserve">enetics, St Mary’s Hospital </w:t>
            </w:r>
            <w:r>
              <w:rPr>
                <w:rFonts w:cs="Arial"/>
                <w:sz w:val="22"/>
              </w:rPr>
              <w:t>0161 276 6506</w:t>
            </w:r>
          </w:p>
          <w:p w14:paraId="41AB0DD4" w14:textId="77777777" w:rsidR="00D12BB4" w:rsidRDefault="00D12BB4" w:rsidP="008B6CDB">
            <w:pPr>
              <w:rPr>
                <w:rFonts w:cs="Arial"/>
                <w:sz w:val="22"/>
              </w:rPr>
            </w:pPr>
          </w:p>
          <w:p w14:paraId="71F20EB0" w14:textId="4D4DEDDD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  <w:r w:rsidRPr="00C32EAC">
              <w:rPr>
                <w:rFonts w:cs="Arial"/>
                <w:sz w:val="22"/>
              </w:rPr>
              <w:t xml:space="preserve">Liverpool Women’s Hospital </w:t>
            </w:r>
            <w:r w:rsidRPr="00C32EAC">
              <w:rPr>
                <w:rFonts w:cs="Arial"/>
                <w:sz w:val="22"/>
              </w:rPr>
              <w:br/>
              <w:t>0151 702 4229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A39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94F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E9A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</w:tr>
      <w:tr w:rsidR="00216A77" w:rsidRPr="00C32EAC" w14:paraId="360AFA04" w14:textId="77777777" w:rsidTr="00F7454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5248" w14:textId="77777777" w:rsidR="008B6CDB" w:rsidRPr="00C47A7B" w:rsidRDefault="008B6CDB" w:rsidP="008B6CDB">
            <w:pPr>
              <w:rPr>
                <w:rFonts w:cs="Arial"/>
                <w:b/>
                <w:sz w:val="22"/>
                <w:lang w:eastAsia="en-US"/>
              </w:rPr>
            </w:pPr>
            <w:r w:rsidRPr="00C47A7B">
              <w:rPr>
                <w:rFonts w:cs="Arial"/>
                <w:b/>
                <w:sz w:val="22"/>
                <w:lang w:eastAsia="en-US"/>
              </w:rPr>
              <w:t>If hydrops fetalis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589" w14:textId="13D53DCC" w:rsidR="002909B9" w:rsidRDefault="008B6CDB" w:rsidP="003B2C2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 xml:space="preserve">Anti </w:t>
            </w:r>
            <w:r w:rsidR="005A0D00">
              <w:rPr>
                <w:rFonts w:cs="Arial"/>
                <w:sz w:val="22"/>
                <w:lang w:eastAsia="en-US"/>
              </w:rPr>
              <w:t>Ro/</w:t>
            </w:r>
            <w:r w:rsidR="002909B9">
              <w:rPr>
                <w:rFonts w:cs="Arial"/>
                <w:sz w:val="22"/>
                <w:lang w:eastAsia="en-US"/>
              </w:rPr>
              <w:t>La (</w:t>
            </w:r>
            <w:r w:rsidR="00D12BB4">
              <w:rPr>
                <w:rFonts w:cs="Arial"/>
                <w:sz w:val="22"/>
                <w:lang w:eastAsia="en-US"/>
              </w:rPr>
              <w:t>ssA</w:t>
            </w:r>
            <w:r>
              <w:rPr>
                <w:rFonts w:cs="Arial"/>
                <w:sz w:val="22"/>
                <w:lang w:eastAsia="en-US"/>
              </w:rPr>
              <w:t xml:space="preserve"> and</w:t>
            </w:r>
            <w:r w:rsidR="002909B9">
              <w:rPr>
                <w:rFonts w:cs="Arial"/>
                <w:sz w:val="22"/>
                <w:lang w:eastAsia="en-US"/>
              </w:rPr>
              <w:t xml:space="preserve"> </w:t>
            </w:r>
            <w:r w:rsidR="00D12BB4">
              <w:rPr>
                <w:rFonts w:cs="Arial"/>
                <w:sz w:val="22"/>
                <w:lang w:eastAsia="en-US"/>
              </w:rPr>
              <w:t>ssB</w:t>
            </w:r>
            <w:r w:rsidR="002909B9">
              <w:rPr>
                <w:rFonts w:cs="Arial"/>
                <w:sz w:val="22"/>
                <w:lang w:eastAsia="en-US"/>
              </w:rPr>
              <w:t>)</w:t>
            </w:r>
          </w:p>
          <w:p w14:paraId="43CF4501" w14:textId="19880FDD" w:rsidR="008B6CDB" w:rsidRPr="00C32EAC" w:rsidRDefault="002909B9" w:rsidP="003B2C29">
            <w:pPr>
              <w:rPr>
                <w:rFonts w:cs="Arial"/>
                <w:sz w:val="22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R</w:t>
            </w:r>
            <w:r w:rsidR="003B2C29">
              <w:rPr>
                <w:rFonts w:cs="Arial"/>
                <w:sz w:val="22"/>
                <w:lang w:eastAsia="en-US"/>
              </w:rPr>
              <w:t>e</w:t>
            </w:r>
            <w:r w:rsidR="008B6CDB" w:rsidRPr="00C32EAC">
              <w:rPr>
                <w:rFonts w:cs="Arial"/>
                <w:sz w:val="22"/>
                <w:lang w:eastAsia="en-US"/>
              </w:rPr>
              <w:t>d cell antibody screen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345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19F" w14:textId="77777777" w:rsidR="008B6CDB" w:rsidRDefault="008B6CDB" w:rsidP="008B6CDB">
            <w:pPr>
              <w:rPr>
                <w:rFonts w:cs="Arial"/>
                <w:sz w:val="22"/>
                <w:lang w:eastAsia="en-US"/>
              </w:rPr>
            </w:pPr>
            <w:r w:rsidRPr="00C32EAC">
              <w:rPr>
                <w:rFonts w:cs="Arial"/>
                <w:sz w:val="22"/>
                <w:lang w:eastAsia="en-US"/>
              </w:rPr>
              <w:t xml:space="preserve">Immunology </w:t>
            </w:r>
          </w:p>
          <w:p w14:paraId="57C7830A" w14:textId="77777777" w:rsidR="008B6CDB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  <w:p w14:paraId="1BFAF768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  <w:r w:rsidRPr="00C32EAC">
              <w:rPr>
                <w:rFonts w:cs="Arial"/>
                <w:sz w:val="22"/>
                <w:lang w:eastAsia="en-US"/>
              </w:rPr>
              <w:t>Blood Transfusion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7A2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3D4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BC7" w14:textId="77777777" w:rsidR="008B6CDB" w:rsidRPr="00C32EAC" w:rsidRDefault="008B6CDB" w:rsidP="008B6CDB">
            <w:pPr>
              <w:rPr>
                <w:rFonts w:cs="Arial"/>
                <w:sz w:val="22"/>
                <w:lang w:eastAsia="en-US"/>
              </w:rPr>
            </w:pPr>
          </w:p>
        </w:tc>
      </w:tr>
    </w:tbl>
    <w:p w14:paraId="61400E0D" w14:textId="77777777" w:rsidR="008B6CDB" w:rsidRDefault="008B6CDB" w:rsidP="008B6CDB">
      <w:pPr>
        <w:contextualSpacing/>
        <w:rPr>
          <w:rFonts w:cs="Arial"/>
        </w:rPr>
      </w:pPr>
    </w:p>
    <w:p w14:paraId="12F667FA" w14:textId="77777777" w:rsidR="005A0D00" w:rsidRDefault="005A0D00" w:rsidP="008B6CDB">
      <w:pPr>
        <w:contextualSpacing/>
        <w:rPr>
          <w:rFonts w:cs="Arial"/>
        </w:rPr>
      </w:pPr>
    </w:p>
    <w:p w14:paraId="19B48FA8" w14:textId="77777777" w:rsidR="00F7454A" w:rsidRDefault="00F7454A" w:rsidP="008B6CDB">
      <w:pPr>
        <w:contextualSpacing/>
        <w:rPr>
          <w:rFonts w:cs="Arial"/>
        </w:rPr>
      </w:pPr>
    </w:p>
    <w:p w14:paraId="48008B4A" w14:textId="77777777" w:rsidR="00F7454A" w:rsidRDefault="00F7454A" w:rsidP="008B6CDB">
      <w:pPr>
        <w:contextualSpacing/>
        <w:rPr>
          <w:rFonts w:cs="Arial"/>
        </w:rPr>
      </w:pPr>
    </w:p>
    <w:p w14:paraId="26024CCF" w14:textId="77777777" w:rsidR="00F7454A" w:rsidRDefault="00F7454A" w:rsidP="008B6CDB">
      <w:pPr>
        <w:contextualSpacing/>
        <w:rPr>
          <w:rFonts w:cs="Arial"/>
        </w:rPr>
      </w:pPr>
    </w:p>
    <w:p w14:paraId="39E84CFB" w14:textId="77777777" w:rsidR="00F7454A" w:rsidRDefault="00F7454A" w:rsidP="008B6CDB">
      <w:pPr>
        <w:contextualSpacing/>
        <w:rPr>
          <w:rFonts w:cs="Arial"/>
        </w:rPr>
      </w:pPr>
    </w:p>
    <w:p w14:paraId="22C3BEED" w14:textId="77777777" w:rsidR="00F7454A" w:rsidRDefault="00F7454A" w:rsidP="008B6CDB">
      <w:pPr>
        <w:contextualSpacing/>
        <w:rPr>
          <w:rFonts w:cs="Arial"/>
        </w:rPr>
      </w:pPr>
    </w:p>
    <w:p w14:paraId="09D08C0D" w14:textId="77777777" w:rsidR="002D1A91" w:rsidRDefault="002D1A91" w:rsidP="008B6CDB">
      <w:pPr>
        <w:contextualSpacing/>
        <w:rPr>
          <w:rFonts w:cs="Arial"/>
        </w:rPr>
      </w:pPr>
    </w:p>
    <w:p w14:paraId="3864986F" w14:textId="77777777" w:rsidR="00F7454A" w:rsidRDefault="00F7454A" w:rsidP="008B6CDB">
      <w:pPr>
        <w:contextualSpacing/>
        <w:rPr>
          <w:rFonts w:cs="Arial"/>
        </w:rPr>
      </w:pPr>
    </w:p>
    <w:p w14:paraId="159C2FF2" w14:textId="77777777" w:rsidR="005A0D00" w:rsidRDefault="005A0D00" w:rsidP="008B6CDB">
      <w:pPr>
        <w:contextualSpacing/>
        <w:rPr>
          <w:rFonts w:cs="Arial"/>
        </w:rPr>
      </w:pPr>
    </w:p>
    <w:p w14:paraId="2F819772" w14:textId="77777777" w:rsidR="00EF1A04" w:rsidRPr="00E52878" w:rsidRDefault="00EF1A04" w:rsidP="00E52878">
      <w:pPr>
        <w:pStyle w:val="Heading1"/>
      </w:pPr>
      <w:bookmarkStart w:id="178" w:name="_Toc456867101"/>
      <w:bookmarkStart w:id="179" w:name="_Toc456867664"/>
      <w:bookmarkStart w:id="180" w:name="_Toc456868003"/>
      <w:bookmarkStart w:id="181" w:name="_Toc456868318"/>
      <w:bookmarkStart w:id="182" w:name="_Toc456868341"/>
      <w:bookmarkStart w:id="183" w:name="_Toc456868499"/>
      <w:bookmarkStart w:id="184" w:name="_Toc456868659"/>
      <w:bookmarkStart w:id="185" w:name="_Toc456868751"/>
      <w:bookmarkStart w:id="186" w:name="_Toc456868895"/>
      <w:bookmarkStart w:id="187" w:name="_Toc88216447"/>
      <w:bookmarkStart w:id="188" w:name="_Toc94260653"/>
      <w:bookmarkStart w:id="189" w:name="_Toc94260906"/>
      <w:bookmarkStart w:id="190" w:name="_Toc94260932"/>
      <w:bookmarkStart w:id="191" w:name="_Toc94260951"/>
      <w:bookmarkStart w:id="192" w:name="_Toc96524453"/>
      <w:bookmarkStart w:id="193" w:name="_Toc96524896"/>
      <w:bookmarkStart w:id="194" w:name="_Toc96525132"/>
      <w:bookmarkStart w:id="195" w:name="_Toc96525235"/>
      <w:bookmarkStart w:id="196" w:name="_Toc96525357"/>
      <w:bookmarkStart w:id="197" w:name="_Toc109208440"/>
      <w:bookmarkStart w:id="198" w:name="_Toc109208520"/>
      <w:bookmarkStart w:id="199" w:name="_Toc109208604"/>
      <w:bookmarkStart w:id="200" w:name="_Toc109212896"/>
      <w:bookmarkStart w:id="201" w:name="_Toc111103967"/>
      <w:bookmarkStart w:id="202" w:name="_Toc111104071"/>
      <w:bookmarkStart w:id="203" w:name="_Toc113011612"/>
      <w:bookmarkStart w:id="204" w:name="_Toc171346474"/>
      <w:bookmarkStart w:id="205" w:name="_Hlk150972702"/>
      <w:r w:rsidRPr="00E52878">
        <w:lastRenderedPageBreak/>
        <w:t>Registration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bookmarkEnd w:id="205"/>
    <w:p w14:paraId="199BB700" w14:textId="77777777" w:rsidR="00EF1A04" w:rsidRDefault="00EF1A04" w:rsidP="00EF1A04">
      <w:pPr>
        <w:rPr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1"/>
        <w:gridCol w:w="572"/>
        <w:gridCol w:w="709"/>
        <w:gridCol w:w="692"/>
        <w:gridCol w:w="2300"/>
        <w:gridCol w:w="704"/>
        <w:gridCol w:w="1263"/>
      </w:tblGrid>
      <w:tr w:rsidR="00E52878" w:rsidRPr="00E52878" w14:paraId="3FEF44E9" w14:textId="77777777" w:rsidTr="00E52878">
        <w:tc>
          <w:tcPr>
            <w:tcW w:w="3114" w:type="dxa"/>
            <w:shd w:val="clear" w:color="auto" w:fill="CCC0D9" w:themeFill="accent4" w:themeFillTint="66"/>
          </w:tcPr>
          <w:p w14:paraId="05C83287" w14:textId="77777777" w:rsidR="00EF1A04" w:rsidRPr="00E52878" w:rsidRDefault="00EF1A04" w:rsidP="00E32F2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14:paraId="6C470902" w14:textId="77777777" w:rsidR="00EF1A04" w:rsidRPr="00E52878" w:rsidRDefault="00EF1A04" w:rsidP="00E32F2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</w:rPr>
            </w:pPr>
            <w:r w:rsidRPr="00E52878">
              <w:rPr>
                <w:b/>
                <w:bCs/>
              </w:rPr>
              <w:t xml:space="preserve">Yes 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14:paraId="7C3172C1" w14:textId="77777777" w:rsidR="00EF1A04" w:rsidRPr="00E52878" w:rsidRDefault="00EF1A04" w:rsidP="00E32F24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E52878">
              <w:rPr>
                <w:b/>
                <w:bCs/>
              </w:rPr>
              <w:t>No</w:t>
            </w:r>
          </w:p>
        </w:tc>
        <w:tc>
          <w:tcPr>
            <w:tcW w:w="692" w:type="dxa"/>
            <w:shd w:val="clear" w:color="auto" w:fill="CCC0D9" w:themeFill="accent4" w:themeFillTint="66"/>
          </w:tcPr>
          <w:p w14:paraId="100C5F03" w14:textId="77777777" w:rsidR="00EF1A04" w:rsidRPr="00E52878" w:rsidRDefault="00EF1A04" w:rsidP="00E32F24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E52878">
              <w:rPr>
                <w:b/>
                <w:bCs/>
              </w:rPr>
              <w:t>N/A</w:t>
            </w:r>
          </w:p>
        </w:tc>
        <w:tc>
          <w:tcPr>
            <w:tcW w:w="2302" w:type="dxa"/>
            <w:shd w:val="clear" w:color="auto" w:fill="CCC0D9" w:themeFill="accent4" w:themeFillTint="66"/>
          </w:tcPr>
          <w:p w14:paraId="45A5A42C" w14:textId="77777777" w:rsidR="00EF1A04" w:rsidRPr="00E52878" w:rsidRDefault="00EF1A04" w:rsidP="00E32F2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</w:rPr>
            </w:pPr>
            <w:r w:rsidRPr="00E52878">
              <w:rPr>
                <w:b/>
                <w:bCs/>
              </w:rPr>
              <w:t>Comments</w:t>
            </w:r>
          </w:p>
        </w:tc>
        <w:tc>
          <w:tcPr>
            <w:tcW w:w="704" w:type="dxa"/>
            <w:shd w:val="clear" w:color="auto" w:fill="CCC0D9" w:themeFill="accent4" w:themeFillTint="66"/>
          </w:tcPr>
          <w:p w14:paraId="7E97FAA8" w14:textId="77777777" w:rsidR="00EF1A04" w:rsidRPr="00E52878" w:rsidRDefault="00EF1A04" w:rsidP="00E32F2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</w:rPr>
            </w:pPr>
            <w:r w:rsidRPr="00E52878">
              <w:rPr>
                <w:b/>
                <w:bCs/>
              </w:rPr>
              <w:t>Date</w:t>
            </w:r>
          </w:p>
        </w:tc>
        <w:tc>
          <w:tcPr>
            <w:tcW w:w="1263" w:type="dxa"/>
            <w:shd w:val="clear" w:color="auto" w:fill="CCC0D9" w:themeFill="accent4" w:themeFillTint="66"/>
          </w:tcPr>
          <w:p w14:paraId="2777F498" w14:textId="77777777" w:rsidR="00EF1A04" w:rsidRPr="00E52878" w:rsidRDefault="00EF1A04" w:rsidP="00E32F2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</w:rPr>
            </w:pPr>
            <w:r w:rsidRPr="00E52878">
              <w:rPr>
                <w:rFonts w:cs="Arial"/>
                <w:b/>
                <w:bCs/>
              </w:rPr>
              <w:t>Signature</w:t>
            </w:r>
          </w:p>
        </w:tc>
      </w:tr>
      <w:tr w:rsidR="00EF1A04" w14:paraId="2849EF22" w14:textId="77777777" w:rsidTr="00E32F24">
        <w:tc>
          <w:tcPr>
            <w:tcW w:w="3114" w:type="dxa"/>
          </w:tcPr>
          <w:p w14:paraId="59336261" w14:textId="76D7EF12" w:rsidR="00EF1A04" w:rsidRPr="00432EDE" w:rsidRDefault="00EF1A04" w:rsidP="00E32F24">
            <w:pPr>
              <w:rPr>
                <w:b/>
                <w:sz w:val="22"/>
                <w:szCs w:val="22"/>
              </w:rPr>
            </w:pPr>
            <w:r w:rsidRPr="00432EDE">
              <w:rPr>
                <w:rFonts w:cs="Arial"/>
                <w:color w:val="000000" w:themeColor="text1"/>
                <w:sz w:val="22"/>
                <w:szCs w:val="22"/>
              </w:rPr>
              <w:t>Advise parents tha</w:t>
            </w:r>
            <w:r w:rsidR="00875F2A">
              <w:rPr>
                <w:rFonts w:cs="Arial"/>
                <w:color w:val="000000" w:themeColor="text1"/>
                <w:sz w:val="22"/>
                <w:szCs w:val="22"/>
              </w:rPr>
              <w:t>t when</w:t>
            </w:r>
            <w:r w:rsidRPr="00432EDE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a </w:t>
            </w:r>
            <w:r w:rsidRPr="00432EDE">
              <w:rPr>
                <w:rFonts w:cs="Arial"/>
                <w:color w:val="000000" w:themeColor="text1"/>
                <w:sz w:val="22"/>
                <w:szCs w:val="22"/>
              </w:rPr>
              <w:t>bab</w:t>
            </w:r>
            <w:r w:rsidR="00875F2A">
              <w:rPr>
                <w:rFonts w:cs="Arial"/>
                <w:color w:val="000000" w:themeColor="text1"/>
                <w:sz w:val="22"/>
                <w:szCs w:val="22"/>
              </w:rPr>
              <w:t>y is</w:t>
            </w:r>
            <w:r w:rsidRPr="00432EDE">
              <w:rPr>
                <w:rFonts w:cs="Arial"/>
                <w:color w:val="000000" w:themeColor="text1"/>
                <w:sz w:val="22"/>
                <w:szCs w:val="22"/>
              </w:rPr>
              <w:t xml:space="preserve"> born with signs of life who subsequently die</w:t>
            </w:r>
            <w:r w:rsidR="00875F2A">
              <w:rPr>
                <w:rFonts w:cs="Arial"/>
                <w:color w:val="000000" w:themeColor="text1"/>
                <w:sz w:val="22"/>
                <w:szCs w:val="22"/>
              </w:rPr>
              <w:t xml:space="preserve">s, </w:t>
            </w:r>
            <w:r w:rsidR="00875F2A" w:rsidRPr="00875F2A">
              <w:rPr>
                <w:rFonts w:cs="Arial"/>
                <w:color w:val="000000" w:themeColor="text1"/>
                <w:sz w:val="22"/>
                <w:szCs w:val="22"/>
              </w:rPr>
              <w:t>two registrations are required regardless of gestation; a live birth and</w:t>
            </w:r>
            <w:r w:rsidR="00297DE5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875F2A" w:rsidRPr="00875F2A">
              <w:rPr>
                <w:rFonts w:cs="Arial"/>
                <w:color w:val="000000" w:themeColor="text1"/>
                <w:sz w:val="22"/>
                <w:szCs w:val="22"/>
              </w:rPr>
              <w:t>neonatal death</w:t>
            </w:r>
          </w:p>
        </w:tc>
        <w:tc>
          <w:tcPr>
            <w:tcW w:w="567" w:type="dxa"/>
          </w:tcPr>
          <w:p w14:paraId="235204DF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709" w:type="dxa"/>
          </w:tcPr>
          <w:p w14:paraId="1C91AC7D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692" w:type="dxa"/>
          </w:tcPr>
          <w:p w14:paraId="1B930A35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2302" w:type="dxa"/>
          </w:tcPr>
          <w:p w14:paraId="72FB6213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704" w:type="dxa"/>
          </w:tcPr>
          <w:p w14:paraId="30EE7667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1263" w:type="dxa"/>
          </w:tcPr>
          <w:p w14:paraId="47411EDD" w14:textId="77777777" w:rsidR="00EF1A04" w:rsidRDefault="00EF1A04" w:rsidP="00E32F24">
            <w:pPr>
              <w:rPr>
                <w:b/>
              </w:rPr>
            </w:pPr>
          </w:p>
        </w:tc>
      </w:tr>
      <w:tr w:rsidR="00EF1A04" w14:paraId="0CF089BA" w14:textId="77777777" w:rsidTr="00E32F24">
        <w:tc>
          <w:tcPr>
            <w:tcW w:w="3114" w:type="dxa"/>
          </w:tcPr>
          <w:p w14:paraId="5632B041" w14:textId="193DE1F0" w:rsidR="00EF1A04" w:rsidRPr="00432EDE" w:rsidRDefault="00EF1A04" w:rsidP="00DF1C8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32EDE">
              <w:rPr>
                <w:rFonts w:cs="Arial"/>
                <w:color w:val="000000" w:themeColor="text1"/>
                <w:sz w:val="22"/>
                <w:szCs w:val="22"/>
              </w:rPr>
              <w:t>Give parents the information on how to do this (follow local guidance).</w:t>
            </w:r>
          </w:p>
        </w:tc>
        <w:tc>
          <w:tcPr>
            <w:tcW w:w="567" w:type="dxa"/>
          </w:tcPr>
          <w:p w14:paraId="71A07F95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709" w:type="dxa"/>
          </w:tcPr>
          <w:p w14:paraId="354B6C65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692" w:type="dxa"/>
          </w:tcPr>
          <w:p w14:paraId="298A1C82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2302" w:type="dxa"/>
          </w:tcPr>
          <w:p w14:paraId="32747B72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704" w:type="dxa"/>
          </w:tcPr>
          <w:p w14:paraId="39B0A48C" w14:textId="77777777" w:rsidR="00EF1A04" w:rsidRDefault="00EF1A04" w:rsidP="00E32F24">
            <w:pPr>
              <w:rPr>
                <w:b/>
              </w:rPr>
            </w:pPr>
          </w:p>
        </w:tc>
        <w:tc>
          <w:tcPr>
            <w:tcW w:w="1263" w:type="dxa"/>
          </w:tcPr>
          <w:p w14:paraId="48A56A6C" w14:textId="77777777" w:rsidR="00EF1A04" w:rsidRDefault="00EF1A04" w:rsidP="00E32F24">
            <w:pPr>
              <w:rPr>
                <w:b/>
              </w:rPr>
            </w:pPr>
          </w:p>
        </w:tc>
      </w:tr>
    </w:tbl>
    <w:p w14:paraId="5FA1C9B3" w14:textId="77777777" w:rsidR="00EF1A04" w:rsidRDefault="00EF1A04">
      <w:pPr>
        <w:spacing w:after="80"/>
        <w:rPr>
          <w:rFonts w:cs="Arial"/>
        </w:rPr>
      </w:pPr>
    </w:p>
    <w:p w14:paraId="5BF59306" w14:textId="77777777" w:rsidR="00EF1A04" w:rsidRDefault="00EF1A04">
      <w:pPr>
        <w:spacing w:after="80"/>
        <w:rPr>
          <w:rFonts w:cs="Arial"/>
        </w:rPr>
      </w:pPr>
    </w:p>
    <w:p w14:paraId="05B609EB" w14:textId="62C89FC2" w:rsidR="008B6CDB" w:rsidRPr="00E52878" w:rsidRDefault="0009787D" w:rsidP="00E52878">
      <w:pPr>
        <w:pStyle w:val="Heading1"/>
      </w:pPr>
      <w:bookmarkStart w:id="206" w:name="_Toc171346475"/>
      <w:r w:rsidRPr="00E52878">
        <w:t>MBRRACE</w:t>
      </w:r>
      <w:r w:rsidR="005A0D00">
        <w:t xml:space="preserve"> Reporting</w:t>
      </w:r>
      <w:bookmarkEnd w:id="206"/>
    </w:p>
    <w:p w14:paraId="42C02E43" w14:textId="77777777" w:rsidR="0066404F" w:rsidRDefault="0066404F" w:rsidP="008B6CDB">
      <w:pPr>
        <w:rPr>
          <w:rFonts w:cs="Arial"/>
        </w:rPr>
      </w:pPr>
    </w:p>
    <w:tbl>
      <w:tblPr>
        <w:tblW w:w="9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608"/>
        <w:gridCol w:w="510"/>
        <w:gridCol w:w="595"/>
        <w:gridCol w:w="1353"/>
        <w:gridCol w:w="693"/>
        <w:gridCol w:w="1231"/>
      </w:tblGrid>
      <w:tr w:rsidR="00E52878" w:rsidRPr="00E52878" w14:paraId="6D13761A" w14:textId="77777777" w:rsidTr="005A5E5F">
        <w:tc>
          <w:tcPr>
            <w:tcW w:w="4826" w:type="dxa"/>
            <w:shd w:val="clear" w:color="auto" w:fill="CCC0D9" w:themeFill="accent4" w:themeFillTint="66"/>
          </w:tcPr>
          <w:p w14:paraId="04A7AAB2" w14:textId="77777777" w:rsidR="008B6CDB" w:rsidRPr="00E52878" w:rsidRDefault="008B6CDB" w:rsidP="008B6CDB">
            <w:pPr>
              <w:spacing w:before="40" w:after="40"/>
              <w:rPr>
                <w:b/>
              </w:rPr>
            </w:pPr>
          </w:p>
        </w:tc>
        <w:tc>
          <w:tcPr>
            <w:tcW w:w="608" w:type="dxa"/>
            <w:shd w:val="clear" w:color="auto" w:fill="CCC0D9" w:themeFill="accent4" w:themeFillTint="66"/>
          </w:tcPr>
          <w:p w14:paraId="2F4C1AF3" w14:textId="77777777" w:rsidR="008B6CDB" w:rsidRPr="00E52878" w:rsidRDefault="008B6CDB" w:rsidP="008B6CDB">
            <w:pPr>
              <w:spacing w:before="40" w:after="40"/>
              <w:rPr>
                <w:b/>
              </w:rPr>
            </w:pPr>
            <w:r w:rsidRPr="00E52878">
              <w:rPr>
                <w:b/>
              </w:rPr>
              <w:t xml:space="preserve">Yes </w:t>
            </w:r>
          </w:p>
        </w:tc>
        <w:tc>
          <w:tcPr>
            <w:tcW w:w="510" w:type="dxa"/>
            <w:shd w:val="clear" w:color="auto" w:fill="CCC0D9" w:themeFill="accent4" w:themeFillTint="66"/>
          </w:tcPr>
          <w:p w14:paraId="15B29D2B" w14:textId="77777777" w:rsidR="008B6CDB" w:rsidRPr="00E52878" w:rsidRDefault="008B6CDB" w:rsidP="008B6CDB">
            <w:pPr>
              <w:spacing w:before="40" w:after="40"/>
              <w:rPr>
                <w:b/>
              </w:rPr>
            </w:pPr>
            <w:r w:rsidRPr="00E52878">
              <w:rPr>
                <w:b/>
              </w:rPr>
              <w:t xml:space="preserve">No </w:t>
            </w:r>
          </w:p>
        </w:tc>
        <w:tc>
          <w:tcPr>
            <w:tcW w:w="595" w:type="dxa"/>
            <w:shd w:val="clear" w:color="auto" w:fill="CCC0D9" w:themeFill="accent4" w:themeFillTint="66"/>
          </w:tcPr>
          <w:p w14:paraId="004439A4" w14:textId="77777777" w:rsidR="008B6CDB" w:rsidRPr="00E52878" w:rsidRDefault="008B6CDB" w:rsidP="008B6CDB">
            <w:pPr>
              <w:spacing w:before="40" w:after="40"/>
              <w:rPr>
                <w:b/>
              </w:rPr>
            </w:pPr>
            <w:r w:rsidRPr="00E52878">
              <w:rPr>
                <w:b/>
              </w:rPr>
              <w:t>N/A</w:t>
            </w:r>
            <w:r w:rsidRPr="00E52878">
              <w:rPr>
                <w:rFonts w:eastAsia="Cambria" w:cs="Arial"/>
                <w:b/>
              </w:rPr>
              <w:t xml:space="preserve"> </w:t>
            </w:r>
          </w:p>
        </w:tc>
        <w:tc>
          <w:tcPr>
            <w:tcW w:w="1353" w:type="dxa"/>
            <w:shd w:val="clear" w:color="auto" w:fill="CCC0D9" w:themeFill="accent4" w:themeFillTint="66"/>
          </w:tcPr>
          <w:p w14:paraId="5463F2D6" w14:textId="77777777" w:rsidR="008B6CDB" w:rsidRPr="00E52878" w:rsidRDefault="008B6CDB" w:rsidP="008B6CDB">
            <w:pPr>
              <w:spacing w:before="40" w:after="40"/>
              <w:rPr>
                <w:b/>
              </w:rPr>
            </w:pPr>
            <w:r w:rsidRPr="00E52878">
              <w:rPr>
                <w:b/>
              </w:rPr>
              <w:t xml:space="preserve">Comments </w:t>
            </w:r>
          </w:p>
        </w:tc>
        <w:tc>
          <w:tcPr>
            <w:tcW w:w="693" w:type="dxa"/>
            <w:shd w:val="clear" w:color="auto" w:fill="CCC0D9" w:themeFill="accent4" w:themeFillTint="66"/>
          </w:tcPr>
          <w:p w14:paraId="1967E6AB" w14:textId="77777777" w:rsidR="008B6CDB" w:rsidRPr="00E52878" w:rsidRDefault="008B6CDB" w:rsidP="008B6CDB">
            <w:pPr>
              <w:spacing w:before="40" w:after="40"/>
              <w:rPr>
                <w:b/>
              </w:rPr>
            </w:pPr>
            <w:r w:rsidRPr="00E52878">
              <w:rPr>
                <w:b/>
              </w:rPr>
              <w:t xml:space="preserve">Date </w:t>
            </w:r>
          </w:p>
        </w:tc>
        <w:tc>
          <w:tcPr>
            <w:tcW w:w="1231" w:type="dxa"/>
            <w:shd w:val="clear" w:color="auto" w:fill="CCC0D9" w:themeFill="accent4" w:themeFillTint="66"/>
          </w:tcPr>
          <w:p w14:paraId="4208F7B3" w14:textId="77777777" w:rsidR="008B6CDB" w:rsidRPr="00E52878" w:rsidRDefault="008B6CDB" w:rsidP="008B6CDB">
            <w:pPr>
              <w:spacing w:before="40" w:after="40"/>
              <w:rPr>
                <w:b/>
              </w:rPr>
            </w:pPr>
            <w:r w:rsidRPr="00E52878">
              <w:rPr>
                <w:b/>
              </w:rPr>
              <w:t xml:space="preserve">Signature </w:t>
            </w:r>
          </w:p>
        </w:tc>
      </w:tr>
      <w:tr w:rsidR="008B6CDB" w:rsidRPr="00C32EAC" w14:paraId="0744A35F" w14:textId="77777777" w:rsidTr="005A5E5F">
        <w:trPr>
          <w:trHeight w:val="1753"/>
        </w:trPr>
        <w:tc>
          <w:tcPr>
            <w:tcW w:w="4826" w:type="dxa"/>
          </w:tcPr>
          <w:p w14:paraId="5C3E52CD" w14:textId="77777777" w:rsidR="001F5A0C" w:rsidRDefault="001F5A0C" w:rsidP="008B6CDB">
            <w:pPr>
              <w:spacing w:before="40" w:after="40"/>
              <w:rPr>
                <w:rFonts w:eastAsia="Cambria" w:cs="Arial"/>
              </w:rPr>
            </w:pPr>
          </w:p>
          <w:p w14:paraId="7E6F9187" w14:textId="735BC518" w:rsidR="005A5E5F" w:rsidRDefault="008B6CDB" w:rsidP="008B6CDB">
            <w:pPr>
              <w:spacing w:before="40" w:after="40"/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 xml:space="preserve">Notify </w:t>
            </w:r>
            <w:r w:rsidR="00297DE5">
              <w:rPr>
                <w:rFonts w:eastAsia="Cambria" w:cs="Arial"/>
              </w:rPr>
              <w:t xml:space="preserve">the </w:t>
            </w:r>
            <w:r w:rsidRPr="00C32EAC">
              <w:rPr>
                <w:rFonts w:eastAsia="Cambria" w:cs="Arial"/>
              </w:rPr>
              <w:t>person responsible for completing MBRRAC</w:t>
            </w:r>
            <w:r>
              <w:rPr>
                <w:rFonts w:eastAsia="Cambria" w:cs="Arial"/>
              </w:rPr>
              <w:t>E Perinatal Death Surveillance</w:t>
            </w:r>
            <w:r w:rsidR="00EF1A04">
              <w:rPr>
                <w:rFonts w:eastAsia="Cambria" w:cs="Arial"/>
              </w:rPr>
              <w:t xml:space="preserve"> form</w:t>
            </w:r>
            <w:r w:rsidRPr="00C32EAC">
              <w:rPr>
                <w:rFonts w:eastAsia="Cambria" w:cs="Arial"/>
              </w:rPr>
              <w:t xml:space="preserve"> </w:t>
            </w:r>
            <w:r w:rsidR="00EF1A04">
              <w:rPr>
                <w:rFonts w:eastAsia="Cambria" w:cs="Arial"/>
              </w:rPr>
              <w:t xml:space="preserve">online </w:t>
            </w:r>
            <w:r w:rsidR="00297DE5">
              <w:rPr>
                <w:rFonts w:eastAsia="Cambria" w:cs="Arial"/>
              </w:rPr>
              <w:t>w</w:t>
            </w:r>
            <w:r w:rsidR="0009787D">
              <w:rPr>
                <w:rFonts w:eastAsia="Cambria" w:cs="Arial"/>
              </w:rPr>
              <w:t xml:space="preserve">ithin </w:t>
            </w:r>
            <w:r w:rsidR="000C4E31">
              <w:rPr>
                <w:rFonts w:eastAsia="Cambria" w:cs="Arial"/>
              </w:rPr>
              <w:t>2</w:t>
            </w:r>
            <w:r w:rsidR="0009787D">
              <w:rPr>
                <w:rFonts w:eastAsia="Cambria" w:cs="Arial"/>
              </w:rPr>
              <w:t xml:space="preserve"> working days. </w:t>
            </w:r>
          </w:p>
          <w:p w14:paraId="33E1A485" w14:textId="77777777" w:rsidR="00297DE5" w:rsidRDefault="00297DE5" w:rsidP="008B6CDB">
            <w:pPr>
              <w:spacing w:before="40" w:after="40"/>
              <w:rPr>
                <w:rFonts w:eastAsia="Cambria" w:cs="Arial"/>
              </w:rPr>
            </w:pPr>
          </w:p>
          <w:p w14:paraId="0FC93276" w14:textId="0D39AA88" w:rsidR="008B6CDB" w:rsidRDefault="00DF1C8B" w:rsidP="008B6CDB">
            <w:pPr>
              <w:spacing w:before="40" w:after="40"/>
              <w:rPr>
                <w:rFonts w:eastAsia="Cambria" w:cs="Arial"/>
              </w:rPr>
            </w:pPr>
            <w:r>
              <w:rPr>
                <w:rFonts w:eastAsia="Cambria" w:cs="Arial"/>
              </w:rPr>
              <w:t xml:space="preserve">From </w:t>
            </w:r>
            <w:r w:rsidR="004C7B9E">
              <w:rPr>
                <w:rFonts w:eastAsia="Cambria" w:cs="Arial"/>
              </w:rPr>
              <w:t>8</w:t>
            </w:r>
            <w:r w:rsidR="004C7B9E" w:rsidRPr="004C7B9E">
              <w:rPr>
                <w:rFonts w:eastAsia="Cambria" w:cs="Arial"/>
                <w:vertAlign w:val="superscript"/>
              </w:rPr>
              <w:t>th</w:t>
            </w:r>
            <w:r w:rsidR="004C7B9E">
              <w:rPr>
                <w:rFonts w:eastAsia="Cambria" w:cs="Arial"/>
              </w:rPr>
              <w:t xml:space="preserve"> January </w:t>
            </w:r>
            <w:r>
              <w:rPr>
                <w:rFonts w:eastAsia="Cambria" w:cs="Arial"/>
              </w:rPr>
              <w:t>202</w:t>
            </w:r>
            <w:r w:rsidR="004C7B9E">
              <w:rPr>
                <w:rFonts w:eastAsia="Cambria" w:cs="Arial"/>
              </w:rPr>
              <w:t>5</w:t>
            </w:r>
            <w:r>
              <w:rPr>
                <w:rFonts w:eastAsia="Cambria" w:cs="Arial"/>
              </w:rPr>
              <w:t xml:space="preserve">, </w:t>
            </w:r>
            <w:r w:rsidR="005A5E5F">
              <w:rPr>
                <w:rFonts w:eastAsia="Cambria" w:cs="Arial"/>
              </w:rPr>
              <w:t xml:space="preserve">the relevant CDOP will automatically be notified </w:t>
            </w:r>
            <w:r>
              <w:rPr>
                <w:rFonts w:eastAsia="Cambria" w:cs="Arial"/>
              </w:rPr>
              <w:t xml:space="preserve">when the MBRRACE notification is </w:t>
            </w:r>
            <w:r w:rsidR="00BC05FF">
              <w:rPr>
                <w:rFonts w:eastAsia="Cambria" w:cs="Arial"/>
              </w:rPr>
              <w:t>completed</w:t>
            </w:r>
            <w:r>
              <w:rPr>
                <w:rFonts w:eastAsia="Cambria" w:cs="Arial"/>
              </w:rPr>
              <w:t>.</w:t>
            </w:r>
            <w:r w:rsidR="004C7B9E" w:rsidRPr="00304005">
              <w:t xml:space="preserve"> </w:t>
            </w:r>
            <w:r w:rsidR="004C7B9E">
              <w:t xml:space="preserve">The CDOP reporting form </w:t>
            </w:r>
            <w:r w:rsidR="005A5E5F">
              <w:t xml:space="preserve">then </w:t>
            </w:r>
            <w:r w:rsidR="004C7B9E">
              <w:t xml:space="preserve">needs to be completed. </w:t>
            </w:r>
            <w:hyperlink r:id="rId22" w:history="1">
              <w:r w:rsidR="004C7B9E" w:rsidRPr="00304005">
                <w:rPr>
                  <w:rStyle w:val="Hyperlink"/>
                  <w:rFonts w:eastAsia="Times New Roman" w:cs="Arial"/>
                  <w:lang w:eastAsia="en-GB"/>
                </w:rPr>
                <w:t>https://www.ecdop.co.uk/GMCDOPS/live/public</w:t>
              </w:r>
            </w:hyperlink>
          </w:p>
          <w:p w14:paraId="1EA6A8C0" w14:textId="4024F416" w:rsidR="00297DE5" w:rsidRPr="00297DE5" w:rsidRDefault="00297DE5" w:rsidP="008B6CDB">
            <w:pPr>
              <w:spacing w:before="40" w:after="40"/>
              <w:rPr>
                <w:rFonts w:eastAsia="Cambria" w:cs="Arial"/>
                <w:b/>
                <w:bCs/>
              </w:rPr>
            </w:pPr>
            <w:r w:rsidRPr="00297DE5">
              <w:rPr>
                <w:rFonts w:eastAsia="Cambria" w:cs="Arial"/>
                <w:b/>
                <w:bCs/>
              </w:rPr>
              <w:t>A CDOP notification should be completed separately for neonatal deaths which are not reportable to MBRRACE.</w:t>
            </w:r>
          </w:p>
        </w:tc>
        <w:tc>
          <w:tcPr>
            <w:tcW w:w="608" w:type="dxa"/>
          </w:tcPr>
          <w:p w14:paraId="7AA49767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10" w:type="dxa"/>
          </w:tcPr>
          <w:p w14:paraId="17513977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95" w:type="dxa"/>
          </w:tcPr>
          <w:p w14:paraId="22164534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353" w:type="dxa"/>
          </w:tcPr>
          <w:p w14:paraId="4B698D7E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693" w:type="dxa"/>
          </w:tcPr>
          <w:p w14:paraId="2B65FE0E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231" w:type="dxa"/>
          </w:tcPr>
          <w:p w14:paraId="02D02C6A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</w:tr>
      <w:tr w:rsidR="008B6CDB" w:rsidRPr="00C32EAC" w14:paraId="04C37E9A" w14:textId="77777777" w:rsidTr="005A5E5F">
        <w:tc>
          <w:tcPr>
            <w:tcW w:w="4826" w:type="dxa"/>
          </w:tcPr>
          <w:p w14:paraId="4B0D062A" w14:textId="77777777" w:rsidR="001F5A0C" w:rsidRDefault="001F5A0C" w:rsidP="008B6CDB">
            <w:pPr>
              <w:pStyle w:val="NormalWeb"/>
              <w:spacing w:before="40" w:beforeAutospacing="0" w:after="40" w:afterAutospacing="0"/>
              <w:rPr>
                <w:rFonts w:cs="Arial"/>
                <w:b/>
                <w:sz w:val="22"/>
                <w:szCs w:val="22"/>
              </w:rPr>
            </w:pPr>
          </w:p>
          <w:p w14:paraId="4DEE2EF6" w14:textId="51CE64A7" w:rsidR="008B6CDB" w:rsidRDefault="008B6CDB" w:rsidP="008B6CDB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Early n</w:t>
            </w:r>
            <w:r w:rsidRPr="00C32EAC">
              <w:rPr>
                <w:rFonts w:cs="Arial"/>
                <w:b/>
                <w:sz w:val="22"/>
                <w:szCs w:val="22"/>
              </w:rPr>
              <w:t>eonatal death:</w:t>
            </w:r>
            <w:r w:rsidRPr="00C32EAC">
              <w:rPr>
                <w:rFonts w:cs="Arial"/>
                <w:sz w:val="22"/>
                <w:szCs w:val="22"/>
              </w:rPr>
              <w:t xml:space="preserve"> a live born baby (born at 20+0 weeks gestational age or later, or with a weight of 400</w:t>
            </w:r>
            <w:r w:rsidR="005A6D1E">
              <w:rPr>
                <w:rFonts w:cs="Arial"/>
                <w:sz w:val="22"/>
                <w:szCs w:val="22"/>
              </w:rPr>
              <w:t>g</w:t>
            </w:r>
            <w:r w:rsidRPr="00C32EAC">
              <w:rPr>
                <w:rFonts w:cs="Arial"/>
                <w:sz w:val="22"/>
                <w:szCs w:val="22"/>
              </w:rPr>
              <w:t xml:space="preserve"> or more where an accurate estimate of gestation is not available) who died before 7 completed days after birt</w:t>
            </w:r>
            <w:r w:rsidR="003B2C29">
              <w:rPr>
                <w:rFonts w:cs="Arial"/>
                <w:sz w:val="22"/>
                <w:szCs w:val="22"/>
              </w:rPr>
              <w:t>h.</w:t>
            </w:r>
          </w:p>
          <w:p w14:paraId="2A1EEFF4" w14:textId="4DB25831" w:rsidR="001F5A0C" w:rsidRPr="00C32EAC" w:rsidRDefault="001F5A0C" w:rsidP="008B6CDB">
            <w:pPr>
              <w:pStyle w:val="NormalWeb"/>
              <w:spacing w:before="40" w:beforeAutospacing="0" w:after="40" w:afterAutospacing="0"/>
              <w:rPr>
                <w:rFonts w:cs="Arial"/>
                <w:sz w:val="22"/>
                <w:szCs w:val="22"/>
              </w:rPr>
            </w:pPr>
          </w:p>
        </w:tc>
        <w:tc>
          <w:tcPr>
            <w:tcW w:w="608" w:type="dxa"/>
          </w:tcPr>
          <w:p w14:paraId="7FE838FB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10" w:type="dxa"/>
          </w:tcPr>
          <w:p w14:paraId="0ADEF11E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95" w:type="dxa"/>
          </w:tcPr>
          <w:p w14:paraId="25D4D029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353" w:type="dxa"/>
          </w:tcPr>
          <w:p w14:paraId="70427A93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693" w:type="dxa"/>
          </w:tcPr>
          <w:p w14:paraId="416556C2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231" w:type="dxa"/>
          </w:tcPr>
          <w:p w14:paraId="67BE25F8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</w:tr>
      <w:tr w:rsidR="00587254" w:rsidRPr="00C32EAC" w14:paraId="2C97F8B5" w14:textId="77777777" w:rsidTr="005A5E5F">
        <w:tc>
          <w:tcPr>
            <w:tcW w:w="4826" w:type="dxa"/>
          </w:tcPr>
          <w:p w14:paraId="5DBE21BB" w14:textId="77777777" w:rsidR="00E27A27" w:rsidRDefault="00E27A27" w:rsidP="008B6CDB">
            <w:pPr>
              <w:pStyle w:val="NormalWeb"/>
              <w:spacing w:before="40" w:beforeAutospacing="0" w:after="40" w:afterAutospacing="0"/>
              <w:rPr>
                <w:rFonts w:cs="Arial"/>
                <w:b/>
                <w:sz w:val="22"/>
                <w:szCs w:val="22"/>
              </w:rPr>
            </w:pPr>
          </w:p>
          <w:p w14:paraId="77701D7F" w14:textId="3B15196B" w:rsidR="00587254" w:rsidRDefault="00587254" w:rsidP="008B6CDB">
            <w:pPr>
              <w:pStyle w:val="NormalWeb"/>
              <w:spacing w:before="40" w:beforeAutospacing="0" w:after="40" w:afterAutospacing="0"/>
              <w:rPr>
                <w:rFonts w:cs="Arial"/>
                <w:bCs/>
                <w:sz w:val="22"/>
                <w:szCs w:val="22"/>
              </w:rPr>
            </w:pPr>
            <w:r w:rsidRPr="00587254">
              <w:rPr>
                <w:rFonts w:cs="Arial"/>
                <w:b/>
                <w:sz w:val="22"/>
                <w:szCs w:val="22"/>
              </w:rPr>
              <w:t>Late neonatal deaths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  <w:r w:rsidRPr="00587254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87254">
              <w:rPr>
                <w:rFonts w:cs="Arial"/>
                <w:bCs/>
                <w:sz w:val="22"/>
                <w:szCs w:val="22"/>
              </w:rPr>
              <w:t>death of a live born baby (born at 20 w</w:t>
            </w:r>
            <w:r>
              <w:rPr>
                <w:rFonts w:cs="Arial"/>
                <w:bCs/>
                <w:sz w:val="22"/>
                <w:szCs w:val="22"/>
              </w:rPr>
              <w:t>e</w:t>
            </w:r>
            <w:r w:rsidRPr="00587254">
              <w:rPr>
                <w:rFonts w:cs="Arial"/>
                <w:bCs/>
                <w:sz w:val="22"/>
                <w:szCs w:val="22"/>
              </w:rPr>
              <w:t xml:space="preserve">eks gestation or later or </w:t>
            </w:r>
            <w:r w:rsidR="005A6D1E">
              <w:rPr>
                <w:rFonts w:cs="Arial"/>
                <w:bCs/>
                <w:sz w:val="22"/>
                <w:szCs w:val="22"/>
              </w:rPr>
              <w:t xml:space="preserve">weighing </w:t>
            </w:r>
            <w:r w:rsidRPr="00587254">
              <w:rPr>
                <w:rFonts w:cs="Arial"/>
                <w:bCs/>
                <w:sz w:val="22"/>
                <w:szCs w:val="22"/>
              </w:rPr>
              <w:t xml:space="preserve">400g </w:t>
            </w:r>
            <w:r w:rsidR="005A6D1E">
              <w:rPr>
                <w:rFonts w:cs="Arial"/>
                <w:bCs/>
                <w:sz w:val="22"/>
                <w:szCs w:val="22"/>
              </w:rPr>
              <w:t xml:space="preserve">or more </w:t>
            </w:r>
            <w:r w:rsidRPr="00587254">
              <w:rPr>
                <w:rFonts w:cs="Arial"/>
                <w:bCs/>
                <w:sz w:val="22"/>
                <w:szCs w:val="22"/>
              </w:rPr>
              <w:t>where an accurate estimate of gestation is not available) occurring between 7 and 28 completed days after birth</w:t>
            </w:r>
            <w:r w:rsidR="005A6D1E">
              <w:rPr>
                <w:rFonts w:cs="Arial"/>
                <w:bCs/>
                <w:sz w:val="22"/>
                <w:szCs w:val="22"/>
              </w:rPr>
              <w:t>.</w:t>
            </w:r>
          </w:p>
          <w:p w14:paraId="6718F9D1" w14:textId="26DBEA74" w:rsidR="00E27A27" w:rsidRPr="00587254" w:rsidRDefault="00E27A27" w:rsidP="008B6CDB">
            <w:pPr>
              <w:pStyle w:val="NormalWeb"/>
              <w:spacing w:before="40" w:beforeAutospacing="0" w:after="40" w:afterAutospacing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08" w:type="dxa"/>
          </w:tcPr>
          <w:p w14:paraId="4434BE83" w14:textId="77777777" w:rsidR="00587254" w:rsidRPr="00C32EAC" w:rsidRDefault="00587254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10" w:type="dxa"/>
          </w:tcPr>
          <w:p w14:paraId="367D7D89" w14:textId="77777777" w:rsidR="00587254" w:rsidRPr="00C32EAC" w:rsidRDefault="00587254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95" w:type="dxa"/>
          </w:tcPr>
          <w:p w14:paraId="0745B15D" w14:textId="77777777" w:rsidR="00587254" w:rsidRPr="00C32EAC" w:rsidRDefault="00587254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353" w:type="dxa"/>
          </w:tcPr>
          <w:p w14:paraId="17B1DFEE" w14:textId="77777777" w:rsidR="00587254" w:rsidRPr="00C32EAC" w:rsidRDefault="00587254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693" w:type="dxa"/>
          </w:tcPr>
          <w:p w14:paraId="1DE86835" w14:textId="77777777" w:rsidR="00587254" w:rsidRPr="00C32EAC" w:rsidRDefault="00587254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231" w:type="dxa"/>
          </w:tcPr>
          <w:p w14:paraId="77F27C50" w14:textId="77777777" w:rsidR="00587254" w:rsidRPr="00C32EAC" w:rsidRDefault="00587254" w:rsidP="008B6CDB">
            <w:pPr>
              <w:spacing w:before="40" w:after="40"/>
              <w:rPr>
                <w:rFonts w:eastAsia="Cambria" w:cs="Arial"/>
              </w:rPr>
            </w:pPr>
          </w:p>
        </w:tc>
      </w:tr>
      <w:tr w:rsidR="008B6CDB" w:rsidRPr="00C32EAC" w14:paraId="24D10C6B" w14:textId="77777777" w:rsidTr="005A5E5F">
        <w:tc>
          <w:tcPr>
            <w:tcW w:w="4826" w:type="dxa"/>
          </w:tcPr>
          <w:p w14:paraId="3574B0E1" w14:textId="77777777" w:rsidR="001F5A0C" w:rsidRDefault="001F5A0C" w:rsidP="008B6CDB">
            <w:pPr>
              <w:spacing w:before="40" w:after="40"/>
              <w:rPr>
                <w:rStyle w:val="Strong"/>
                <w:rFonts w:cs="Arial"/>
              </w:rPr>
            </w:pPr>
          </w:p>
          <w:p w14:paraId="5ADC95D0" w14:textId="64B4D4B2" w:rsidR="004C7B9E" w:rsidRPr="00C32EAC" w:rsidRDefault="008B6CDB" w:rsidP="00297DE5">
            <w:pPr>
              <w:spacing w:before="40" w:after="40"/>
              <w:rPr>
                <w:rFonts w:cs="Arial"/>
                <w:color w:val="333333"/>
              </w:rPr>
            </w:pPr>
            <w:r w:rsidRPr="00C32EAC">
              <w:rPr>
                <w:rStyle w:val="Strong"/>
                <w:rFonts w:cs="Arial"/>
              </w:rPr>
              <w:t>Termination of pregnancy</w:t>
            </w:r>
            <w:r w:rsidR="00E27A27">
              <w:rPr>
                <w:rStyle w:val="Strong"/>
                <w:rFonts w:cs="Arial"/>
              </w:rPr>
              <w:t>:</w:t>
            </w:r>
            <w:r w:rsidR="00E27A27">
              <w:rPr>
                <w:rStyle w:val="Strong"/>
              </w:rPr>
              <w:t xml:space="preserve"> </w:t>
            </w:r>
            <w:r w:rsidRPr="00C32EAC">
              <w:rPr>
                <w:rFonts w:cs="Arial"/>
              </w:rPr>
              <w:t>from 20</w:t>
            </w:r>
            <w:r w:rsidRPr="00C32EAC">
              <w:rPr>
                <w:rFonts w:cs="Arial"/>
                <w:vertAlign w:val="superscript"/>
              </w:rPr>
              <w:t>+0</w:t>
            </w:r>
            <w:r w:rsidRPr="00C32EAC">
              <w:rPr>
                <w:rFonts w:cs="Arial"/>
              </w:rPr>
              <w:t xml:space="preserve"> weeks which resulted in a live birth</w:t>
            </w:r>
            <w:r w:rsidR="00E27A27">
              <w:rPr>
                <w:rFonts w:cs="Arial"/>
              </w:rPr>
              <w:t xml:space="preserve"> and</w:t>
            </w:r>
            <w:r w:rsidRPr="00C32EAC">
              <w:rPr>
                <w:rFonts w:cs="Arial"/>
              </w:rPr>
              <w:t xml:space="preserve"> neonatal death.</w:t>
            </w:r>
          </w:p>
        </w:tc>
        <w:tc>
          <w:tcPr>
            <w:tcW w:w="608" w:type="dxa"/>
          </w:tcPr>
          <w:p w14:paraId="5B6C2B6C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10" w:type="dxa"/>
          </w:tcPr>
          <w:p w14:paraId="5FCAA66C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595" w:type="dxa"/>
          </w:tcPr>
          <w:p w14:paraId="7C5F756A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353" w:type="dxa"/>
          </w:tcPr>
          <w:p w14:paraId="75287132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693" w:type="dxa"/>
          </w:tcPr>
          <w:p w14:paraId="2B8B7796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1231" w:type="dxa"/>
          </w:tcPr>
          <w:p w14:paraId="2077890A" w14:textId="77777777" w:rsidR="008B6CDB" w:rsidRPr="00C32EAC" w:rsidRDefault="008B6CDB" w:rsidP="008B6CDB">
            <w:pPr>
              <w:spacing w:before="40" w:after="40"/>
              <w:rPr>
                <w:rFonts w:eastAsia="Cambria" w:cs="Arial"/>
              </w:rPr>
            </w:pPr>
          </w:p>
        </w:tc>
      </w:tr>
    </w:tbl>
    <w:p w14:paraId="74296D88" w14:textId="77777777" w:rsidR="00E52878" w:rsidRPr="00E52878" w:rsidRDefault="00E52878" w:rsidP="00E52878">
      <w:pPr>
        <w:shd w:val="clear" w:color="auto" w:fill="CCC0D9" w:themeFill="accent4" w:themeFillTint="66"/>
        <w:spacing w:line="660" w:lineRule="exact"/>
        <w:rPr>
          <w:rFonts w:eastAsia="Cambria" w:cs="Arial"/>
          <w:b/>
          <w:sz w:val="32"/>
          <w:szCs w:val="32"/>
        </w:rPr>
      </w:pPr>
      <w:bookmarkStart w:id="207" w:name="_Toc456867102"/>
      <w:bookmarkStart w:id="208" w:name="_Toc456867665"/>
      <w:bookmarkStart w:id="209" w:name="_Toc456868004"/>
      <w:bookmarkStart w:id="210" w:name="_Toc456868319"/>
      <w:bookmarkStart w:id="211" w:name="_Toc456868342"/>
      <w:bookmarkStart w:id="212" w:name="_Toc456868500"/>
      <w:bookmarkStart w:id="213" w:name="_Toc456868660"/>
      <w:bookmarkStart w:id="214" w:name="_Toc456868752"/>
      <w:bookmarkStart w:id="215" w:name="_Toc456868896"/>
      <w:bookmarkStart w:id="216" w:name="_Toc505256815"/>
      <w:r w:rsidRPr="00E52878">
        <w:rPr>
          <w:rFonts w:eastAsia="Cambria" w:cs="Arial"/>
          <w:b/>
          <w:sz w:val="32"/>
          <w:szCs w:val="32"/>
        </w:rPr>
        <w:lastRenderedPageBreak/>
        <w:t>Perinatal Mortality Review Tool (PMRT)</w:t>
      </w:r>
    </w:p>
    <w:p w14:paraId="1BB6ACBA" w14:textId="77777777" w:rsidR="00E52878" w:rsidRDefault="00E52878" w:rsidP="00A11624">
      <w:pPr>
        <w:rPr>
          <w:rFonts w:cs="Arial"/>
          <w:szCs w:val="16"/>
        </w:rPr>
      </w:pPr>
    </w:p>
    <w:p w14:paraId="3C9BE2CF" w14:textId="0596EB28" w:rsidR="00A11624" w:rsidRDefault="00A11624" w:rsidP="00A11624">
      <w:pPr>
        <w:autoSpaceDE w:val="0"/>
        <w:autoSpaceDN w:val="0"/>
        <w:adjustRightInd w:val="0"/>
        <w:rPr>
          <w:rFonts w:cs="Arial"/>
          <w:szCs w:val="16"/>
        </w:rPr>
      </w:pPr>
      <w:r w:rsidRPr="00D80A55">
        <w:rPr>
          <w:rFonts w:cs="Arial"/>
          <w:szCs w:val="16"/>
        </w:rPr>
        <w:t>For</w:t>
      </w:r>
      <w:r w:rsidR="00880DB6">
        <w:rPr>
          <w:rFonts w:cs="Arial"/>
          <w:szCs w:val="16"/>
        </w:rPr>
        <w:t xml:space="preserve"> neonatal deaths </w:t>
      </w:r>
      <w:r w:rsidRPr="00D80A55">
        <w:rPr>
          <w:rFonts w:cs="Arial"/>
          <w:szCs w:val="16"/>
        </w:rPr>
        <w:t>over 22 weeks</w:t>
      </w:r>
      <w:r>
        <w:rPr>
          <w:rFonts w:cs="Arial"/>
          <w:szCs w:val="16"/>
        </w:rPr>
        <w:t xml:space="preserve"> (</w:t>
      </w:r>
      <w:r w:rsidR="004C7B9E" w:rsidRPr="00FC52D1">
        <w:rPr>
          <w:rFonts w:cs="Arial"/>
          <w:b/>
          <w:bCs/>
          <w:szCs w:val="16"/>
        </w:rPr>
        <w:t>excludes TOP</w:t>
      </w:r>
      <w:r w:rsidR="004C7B9E">
        <w:rPr>
          <w:rFonts w:cs="Arial"/>
          <w:b/>
          <w:bCs/>
          <w:szCs w:val="16"/>
        </w:rPr>
        <w:t>,</w:t>
      </w:r>
      <w:r w:rsidR="004C7B9E" w:rsidRPr="00FC52D1">
        <w:rPr>
          <w:rFonts w:cs="Arial"/>
          <w:b/>
          <w:bCs/>
          <w:szCs w:val="16"/>
        </w:rPr>
        <w:t xml:space="preserve"> </w:t>
      </w:r>
      <w:r w:rsidR="003B2C29" w:rsidRPr="00FC52D1">
        <w:rPr>
          <w:rFonts w:cs="Arial"/>
          <w:b/>
          <w:bCs/>
          <w:szCs w:val="16"/>
        </w:rPr>
        <w:t xml:space="preserve">excludes </w:t>
      </w:r>
      <w:r w:rsidRPr="00FC52D1">
        <w:rPr>
          <w:rFonts w:cs="Arial"/>
          <w:b/>
          <w:bCs/>
          <w:szCs w:val="16"/>
        </w:rPr>
        <w:t xml:space="preserve">birthweight </w:t>
      </w:r>
      <w:r w:rsidR="003B2C29" w:rsidRPr="00FC52D1">
        <w:rPr>
          <w:rFonts w:cs="Arial"/>
          <w:b/>
          <w:bCs/>
          <w:szCs w:val="16"/>
        </w:rPr>
        <w:t>und</w:t>
      </w:r>
      <w:r w:rsidRPr="00FC52D1">
        <w:rPr>
          <w:rFonts w:cs="Arial"/>
          <w:b/>
          <w:bCs/>
          <w:szCs w:val="16"/>
        </w:rPr>
        <w:t xml:space="preserve">er </w:t>
      </w:r>
      <w:r w:rsidR="00B33505" w:rsidRPr="00FC52D1">
        <w:rPr>
          <w:rFonts w:cs="Arial"/>
          <w:b/>
          <w:bCs/>
          <w:szCs w:val="16"/>
        </w:rPr>
        <w:t>5</w:t>
      </w:r>
      <w:r w:rsidRPr="00FC52D1">
        <w:rPr>
          <w:rFonts w:cs="Arial"/>
          <w:b/>
          <w:bCs/>
          <w:szCs w:val="16"/>
        </w:rPr>
        <w:t>00g</w:t>
      </w:r>
      <w:r w:rsidR="003B2C29" w:rsidRPr="00FC52D1">
        <w:rPr>
          <w:rFonts w:cs="Arial"/>
          <w:b/>
          <w:bCs/>
          <w:szCs w:val="16"/>
        </w:rPr>
        <w:t xml:space="preserve"> where gestation unknown</w:t>
      </w:r>
      <w:r>
        <w:rPr>
          <w:rFonts w:cs="Arial"/>
          <w:szCs w:val="16"/>
        </w:rPr>
        <w:t>), e</w:t>
      </w:r>
      <w:r w:rsidRPr="00D321BB">
        <w:rPr>
          <w:rFonts w:eastAsia="Times New Roman" w:cs="Arial"/>
          <w:lang w:eastAsia="en-GB"/>
        </w:rPr>
        <w:t xml:space="preserve">xplain </w:t>
      </w:r>
      <w:r>
        <w:rPr>
          <w:rFonts w:eastAsia="Times New Roman" w:cs="Arial"/>
          <w:lang w:eastAsia="en-GB"/>
        </w:rPr>
        <w:t xml:space="preserve">the </w:t>
      </w:r>
      <w:r w:rsidRPr="00FC52D1">
        <w:rPr>
          <w:rFonts w:eastAsia="Times New Roman" w:cs="Arial"/>
          <w:lang w:eastAsia="en-GB"/>
        </w:rPr>
        <w:t>Perinatal Mortality Review Tool (</w:t>
      </w:r>
      <w:r w:rsidRPr="00920E67">
        <w:rPr>
          <w:rFonts w:eastAsia="Times New Roman" w:cs="Arial"/>
          <w:lang w:eastAsia="en-GB"/>
        </w:rPr>
        <w:t>PMRT)</w:t>
      </w:r>
      <w:r>
        <w:rPr>
          <w:rFonts w:eastAsia="Times New Roman" w:cs="Arial"/>
          <w:lang w:eastAsia="en-GB"/>
        </w:rPr>
        <w:t xml:space="preserve"> review process to the parents and r</w:t>
      </w:r>
      <w:r w:rsidRPr="00D321BB">
        <w:rPr>
          <w:rFonts w:eastAsia="Times New Roman" w:cs="Arial"/>
          <w:lang w:eastAsia="en-GB"/>
        </w:rPr>
        <w:t>ecord parents</w:t>
      </w:r>
      <w:r>
        <w:rPr>
          <w:rFonts w:eastAsia="Times New Roman" w:cs="Arial"/>
          <w:lang w:eastAsia="en-GB"/>
        </w:rPr>
        <w:t>’ questions in the box below.</w:t>
      </w:r>
    </w:p>
    <w:p w14:paraId="4358E555" w14:textId="77777777" w:rsidR="00A11624" w:rsidRDefault="00A11624" w:rsidP="00A11624">
      <w:pPr>
        <w:rPr>
          <w:rFonts w:cs="Arial"/>
          <w:szCs w:val="16"/>
        </w:rPr>
      </w:pPr>
    </w:p>
    <w:tbl>
      <w:tblPr>
        <w:tblStyle w:val="MediumShading2-Accent4"/>
        <w:tblW w:w="935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08"/>
        <w:gridCol w:w="649"/>
        <w:gridCol w:w="595"/>
        <w:gridCol w:w="2429"/>
        <w:gridCol w:w="716"/>
        <w:gridCol w:w="1231"/>
      </w:tblGrid>
      <w:tr w:rsidR="00E52878" w:rsidRPr="00E52878" w14:paraId="3D63AD1D" w14:textId="77777777" w:rsidTr="00E5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462C851" w14:textId="77777777" w:rsidR="00A11624" w:rsidRPr="00E52878" w:rsidRDefault="00A11624" w:rsidP="00E32F24">
            <w:pPr>
              <w:autoSpaceDE w:val="0"/>
              <w:autoSpaceDN w:val="0"/>
              <w:adjustRightInd w:val="0"/>
              <w:spacing w:before="60" w:after="60"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CABAE7C" w14:textId="77777777" w:rsidR="00A11624" w:rsidRPr="00E52878" w:rsidRDefault="00A11624" w:rsidP="00E32F24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E52878">
              <w:rPr>
                <w:color w:val="auto"/>
              </w:rPr>
              <w:t xml:space="preserve">Yes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1518379" w14:textId="77777777" w:rsidR="00A11624" w:rsidRPr="00E52878" w:rsidRDefault="00A11624" w:rsidP="00E32F24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E52878">
              <w:rPr>
                <w:color w:val="auto"/>
              </w:rPr>
              <w:t xml:space="preserve">No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F2D63D1" w14:textId="77777777" w:rsidR="00A11624" w:rsidRPr="00E52878" w:rsidRDefault="00A11624" w:rsidP="00E32F24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E52878">
              <w:rPr>
                <w:color w:val="auto"/>
              </w:rPr>
              <w:t>N/A</w:t>
            </w:r>
            <w:r w:rsidRPr="00E52878">
              <w:rPr>
                <w:rFonts w:eastAsia="Cambria" w:cs="Arial"/>
                <w:color w:val="auto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B5B1EDE" w14:textId="77777777" w:rsidR="00A11624" w:rsidRPr="00E52878" w:rsidRDefault="00A11624" w:rsidP="00E32F24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E52878">
              <w:rPr>
                <w:color w:val="auto"/>
              </w:rPr>
              <w:t xml:space="preserve">Comments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1BC1D19" w14:textId="77777777" w:rsidR="00A11624" w:rsidRPr="00E52878" w:rsidRDefault="00A11624" w:rsidP="00E32F24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E52878">
              <w:rPr>
                <w:color w:val="auto"/>
              </w:rPr>
              <w:t xml:space="preserve">Date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8B546A2" w14:textId="77777777" w:rsidR="00A11624" w:rsidRPr="00E52878" w:rsidRDefault="00A11624" w:rsidP="00E32F24">
            <w:pPr>
              <w:autoSpaceDE w:val="0"/>
              <w:autoSpaceDN w:val="0"/>
              <w:adjustRightIn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E52878">
              <w:rPr>
                <w:color w:val="auto"/>
              </w:rPr>
              <w:t xml:space="preserve">Signature </w:t>
            </w:r>
          </w:p>
        </w:tc>
      </w:tr>
      <w:tr w:rsidR="00A11624" w:rsidRPr="00E92F1B" w14:paraId="3B369BF0" w14:textId="77777777" w:rsidTr="00880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F4F978" w14:textId="77777777" w:rsidR="00A11624" w:rsidRPr="004D67E9" w:rsidRDefault="00A11624" w:rsidP="00E32F24">
            <w:pPr>
              <w:autoSpaceDE w:val="0"/>
              <w:autoSpaceDN w:val="0"/>
              <w:adjustRightInd w:val="0"/>
              <w:rPr>
                <w:rFonts w:eastAsia="Times New Roman" w:cs="Arial"/>
                <w:b w:val="0"/>
                <w:lang w:eastAsia="en-GB"/>
              </w:rPr>
            </w:pPr>
            <w:r>
              <w:rPr>
                <w:rFonts w:eastAsia="Times New Roman" w:cs="Arial"/>
                <w:b w:val="0"/>
                <w:color w:val="auto"/>
                <w:lang w:eastAsia="en-GB"/>
              </w:rPr>
              <w:t xml:space="preserve">Give </w:t>
            </w:r>
            <w:r w:rsidRPr="00D321BB">
              <w:rPr>
                <w:rFonts w:eastAsia="Times New Roman" w:cs="Arial"/>
                <w:b w:val="0"/>
                <w:color w:val="auto"/>
                <w:lang w:eastAsia="en-GB"/>
              </w:rPr>
              <w:t xml:space="preserve">PMRT leaflet </w:t>
            </w:r>
            <w:r>
              <w:rPr>
                <w:rFonts w:eastAsia="Times New Roman" w:cs="Arial"/>
                <w:b w:val="0"/>
                <w:color w:val="auto"/>
                <w:lang w:eastAsia="en-GB"/>
              </w:rPr>
              <w:t>to parents (local or national)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14:paraId="58133274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14:paraId="73837F61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14:paraId="16BA9404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14:paraId="0ECD26F6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14:paraId="6F5C661C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</w:tcPr>
          <w:p w14:paraId="46C62999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A11624" w:rsidRPr="00E92F1B" w14:paraId="629ED8D2" w14:textId="77777777" w:rsidTr="00E32F24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09195C" w14:textId="10A2A79F" w:rsidR="00A11624" w:rsidRDefault="00A11624" w:rsidP="00E32F24">
            <w:pPr>
              <w:autoSpaceDE w:val="0"/>
              <w:autoSpaceDN w:val="0"/>
              <w:adjustRightInd w:val="0"/>
              <w:rPr>
                <w:rFonts w:eastAsia="Times New Roman" w:cs="Arial"/>
                <w:b w:val="0"/>
                <w:lang w:eastAsia="en-GB"/>
              </w:rPr>
            </w:pPr>
            <w:r>
              <w:rPr>
                <w:rFonts w:eastAsia="Times New Roman" w:cs="Arial"/>
                <w:b w:val="0"/>
                <w:color w:val="auto"/>
                <w:lang w:eastAsia="en-GB"/>
              </w:rPr>
              <w:t xml:space="preserve">Inform </w:t>
            </w:r>
            <w:r w:rsidRPr="007E0425">
              <w:rPr>
                <w:rFonts w:eastAsia="Times New Roman" w:cs="Arial"/>
                <w:b w:val="0"/>
                <w:color w:val="auto"/>
                <w:lang w:eastAsia="en-GB"/>
              </w:rPr>
              <w:t xml:space="preserve">PMRT </w:t>
            </w:r>
            <w:r>
              <w:rPr>
                <w:rFonts w:eastAsia="Times New Roman" w:cs="Arial"/>
                <w:b w:val="0"/>
                <w:color w:val="auto"/>
                <w:lang w:eastAsia="en-GB"/>
              </w:rPr>
              <w:t xml:space="preserve">lead to ensure </w:t>
            </w:r>
            <w:r w:rsidR="00880DB6">
              <w:rPr>
                <w:rFonts w:eastAsia="Times New Roman" w:cs="Arial"/>
                <w:b w:val="0"/>
                <w:color w:val="auto"/>
                <w:lang w:eastAsia="en-GB"/>
              </w:rPr>
              <w:t>MBRRACE Perinatal Death Surveillance form is completed and a</w:t>
            </w:r>
            <w:r w:rsidR="00154A27">
              <w:rPr>
                <w:rFonts w:eastAsia="Times New Roman" w:cs="Arial"/>
                <w:b w:val="0"/>
                <w:color w:val="auto"/>
                <w:lang w:eastAsia="en-GB"/>
              </w:rPr>
              <w:t xml:space="preserve"> PMRT</w:t>
            </w:r>
            <w:r w:rsidR="00880DB6">
              <w:rPr>
                <w:rFonts w:eastAsia="Times New Roman" w:cs="Arial"/>
                <w:b w:val="0"/>
                <w:color w:val="auto"/>
                <w:lang w:eastAsia="en-GB"/>
              </w:rPr>
              <w:t xml:space="preserve"> </w:t>
            </w:r>
            <w:r w:rsidRPr="00883A33">
              <w:rPr>
                <w:rFonts w:eastAsia="Times New Roman" w:cs="Arial"/>
                <w:b w:val="0"/>
                <w:color w:val="auto"/>
                <w:lang w:eastAsia="en-GB"/>
              </w:rPr>
              <w:t>review</w:t>
            </w:r>
            <w:r>
              <w:rPr>
                <w:rFonts w:eastAsia="Times New Roman" w:cs="Arial"/>
                <w:b w:val="0"/>
                <w:color w:val="auto"/>
                <w:lang w:eastAsia="en-GB"/>
              </w:rPr>
              <w:t xml:space="preserve"> is scheduled</w:t>
            </w:r>
            <w:r w:rsidR="00880DB6">
              <w:rPr>
                <w:rFonts w:eastAsia="Times New Roman" w:cs="Arial"/>
                <w:b w:val="0"/>
                <w:color w:val="auto"/>
                <w:lang w:eastAsia="en-GB"/>
              </w:rPr>
              <w:t xml:space="preserve"> within 4 months</w:t>
            </w:r>
          </w:p>
        </w:tc>
        <w:tc>
          <w:tcPr>
            <w:tcW w:w="608" w:type="dxa"/>
            <w:shd w:val="clear" w:color="auto" w:fill="auto"/>
          </w:tcPr>
          <w:p w14:paraId="2D1EA9BA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649" w:type="dxa"/>
            <w:shd w:val="clear" w:color="auto" w:fill="auto"/>
          </w:tcPr>
          <w:p w14:paraId="0C620D1B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595" w:type="dxa"/>
            <w:shd w:val="clear" w:color="auto" w:fill="auto"/>
          </w:tcPr>
          <w:p w14:paraId="289D71B1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3B1F6593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16" w:type="dxa"/>
            <w:shd w:val="clear" w:color="auto" w:fill="auto"/>
          </w:tcPr>
          <w:p w14:paraId="3E887CD0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1231" w:type="dxa"/>
            <w:shd w:val="clear" w:color="auto" w:fill="auto"/>
          </w:tcPr>
          <w:p w14:paraId="15290B2F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A11624" w:rsidRPr="00E92F1B" w14:paraId="620980B2" w14:textId="77777777" w:rsidTr="00E3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FF67C9" w14:textId="005C8758" w:rsidR="00A11624" w:rsidRPr="004D67E9" w:rsidRDefault="00A11624" w:rsidP="00E32F2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b w:val="0"/>
                <w:color w:val="auto"/>
                <w:lang w:eastAsia="en-GB"/>
              </w:rPr>
            </w:pPr>
            <w:r w:rsidRPr="004D67E9">
              <w:rPr>
                <w:rFonts w:eastAsia="Times New Roman" w:cs="Arial"/>
                <w:b w:val="0"/>
                <w:color w:val="auto"/>
                <w:lang w:eastAsia="en-GB"/>
              </w:rPr>
              <w:t>Arrange a postnatal debrief appointment</w:t>
            </w:r>
            <w:r w:rsidR="00154A27">
              <w:rPr>
                <w:rFonts w:eastAsia="Times New Roman" w:cs="Arial"/>
                <w:b w:val="0"/>
                <w:color w:val="auto"/>
                <w:lang w:eastAsia="en-GB"/>
              </w:rPr>
              <w:t xml:space="preserve"> to discuss the PMRT review once investigation results have been received and the review is complete</w:t>
            </w:r>
          </w:p>
        </w:tc>
        <w:tc>
          <w:tcPr>
            <w:tcW w:w="608" w:type="dxa"/>
            <w:shd w:val="clear" w:color="auto" w:fill="auto"/>
          </w:tcPr>
          <w:p w14:paraId="4E3D5FF6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649" w:type="dxa"/>
            <w:shd w:val="clear" w:color="auto" w:fill="auto"/>
          </w:tcPr>
          <w:p w14:paraId="23974752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595" w:type="dxa"/>
            <w:shd w:val="clear" w:color="auto" w:fill="auto"/>
          </w:tcPr>
          <w:p w14:paraId="7D97DE4A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2429" w:type="dxa"/>
            <w:shd w:val="clear" w:color="auto" w:fill="auto"/>
          </w:tcPr>
          <w:p w14:paraId="4637C45A" w14:textId="6DD14EB8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  <w:r w:rsidRPr="004D67E9">
              <w:rPr>
                <w:rFonts w:eastAsia="Times New Roman" w:cs="Arial"/>
                <w:lang w:eastAsia="en-GB"/>
              </w:rPr>
              <w:t>It may take</w:t>
            </w:r>
            <w:r w:rsidR="00154A27">
              <w:rPr>
                <w:rFonts w:eastAsia="Times New Roman" w:cs="Arial"/>
                <w:lang w:eastAsia="en-GB"/>
              </w:rPr>
              <w:t xml:space="preserve"> up to </w:t>
            </w:r>
            <w:r w:rsidR="00246A67">
              <w:rPr>
                <w:rFonts w:eastAsia="Times New Roman" w:cs="Arial"/>
                <w:lang w:eastAsia="en-GB"/>
              </w:rPr>
              <w:t>6</w:t>
            </w:r>
            <w:r w:rsidR="00154A27">
              <w:rPr>
                <w:rFonts w:eastAsia="Times New Roman" w:cs="Arial"/>
                <w:lang w:eastAsia="en-GB"/>
              </w:rPr>
              <w:t xml:space="preserve"> months to complete the PMRT review</w:t>
            </w:r>
            <w:r w:rsidRPr="004D67E9">
              <w:rPr>
                <w:rFonts w:eastAsia="Times New Roman" w:cs="Arial"/>
                <w:lang w:eastAsia="en-GB"/>
              </w:rPr>
              <w:t>. In the meantime</w:t>
            </w:r>
            <w:r>
              <w:rPr>
                <w:rFonts w:eastAsia="Times New Roman" w:cs="Arial"/>
                <w:lang w:eastAsia="en-GB"/>
              </w:rPr>
              <w:t>,</w:t>
            </w:r>
            <w:r w:rsidR="00AA7EA1">
              <w:rPr>
                <w:rFonts w:eastAsia="Times New Roman" w:cs="Arial"/>
                <w:lang w:eastAsia="en-GB"/>
              </w:rPr>
              <w:t xml:space="preserve"> support may be provided by the bereavement team and the woman’s GP.</w:t>
            </w:r>
          </w:p>
        </w:tc>
        <w:tc>
          <w:tcPr>
            <w:tcW w:w="716" w:type="dxa"/>
            <w:shd w:val="clear" w:color="auto" w:fill="auto"/>
          </w:tcPr>
          <w:p w14:paraId="64749A1E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1231" w:type="dxa"/>
            <w:shd w:val="clear" w:color="auto" w:fill="auto"/>
          </w:tcPr>
          <w:p w14:paraId="6849608A" w14:textId="77777777" w:rsidR="00A11624" w:rsidRPr="004D67E9" w:rsidRDefault="00A11624" w:rsidP="00E32F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</w:tbl>
    <w:p w14:paraId="219B2274" w14:textId="77777777" w:rsidR="00A11624" w:rsidRDefault="00A11624" w:rsidP="00A11624">
      <w:pPr>
        <w:rPr>
          <w:rFonts w:eastAsia="Times New Roman" w:cs="Arial"/>
          <w:sz w:val="24"/>
          <w:szCs w:val="24"/>
          <w:lang w:eastAsia="en-GB"/>
        </w:rPr>
      </w:pPr>
    </w:p>
    <w:p w14:paraId="5785844C" w14:textId="77777777" w:rsidR="00A11624" w:rsidRPr="005F3D07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b/>
          <w:bCs/>
          <w:lang w:eastAsia="en-GB"/>
        </w:rPr>
      </w:pPr>
      <w:r w:rsidRPr="005F3D07">
        <w:rPr>
          <w:rFonts w:eastAsia="Times New Roman" w:cs="Arial"/>
          <w:b/>
          <w:bCs/>
          <w:lang w:eastAsia="en-GB"/>
        </w:rPr>
        <w:t>Parent questions for Perinatal Mortality Review Tool review:</w:t>
      </w:r>
    </w:p>
    <w:p w14:paraId="38312E61" w14:textId="7D40D53E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Please note parents have 28 days to submit questions. If there are no immediate questions, the bereavement midwife should make contact within 28 days to ask parents agai</w:t>
      </w:r>
      <w:r w:rsidR="00154A27">
        <w:rPr>
          <w:rFonts w:eastAsia="Times New Roman" w:cs="Arial"/>
          <w:lang w:eastAsia="en-GB"/>
        </w:rPr>
        <w:t>n</w:t>
      </w:r>
      <w:r w:rsidR="006150F6">
        <w:rPr>
          <w:rFonts w:eastAsia="Times New Roman" w:cs="Arial"/>
          <w:lang w:eastAsia="en-GB"/>
        </w:rPr>
        <w:t>.</w:t>
      </w:r>
    </w:p>
    <w:p w14:paraId="61E44AA0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0E51190C" w14:textId="15975069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Date asked:……………………….</w:t>
      </w:r>
    </w:p>
    <w:p w14:paraId="55EB9177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135BE2C4" w14:textId="129D61EC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Date asked again:………………..</w:t>
      </w:r>
    </w:p>
    <w:p w14:paraId="5319269D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010390E4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4E37AC1C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520D0AF6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6012763E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58817445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028ADCDC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687F81A0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lang w:eastAsia="en-GB"/>
        </w:rPr>
      </w:pPr>
    </w:p>
    <w:p w14:paraId="5EF2863C" w14:textId="77777777" w:rsidR="006150F6" w:rsidRDefault="006150F6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51CCFFC0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407C51A6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7C553288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6B807474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3A007975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3F4045F6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1FC8BAA5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72AD2255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770B0146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7C3CD7EE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4534CF41" w14:textId="77777777" w:rsidR="00A11624" w:rsidRDefault="00A11624" w:rsidP="00A11624">
      <w:pPr>
        <w:pBdr>
          <w:top w:val="single" w:sz="6" w:space="1" w:color="006747"/>
          <w:left w:val="single" w:sz="6" w:space="0" w:color="006747"/>
          <w:bottom w:val="single" w:sz="6" w:space="1" w:color="006747"/>
          <w:right w:val="single" w:sz="6" w:space="17" w:color="006747"/>
        </w:pBdr>
        <w:rPr>
          <w:rFonts w:eastAsia="Times New Roman" w:cs="Arial"/>
          <w:sz w:val="24"/>
          <w:szCs w:val="24"/>
          <w:lang w:eastAsia="en-GB"/>
        </w:rPr>
      </w:pPr>
    </w:p>
    <w:p w14:paraId="57FD9593" w14:textId="77777777" w:rsidR="00086C93" w:rsidRPr="001C48C4" w:rsidRDefault="00086C93" w:rsidP="006150F6">
      <w:pPr>
        <w:rPr>
          <w:b/>
        </w:rPr>
      </w:pPr>
    </w:p>
    <w:p w14:paraId="02D618CD" w14:textId="0932C5EF" w:rsidR="008B6CDB" w:rsidRPr="00E52878" w:rsidRDefault="008B6CDB" w:rsidP="00E52878">
      <w:pPr>
        <w:pStyle w:val="Heading1"/>
      </w:pPr>
      <w:bookmarkStart w:id="217" w:name="_Toc68779181"/>
      <w:bookmarkStart w:id="218" w:name="_Toc88216448"/>
      <w:bookmarkStart w:id="219" w:name="_Toc94260654"/>
      <w:bookmarkStart w:id="220" w:name="_Toc94260907"/>
      <w:bookmarkStart w:id="221" w:name="_Toc94260933"/>
      <w:bookmarkStart w:id="222" w:name="_Toc94260952"/>
      <w:bookmarkStart w:id="223" w:name="_Toc96524454"/>
      <w:bookmarkStart w:id="224" w:name="_Toc96524897"/>
      <w:bookmarkStart w:id="225" w:name="_Toc96525133"/>
      <w:bookmarkStart w:id="226" w:name="_Toc96525236"/>
      <w:bookmarkStart w:id="227" w:name="_Toc96525358"/>
      <w:bookmarkStart w:id="228" w:name="_Toc109208441"/>
      <w:bookmarkStart w:id="229" w:name="_Toc109208521"/>
      <w:bookmarkStart w:id="230" w:name="_Toc109208605"/>
      <w:bookmarkStart w:id="231" w:name="_Toc109212897"/>
      <w:bookmarkStart w:id="232" w:name="_Toc111103968"/>
      <w:bookmarkStart w:id="233" w:name="_Toc111104072"/>
      <w:bookmarkStart w:id="234" w:name="_Toc113011613"/>
      <w:r w:rsidRPr="00E52878">
        <w:lastRenderedPageBreak/>
        <w:t xml:space="preserve"> </w:t>
      </w:r>
      <w:bookmarkStart w:id="235" w:name="_Toc171346476"/>
      <w:r w:rsidRPr="00E52878">
        <w:t xml:space="preserve">Care of </w:t>
      </w:r>
      <w:r w:rsidR="0009787D" w:rsidRPr="00E52878">
        <w:t xml:space="preserve">the </w:t>
      </w:r>
      <w:r w:rsidRPr="00E52878">
        <w:t>Mother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3B60D670" w14:textId="3886E0CD" w:rsidR="00180460" w:rsidRPr="001C48C4" w:rsidRDefault="00180460" w:rsidP="00180460">
      <w:pPr>
        <w:rPr>
          <w:rFonts w:cs="Arial"/>
          <w:bCs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732"/>
        <w:gridCol w:w="704"/>
        <w:gridCol w:w="694"/>
        <w:gridCol w:w="2270"/>
        <w:gridCol w:w="893"/>
        <w:gridCol w:w="1366"/>
      </w:tblGrid>
      <w:tr w:rsidR="00E52878" w:rsidRPr="00E52878" w14:paraId="3B49776A" w14:textId="77777777" w:rsidTr="00E52878">
        <w:tc>
          <w:tcPr>
            <w:tcW w:w="2980" w:type="dxa"/>
            <w:shd w:val="clear" w:color="auto" w:fill="CCC0D9" w:themeFill="accent4" w:themeFillTint="66"/>
          </w:tcPr>
          <w:p w14:paraId="3111E61D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bookmarkStart w:id="236" w:name="_Hlk150974692"/>
          </w:p>
        </w:tc>
        <w:tc>
          <w:tcPr>
            <w:tcW w:w="732" w:type="dxa"/>
            <w:shd w:val="clear" w:color="auto" w:fill="CCC0D9" w:themeFill="accent4" w:themeFillTint="66"/>
          </w:tcPr>
          <w:p w14:paraId="16B5A434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Yes </w:t>
            </w:r>
          </w:p>
        </w:tc>
        <w:tc>
          <w:tcPr>
            <w:tcW w:w="704" w:type="dxa"/>
            <w:shd w:val="clear" w:color="auto" w:fill="CCC0D9" w:themeFill="accent4" w:themeFillTint="66"/>
          </w:tcPr>
          <w:p w14:paraId="5169252C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No </w:t>
            </w:r>
          </w:p>
        </w:tc>
        <w:tc>
          <w:tcPr>
            <w:tcW w:w="694" w:type="dxa"/>
            <w:shd w:val="clear" w:color="auto" w:fill="CCC0D9" w:themeFill="accent4" w:themeFillTint="66"/>
          </w:tcPr>
          <w:p w14:paraId="49C3F15C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>N/A</w:t>
            </w:r>
            <w:r w:rsidRPr="00E52878">
              <w:rPr>
                <w:rFonts w:eastAsia="Cambria" w:cs="Arial"/>
                <w:b/>
              </w:rPr>
              <w:t xml:space="preserve"> </w:t>
            </w:r>
          </w:p>
        </w:tc>
        <w:tc>
          <w:tcPr>
            <w:tcW w:w="2270" w:type="dxa"/>
            <w:shd w:val="clear" w:color="auto" w:fill="CCC0D9" w:themeFill="accent4" w:themeFillTint="66"/>
          </w:tcPr>
          <w:p w14:paraId="7D0F313B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Comments </w:t>
            </w:r>
          </w:p>
        </w:tc>
        <w:tc>
          <w:tcPr>
            <w:tcW w:w="893" w:type="dxa"/>
            <w:shd w:val="clear" w:color="auto" w:fill="CCC0D9" w:themeFill="accent4" w:themeFillTint="66"/>
          </w:tcPr>
          <w:p w14:paraId="4AE0AA55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Date </w:t>
            </w:r>
          </w:p>
        </w:tc>
        <w:tc>
          <w:tcPr>
            <w:tcW w:w="1366" w:type="dxa"/>
            <w:shd w:val="clear" w:color="auto" w:fill="CCC0D9" w:themeFill="accent4" w:themeFillTint="66"/>
          </w:tcPr>
          <w:p w14:paraId="27F34922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Signature </w:t>
            </w:r>
          </w:p>
        </w:tc>
      </w:tr>
      <w:bookmarkEnd w:id="236"/>
      <w:tr w:rsidR="00A75586" w:rsidRPr="00C32EAC" w14:paraId="76122E9B" w14:textId="77777777" w:rsidTr="003A37C9">
        <w:tc>
          <w:tcPr>
            <w:tcW w:w="2980" w:type="dxa"/>
          </w:tcPr>
          <w:p w14:paraId="7DD83BEC" w14:textId="7BAAFBD8" w:rsidR="00A75586" w:rsidRPr="00564F2A" w:rsidRDefault="0009787D" w:rsidP="001C48C4">
            <w:pPr>
              <w:rPr>
                <w:rFonts w:eastAsia="Cambria" w:cs="Arial"/>
                <w:color w:val="000000" w:themeColor="text1"/>
              </w:rPr>
            </w:pPr>
            <w:r>
              <w:rPr>
                <w:rFonts w:eastAsia="Cambria" w:cs="Arial"/>
                <w:color w:val="000000" w:themeColor="text1"/>
              </w:rPr>
              <w:t>Mother</w:t>
            </w:r>
            <w:r w:rsidR="00E31D9A">
              <w:rPr>
                <w:rFonts w:eastAsia="Cambria" w:cs="Arial"/>
                <w:color w:val="000000" w:themeColor="text1"/>
              </w:rPr>
              <w:t xml:space="preserve"> reviewed by bereavement midwife/nurse</w:t>
            </w:r>
          </w:p>
        </w:tc>
        <w:tc>
          <w:tcPr>
            <w:tcW w:w="732" w:type="dxa"/>
          </w:tcPr>
          <w:p w14:paraId="6B7FD121" w14:textId="77777777" w:rsidR="00A75586" w:rsidRPr="00564F2A" w:rsidRDefault="00A75586" w:rsidP="001C48C4">
            <w:pPr>
              <w:rPr>
                <w:rFonts w:eastAsia="Cambria"/>
              </w:rPr>
            </w:pPr>
          </w:p>
        </w:tc>
        <w:tc>
          <w:tcPr>
            <w:tcW w:w="704" w:type="dxa"/>
          </w:tcPr>
          <w:p w14:paraId="2186DDB2" w14:textId="77777777" w:rsidR="00A75586" w:rsidRPr="00564F2A" w:rsidRDefault="00A75586" w:rsidP="001C48C4">
            <w:pPr>
              <w:rPr>
                <w:rFonts w:eastAsia="Cambria"/>
              </w:rPr>
            </w:pPr>
          </w:p>
        </w:tc>
        <w:tc>
          <w:tcPr>
            <w:tcW w:w="694" w:type="dxa"/>
          </w:tcPr>
          <w:p w14:paraId="4DF3AF22" w14:textId="77777777" w:rsidR="00A75586" w:rsidRPr="00564F2A" w:rsidRDefault="00A75586" w:rsidP="001C48C4">
            <w:pPr>
              <w:rPr>
                <w:rFonts w:eastAsia="Cambria"/>
              </w:rPr>
            </w:pPr>
          </w:p>
        </w:tc>
        <w:tc>
          <w:tcPr>
            <w:tcW w:w="2270" w:type="dxa"/>
          </w:tcPr>
          <w:p w14:paraId="18929168" w14:textId="77777777" w:rsidR="00A75586" w:rsidRPr="000417EA" w:rsidRDefault="00A75586" w:rsidP="001C48C4">
            <w:pPr>
              <w:rPr>
                <w:rFonts w:eastAsia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</w:tcPr>
          <w:p w14:paraId="49E10564" w14:textId="77777777" w:rsidR="00A75586" w:rsidRPr="00564F2A" w:rsidRDefault="00A75586" w:rsidP="001C48C4">
            <w:pPr>
              <w:rPr>
                <w:rFonts w:eastAsia="Cambria"/>
              </w:rPr>
            </w:pPr>
          </w:p>
        </w:tc>
        <w:tc>
          <w:tcPr>
            <w:tcW w:w="1366" w:type="dxa"/>
          </w:tcPr>
          <w:p w14:paraId="5898B986" w14:textId="77777777" w:rsidR="00A75586" w:rsidRPr="00564F2A" w:rsidRDefault="00A75586" w:rsidP="001C48C4">
            <w:pPr>
              <w:rPr>
                <w:rFonts w:eastAsia="Cambria"/>
              </w:rPr>
            </w:pPr>
          </w:p>
        </w:tc>
      </w:tr>
      <w:tr w:rsidR="00B82A54" w:rsidRPr="00C32EAC" w14:paraId="62886F8A" w14:textId="77777777" w:rsidTr="003A37C9">
        <w:tc>
          <w:tcPr>
            <w:tcW w:w="2980" w:type="dxa"/>
          </w:tcPr>
          <w:p w14:paraId="0C770417" w14:textId="77206EE1" w:rsidR="00B82A54" w:rsidRPr="00564F2A" w:rsidRDefault="00B82A54" w:rsidP="001C48C4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  <w:color w:val="000000" w:themeColor="text1"/>
              </w:rPr>
              <w:t xml:space="preserve">Offer advice regarding expected emotional reactions and difficulties.  </w:t>
            </w:r>
          </w:p>
        </w:tc>
        <w:tc>
          <w:tcPr>
            <w:tcW w:w="732" w:type="dxa"/>
          </w:tcPr>
          <w:p w14:paraId="4CE48D05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704" w:type="dxa"/>
          </w:tcPr>
          <w:p w14:paraId="7702C82A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94" w:type="dxa"/>
          </w:tcPr>
          <w:p w14:paraId="40C5DACF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2270" w:type="dxa"/>
          </w:tcPr>
          <w:p w14:paraId="0168123E" w14:textId="0E88FB90" w:rsidR="00B82A54" w:rsidRPr="000417EA" w:rsidRDefault="00B82A54" w:rsidP="001C48C4">
            <w:pPr>
              <w:rPr>
                <w:rFonts w:eastAsia="Cambria" w:cs="Arial"/>
                <w:sz w:val="20"/>
                <w:szCs w:val="20"/>
              </w:rPr>
            </w:pPr>
          </w:p>
        </w:tc>
        <w:tc>
          <w:tcPr>
            <w:tcW w:w="893" w:type="dxa"/>
          </w:tcPr>
          <w:p w14:paraId="10907C3D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1366" w:type="dxa"/>
          </w:tcPr>
          <w:p w14:paraId="11FAEDFB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</w:tr>
      <w:tr w:rsidR="00B15D54" w:rsidRPr="00C32EAC" w14:paraId="2CB29785" w14:textId="77777777" w:rsidTr="003A37C9">
        <w:tc>
          <w:tcPr>
            <w:tcW w:w="2980" w:type="dxa"/>
          </w:tcPr>
          <w:p w14:paraId="24505B26" w14:textId="3F3E32B1" w:rsidR="00B15D54" w:rsidRPr="00564F2A" w:rsidRDefault="00B15D54" w:rsidP="001C48C4">
            <w:pPr>
              <w:rPr>
                <w:rFonts w:eastAsia="Cambria" w:cs="Arial"/>
                <w:color w:val="000000" w:themeColor="text1"/>
              </w:rPr>
            </w:pPr>
            <w:r w:rsidRPr="00564F2A">
              <w:rPr>
                <w:rFonts w:eastAsia="Cambria" w:cs="Arial"/>
                <w:color w:val="000000" w:themeColor="text1"/>
              </w:rPr>
              <w:t xml:space="preserve">Provide information </w:t>
            </w:r>
            <w:r>
              <w:rPr>
                <w:rFonts w:eastAsia="Cambria" w:cs="Arial"/>
                <w:color w:val="000000" w:themeColor="text1"/>
              </w:rPr>
              <w:t xml:space="preserve">about </w:t>
            </w:r>
            <w:r w:rsidRPr="00564F2A">
              <w:rPr>
                <w:rFonts w:eastAsia="Cambria" w:cs="Arial"/>
                <w:color w:val="000000" w:themeColor="text1"/>
              </w:rPr>
              <w:t xml:space="preserve">support groups </w:t>
            </w:r>
            <w:r>
              <w:rPr>
                <w:rFonts w:eastAsia="Cambria" w:cs="Arial"/>
                <w:color w:val="000000" w:themeColor="text1"/>
              </w:rPr>
              <w:t>(page 2</w:t>
            </w:r>
            <w:r w:rsidR="001D6341">
              <w:rPr>
                <w:rFonts w:eastAsia="Cambria" w:cs="Arial"/>
                <w:color w:val="000000" w:themeColor="text1"/>
              </w:rPr>
              <w:t>5</w:t>
            </w:r>
            <w:r>
              <w:rPr>
                <w:rFonts w:eastAsia="Cambria" w:cs="Arial"/>
                <w:color w:val="000000" w:themeColor="text1"/>
              </w:rPr>
              <w:t>).</w:t>
            </w:r>
          </w:p>
        </w:tc>
        <w:tc>
          <w:tcPr>
            <w:tcW w:w="732" w:type="dxa"/>
          </w:tcPr>
          <w:p w14:paraId="39C5794D" w14:textId="77777777" w:rsidR="00B15D54" w:rsidRPr="00564F2A" w:rsidRDefault="00B15D54" w:rsidP="001C48C4">
            <w:pPr>
              <w:rPr>
                <w:rFonts w:eastAsia="Cambria"/>
              </w:rPr>
            </w:pPr>
          </w:p>
        </w:tc>
        <w:tc>
          <w:tcPr>
            <w:tcW w:w="704" w:type="dxa"/>
          </w:tcPr>
          <w:p w14:paraId="67CB5729" w14:textId="77777777" w:rsidR="00B15D54" w:rsidRPr="00564F2A" w:rsidRDefault="00B15D54" w:rsidP="001C48C4">
            <w:pPr>
              <w:rPr>
                <w:rFonts w:eastAsia="Cambria"/>
              </w:rPr>
            </w:pPr>
          </w:p>
        </w:tc>
        <w:tc>
          <w:tcPr>
            <w:tcW w:w="694" w:type="dxa"/>
          </w:tcPr>
          <w:p w14:paraId="7EDBB813" w14:textId="77777777" w:rsidR="00B15D54" w:rsidRPr="00564F2A" w:rsidRDefault="00B15D54" w:rsidP="001C48C4">
            <w:pPr>
              <w:rPr>
                <w:rFonts w:eastAsia="Cambria"/>
              </w:rPr>
            </w:pPr>
          </w:p>
        </w:tc>
        <w:tc>
          <w:tcPr>
            <w:tcW w:w="2270" w:type="dxa"/>
          </w:tcPr>
          <w:p w14:paraId="4E31BE97" w14:textId="77777777" w:rsidR="00B15D54" w:rsidRPr="000417EA" w:rsidRDefault="00B15D54" w:rsidP="001C48C4">
            <w:pPr>
              <w:rPr>
                <w:rFonts w:eastAsia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</w:tcPr>
          <w:p w14:paraId="65699346" w14:textId="77777777" w:rsidR="00B15D54" w:rsidRPr="00564F2A" w:rsidRDefault="00B15D54" w:rsidP="001C48C4">
            <w:pPr>
              <w:rPr>
                <w:rFonts w:eastAsia="Cambria"/>
              </w:rPr>
            </w:pPr>
          </w:p>
        </w:tc>
        <w:tc>
          <w:tcPr>
            <w:tcW w:w="1366" w:type="dxa"/>
          </w:tcPr>
          <w:p w14:paraId="1E43DE44" w14:textId="77777777" w:rsidR="00B15D54" w:rsidRPr="00564F2A" w:rsidRDefault="00B15D54" w:rsidP="001C48C4">
            <w:pPr>
              <w:rPr>
                <w:rFonts w:eastAsia="Cambria"/>
              </w:rPr>
            </w:pPr>
          </w:p>
        </w:tc>
      </w:tr>
      <w:tr w:rsidR="00B82A54" w:rsidRPr="00C32EAC" w14:paraId="67C3A6FD" w14:textId="77777777" w:rsidTr="003A37C9">
        <w:tc>
          <w:tcPr>
            <w:tcW w:w="2980" w:type="dxa"/>
          </w:tcPr>
          <w:p w14:paraId="272BEFEB" w14:textId="6449176E" w:rsidR="00B82A54" w:rsidRPr="00C32EAC" w:rsidRDefault="00B82A54" w:rsidP="001C48C4">
            <w:pPr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>VTE score/risk assessment as per Trust guideline</w:t>
            </w:r>
            <w:r w:rsidR="00B15D54">
              <w:rPr>
                <w:rFonts w:eastAsia="Cambria" w:cs="Arial"/>
              </w:rPr>
              <w:t>.</w:t>
            </w:r>
          </w:p>
        </w:tc>
        <w:tc>
          <w:tcPr>
            <w:tcW w:w="732" w:type="dxa"/>
          </w:tcPr>
          <w:p w14:paraId="5B9FC005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704" w:type="dxa"/>
          </w:tcPr>
          <w:p w14:paraId="1A965BC2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694" w:type="dxa"/>
          </w:tcPr>
          <w:p w14:paraId="154AD016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2270" w:type="dxa"/>
          </w:tcPr>
          <w:p w14:paraId="721D8EB7" w14:textId="05C5E6E9" w:rsidR="00B82A54" w:rsidRPr="000417EA" w:rsidRDefault="00B82A54" w:rsidP="001C48C4">
            <w:pPr>
              <w:rPr>
                <w:rFonts w:eastAsia="Cambria" w:cs="Arial"/>
                <w:sz w:val="20"/>
                <w:szCs w:val="20"/>
              </w:rPr>
            </w:pPr>
            <w:r w:rsidRPr="000417EA">
              <w:rPr>
                <w:rFonts w:eastAsia="Cambria" w:cs="Arial"/>
                <w:sz w:val="20"/>
                <w:szCs w:val="20"/>
              </w:rPr>
              <w:t>LMWH to be prescribed if necessary, based on risk</w:t>
            </w:r>
            <w:r w:rsidR="00E27A27">
              <w:rPr>
                <w:rFonts w:eastAsia="Cambria" w:cs="Arial"/>
                <w:sz w:val="20"/>
                <w:szCs w:val="20"/>
              </w:rPr>
              <w:t xml:space="preserve"> assessment</w:t>
            </w:r>
          </w:p>
        </w:tc>
        <w:tc>
          <w:tcPr>
            <w:tcW w:w="893" w:type="dxa"/>
          </w:tcPr>
          <w:p w14:paraId="72F9018E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366" w:type="dxa"/>
          </w:tcPr>
          <w:p w14:paraId="55BDA72F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</w:tr>
      <w:tr w:rsidR="00B82A54" w:rsidRPr="00C32EAC" w14:paraId="23F0F784" w14:textId="77777777" w:rsidTr="003A37C9">
        <w:tc>
          <w:tcPr>
            <w:tcW w:w="2980" w:type="dxa"/>
          </w:tcPr>
          <w:p w14:paraId="530E8C6F" w14:textId="2CF1CD16" w:rsidR="00B82A54" w:rsidRPr="00C32EAC" w:rsidRDefault="00B82A54" w:rsidP="001C48C4">
            <w:pPr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>Check Rhesus status and ch</w:t>
            </w:r>
            <w:r>
              <w:rPr>
                <w:rFonts w:eastAsia="Cambria" w:cs="Arial"/>
              </w:rPr>
              <w:t>eck that a</w:t>
            </w:r>
            <w:r w:rsidRPr="00C32EAC">
              <w:rPr>
                <w:rFonts w:eastAsia="Cambria" w:cs="Arial"/>
              </w:rPr>
              <w:t>nti D has been given</w:t>
            </w:r>
            <w:r w:rsidR="009C59A6">
              <w:rPr>
                <w:rFonts w:eastAsia="Cambria" w:cs="Arial"/>
              </w:rPr>
              <w:t xml:space="preserve"> if required</w:t>
            </w:r>
            <w:r w:rsidR="00B15D54">
              <w:rPr>
                <w:rFonts w:eastAsia="Cambria" w:cs="Arial"/>
              </w:rPr>
              <w:t>.</w:t>
            </w:r>
          </w:p>
        </w:tc>
        <w:tc>
          <w:tcPr>
            <w:tcW w:w="732" w:type="dxa"/>
          </w:tcPr>
          <w:p w14:paraId="702E6593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704" w:type="dxa"/>
          </w:tcPr>
          <w:p w14:paraId="3EFB9DC8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694" w:type="dxa"/>
          </w:tcPr>
          <w:p w14:paraId="55E0D25A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2270" w:type="dxa"/>
          </w:tcPr>
          <w:p w14:paraId="2CF2B896" w14:textId="33748058" w:rsidR="00B82A54" w:rsidRPr="000417EA" w:rsidRDefault="00B82A54" w:rsidP="001C48C4">
            <w:pPr>
              <w:rPr>
                <w:rFonts w:eastAsia="Cambria" w:cs="Arial"/>
                <w:sz w:val="20"/>
                <w:szCs w:val="20"/>
              </w:rPr>
            </w:pPr>
            <w:r w:rsidRPr="000417EA">
              <w:rPr>
                <w:rFonts w:eastAsia="Cambria" w:cs="Arial"/>
                <w:sz w:val="20"/>
                <w:szCs w:val="20"/>
              </w:rPr>
              <w:t>Check whether anti D was given a</w:t>
            </w:r>
            <w:r w:rsidR="00B15D54">
              <w:rPr>
                <w:rFonts w:eastAsia="Cambria" w:cs="Arial"/>
                <w:sz w:val="20"/>
                <w:szCs w:val="20"/>
              </w:rPr>
              <w:t>fter the birth</w:t>
            </w:r>
          </w:p>
        </w:tc>
        <w:tc>
          <w:tcPr>
            <w:tcW w:w="893" w:type="dxa"/>
          </w:tcPr>
          <w:p w14:paraId="76A02FED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366" w:type="dxa"/>
          </w:tcPr>
          <w:p w14:paraId="7A5B8457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</w:tr>
    </w:tbl>
    <w:p w14:paraId="5FD518AF" w14:textId="77777777" w:rsidR="00EE13AC" w:rsidRDefault="00EE13AC"/>
    <w:p w14:paraId="428C609D" w14:textId="77777777" w:rsidR="00EE13AC" w:rsidRDefault="00EE13AC"/>
    <w:tbl>
      <w:tblPr>
        <w:tblW w:w="9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630"/>
        <w:gridCol w:w="544"/>
        <w:gridCol w:w="612"/>
        <w:gridCol w:w="1574"/>
        <w:gridCol w:w="693"/>
        <w:gridCol w:w="1231"/>
      </w:tblGrid>
      <w:tr w:rsidR="00E52878" w:rsidRPr="00E52878" w14:paraId="3BABE552" w14:textId="77777777" w:rsidTr="00E52878">
        <w:tc>
          <w:tcPr>
            <w:tcW w:w="4337" w:type="dxa"/>
            <w:shd w:val="clear" w:color="auto" w:fill="CCC0D9" w:themeFill="accent4" w:themeFillTint="66"/>
          </w:tcPr>
          <w:p w14:paraId="1E63405A" w14:textId="77777777" w:rsidR="00EE13AC" w:rsidRPr="00E52878" w:rsidRDefault="00EE13AC" w:rsidP="00E32F24">
            <w:pPr>
              <w:spacing w:before="20" w:after="20"/>
              <w:rPr>
                <w:rFonts w:eastAsia="Cambria" w:cs="Arial"/>
                <w:b/>
              </w:rPr>
            </w:pPr>
            <w:r w:rsidRPr="00E52878">
              <w:rPr>
                <w:rFonts w:eastAsia="Cambria" w:cs="Arial"/>
                <w:b/>
              </w:rPr>
              <w:t xml:space="preserve">Lactation </w:t>
            </w:r>
          </w:p>
        </w:tc>
        <w:tc>
          <w:tcPr>
            <w:tcW w:w="630" w:type="dxa"/>
            <w:shd w:val="clear" w:color="auto" w:fill="CCC0D9" w:themeFill="accent4" w:themeFillTint="66"/>
          </w:tcPr>
          <w:p w14:paraId="60A883F3" w14:textId="77777777" w:rsidR="00EE13AC" w:rsidRPr="00E52878" w:rsidRDefault="00EE13AC" w:rsidP="00E32F24">
            <w:pPr>
              <w:spacing w:before="20" w:after="20"/>
              <w:rPr>
                <w:rFonts w:eastAsia="Cambria" w:cs="Arial"/>
                <w:b/>
              </w:rPr>
            </w:pPr>
            <w:r w:rsidRPr="00E52878">
              <w:rPr>
                <w:rFonts w:eastAsia="Cambria" w:cs="Arial"/>
                <w:b/>
              </w:rPr>
              <w:t xml:space="preserve">Yes </w:t>
            </w:r>
          </w:p>
        </w:tc>
        <w:tc>
          <w:tcPr>
            <w:tcW w:w="544" w:type="dxa"/>
            <w:shd w:val="clear" w:color="auto" w:fill="CCC0D9" w:themeFill="accent4" w:themeFillTint="66"/>
          </w:tcPr>
          <w:p w14:paraId="3BDAF784" w14:textId="77777777" w:rsidR="00EE13AC" w:rsidRPr="00E52878" w:rsidRDefault="00EE13AC" w:rsidP="00E32F24">
            <w:pPr>
              <w:spacing w:before="20" w:after="20"/>
              <w:rPr>
                <w:rFonts w:eastAsia="Cambria" w:cs="Arial"/>
                <w:b/>
              </w:rPr>
            </w:pPr>
            <w:r w:rsidRPr="00E52878">
              <w:rPr>
                <w:rFonts w:eastAsia="Cambria" w:cs="Arial"/>
                <w:b/>
              </w:rPr>
              <w:t xml:space="preserve">No </w:t>
            </w:r>
          </w:p>
        </w:tc>
        <w:tc>
          <w:tcPr>
            <w:tcW w:w="612" w:type="dxa"/>
            <w:shd w:val="clear" w:color="auto" w:fill="CCC0D9" w:themeFill="accent4" w:themeFillTint="66"/>
          </w:tcPr>
          <w:p w14:paraId="5A564E8E" w14:textId="77777777" w:rsidR="00EE13AC" w:rsidRPr="00E52878" w:rsidRDefault="00EE13AC" w:rsidP="00E32F24">
            <w:pPr>
              <w:spacing w:before="20" w:after="20"/>
              <w:rPr>
                <w:rFonts w:eastAsia="Cambria" w:cs="Arial"/>
                <w:b/>
              </w:rPr>
            </w:pPr>
            <w:r w:rsidRPr="00E52878">
              <w:rPr>
                <w:rFonts w:eastAsia="Cambria" w:cs="Arial"/>
                <w:b/>
              </w:rPr>
              <w:t xml:space="preserve">N/A </w:t>
            </w:r>
          </w:p>
        </w:tc>
        <w:tc>
          <w:tcPr>
            <w:tcW w:w="1574" w:type="dxa"/>
            <w:shd w:val="clear" w:color="auto" w:fill="CCC0D9" w:themeFill="accent4" w:themeFillTint="66"/>
          </w:tcPr>
          <w:p w14:paraId="3C1081FE" w14:textId="77777777" w:rsidR="00EE13AC" w:rsidRPr="00E52878" w:rsidRDefault="00EE13AC" w:rsidP="00E32F24">
            <w:pPr>
              <w:spacing w:before="20" w:after="20"/>
              <w:rPr>
                <w:rFonts w:eastAsia="Cambria" w:cs="Arial"/>
                <w:b/>
              </w:rPr>
            </w:pPr>
            <w:r w:rsidRPr="00E52878">
              <w:rPr>
                <w:rFonts w:eastAsia="Cambria" w:cs="Arial"/>
                <w:b/>
              </w:rPr>
              <w:t xml:space="preserve">Comments </w:t>
            </w:r>
          </w:p>
        </w:tc>
        <w:tc>
          <w:tcPr>
            <w:tcW w:w="693" w:type="dxa"/>
            <w:shd w:val="clear" w:color="auto" w:fill="CCC0D9" w:themeFill="accent4" w:themeFillTint="66"/>
          </w:tcPr>
          <w:p w14:paraId="6057B008" w14:textId="77777777" w:rsidR="00EE13AC" w:rsidRPr="00E52878" w:rsidRDefault="00EE13AC" w:rsidP="00E32F24">
            <w:pPr>
              <w:spacing w:before="20" w:after="20"/>
              <w:rPr>
                <w:rFonts w:eastAsia="Cambria" w:cs="Arial"/>
                <w:b/>
              </w:rPr>
            </w:pPr>
            <w:r w:rsidRPr="00E52878">
              <w:rPr>
                <w:rFonts w:eastAsia="Cambria" w:cs="Arial"/>
                <w:b/>
              </w:rPr>
              <w:t xml:space="preserve">Date </w:t>
            </w:r>
          </w:p>
        </w:tc>
        <w:tc>
          <w:tcPr>
            <w:tcW w:w="1231" w:type="dxa"/>
            <w:shd w:val="clear" w:color="auto" w:fill="CCC0D9" w:themeFill="accent4" w:themeFillTint="66"/>
          </w:tcPr>
          <w:p w14:paraId="1F091D0B" w14:textId="77777777" w:rsidR="00EE13AC" w:rsidRPr="00E52878" w:rsidRDefault="00EE13AC" w:rsidP="00E32F24">
            <w:pPr>
              <w:spacing w:before="20" w:after="20"/>
              <w:rPr>
                <w:rFonts w:eastAsia="Cambria" w:cs="Arial"/>
                <w:b/>
              </w:rPr>
            </w:pPr>
            <w:r w:rsidRPr="00E52878">
              <w:rPr>
                <w:rFonts w:eastAsia="Cambria" w:cs="Arial"/>
                <w:b/>
              </w:rPr>
              <w:t xml:space="preserve">Signature </w:t>
            </w:r>
          </w:p>
        </w:tc>
      </w:tr>
      <w:tr w:rsidR="00EE13AC" w:rsidRPr="00C32EAC" w14:paraId="6D0BFC3E" w14:textId="77777777" w:rsidTr="00EE13AC">
        <w:trPr>
          <w:trHeight w:val="2179"/>
        </w:trPr>
        <w:tc>
          <w:tcPr>
            <w:tcW w:w="4337" w:type="dxa"/>
            <w:vAlign w:val="center"/>
          </w:tcPr>
          <w:p w14:paraId="4C8948B7" w14:textId="77777777" w:rsidR="00EE13AC" w:rsidRDefault="00EE13AC" w:rsidP="00E32F24">
            <w:pPr>
              <w:rPr>
                <w:rFonts w:eastAsia="Cambria" w:cs="Arial"/>
                <w:bCs/>
              </w:rPr>
            </w:pPr>
            <w:r w:rsidRPr="00B15D54">
              <w:rPr>
                <w:rFonts w:eastAsia="Cambria" w:cs="Arial"/>
                <w:bCs/>
              </w:rPr>
              <w:t>Discuss suppression of lactation if more than 18 weeks or if symptomatic</w:t>
            </w:r>
            <w:r>
              <w:rPr>
                <w:rFonts w:eastAsia="Cambria" w:cs="Arial"/>
                <w:bCs/>
              </w:rPr>
              <w:t>.</w:t>
            </w:r>
          </w:p>
          <w:p w14:paraId="49B76AB9" w14:textId="77777777" w:rsidR="00EE13AC" w:rsidRPr="00B15D54" w:rsidRDefault="00EE13AC" w:rsidP="00E32F24">
            <w:pPr>
              <w:rPr>
                <w:rFonts w:eastAsia="Cambria" w:cs="Arial"/>
                <w:bCs/>
              </w:rPr>
            </w:pPr>
          </w:p>
          <w:p w14:paraId="1C8617AC" w14:textId="77777777" w:rsidR="00EE13AC" w:rsidRDefault="00EE13AC" w:rsidP="00E32F24">
            <w:pPr>
              <w:rPr>
                <w:rFonts w:eastAsia="Cambria" w:cs="Arial"/>
                <w:bCs/>
              </w:rPr>
            </w:pPr>
            <w:r w:rsidRPr="00B15D54">
              <w:rPr>
                <w:rFonts w:eastAsia="Cambria" w:cs="Arial"/>
                <w:bCs/>
              </w:rPr>
              <w:t>If accepted give Cabergoline 1 milligram orally</w:t>
            </w:r>
            <w:r>
              <w:rPr>
                <w:rFonts w:eastAsia="Cambria" w:cs="Arial"/>
                <w:bCs/>
              </w:rPr>
              <w:t xml:space="preserve"> (contraindicated in hypertension).</w:t>
            </w:r>
          </w:p>
          <w:p w14:paraId="5F46DA81" w14:textId="77777777" w:rsidR="00EE13AC" w:rsidRPr="00B15D54" w:rsidRDefault="00EE13AC" w:rsidP="00E32F24">
            <w:pPr>
              <w:rPr>
                <w:rFonts w:eastAsia="Cambria" w:cs="Arial"/>
                <w:bCs/>
              </w:rPr>
            </w:pPr>
          </w:p>
          <w:p w14:paraId="3C396978" w14:textId="77777777" w:rsidR="00EE13AC" w:rsidRPr="00B15D54" w:rsidRDefault="00EE13AC" w:rsidP="00E32F24">
            <w:pPr>
              <w:rPr>
                <w:rFonts w:eastAsia="Cambria" w:cs="Arial"/>
                <w:bCs/>
              </w:rPr>
            </w:pPr>
            <w:r w:rsidRPr="00B15D54">
              <w:rPr>
                <w:rFonts w:eastAsia="Cambria" w:cs="Arial"/>
                <w:bCs/>
              </w:rPr>
              <w:t>If declined or contraindicated discuss alternative methods</w:t>
            </w:r>
            <w:r>
              <w:rPr>
                <w:rFonts w:eastAsia="Cambria" w:cs="Arial"/>
                <w:bCs/>
              </w:rPr>
              <w:t>.</w:t>
            </w:r>
          </w:p>
        </w:tc>
        <w:tc>
          <w:tcPr>
            <w:tcW w:w="630" w:type="dxa"/>
          </w:tcPr>
          <w:p w14:paraId="018FFBEF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544" w:type="dxa"/>
          </w:tcPr>
          <w:p w14:paraId="0BC0C36A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612" w:type="dxa"/>
          </w:tcPr>
          <w:p w14:paraId="7D1566D6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1574" w:type="dxa"/>
          </w:tcPr>
          <w:p w14:paraId="39172753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693" w:type="dxa"/>
          </w:tcPr>
          <w:p w14:paraId="484C7BE2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1231" w:type="dxa"/>
          </w:tcPr>
          <w:p w14:paraId="39397A0C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</w:tr>
      <w:tr w:rsidR="00EE13AC" w:rsidRPr="00C32EAC" w14:paraId="5AA5DB7B" w14:textId="77777777" w:rsidTr="00EE13AC">
        <w:trPr>
          <w:trHeight w:val="1002"/>
        </w:trPr>
        <w:tc>
          <w:tcPr>
            <w:tcW w:w="4337" w:type="dxa"/>
            <w:vAlign w:val="center"/>
          </w:tcPr>
          <w:p w14:paraId="7FD8C736" w14:textId="77777777" w:rsidR="00EE13AC" w:rsidRDefault="00EE13AC" w:rsidP="00E32F24">
            <w:pPr>
              <w:rPr>
                <w:rFonts w:eastAsia="Cambria" w:cs="Arial"/>
                <w:bCs/>
              </w:rPr>
            </w:pPr>
            <w:r w:rsidRPr="00B15D54">
              <w:rPr>
                <w:rFonts w:eastAsia="Cambria" w:cs="Arial"/>
                <w:bCs/>
              </w:rPr>
              <w:t>Discuss donation of milk if lactation has been established</w:t>
            </w:r>
          </w:p>
          <w:p w14:paraId="3A5F6A03" w14:textId="77777777" w:rsidR="00EE13AC" w:rsidRPr="00B15D54" w:rsidRDefault="00EE13AC" w:rsidP="00E32F24">
            <w:pPr>
              <w:rPr>
                <w:rFonts w:eastAsia="Cambria" w:cs="Arial"/>
                <w:bCs/>
              </w:rPr>
            </w:pPr>
          </w:p>
          <w:p w14:paraId="7972D79E" w14:textId="77777777" w:rsidR="00EE13AC" w:rsidRDefault="00EE13AC" w:rsidP="00E32F24">
            <w:hyperlink r:id="rId23" w:history="1">
              <w:r w:rsidRPr="00BC687A">
                <w:rPr>
                  <w:rStyle w:val="Hyperlink"/>
                </w:rPr>
                <w:t>www.milkbankatchester/donationafterloss</w:t>
              </w:r>
            </w:hyperlink>
          </w:p>
          <w:p w14:paraId="45C6C322" w14:textId="77777777" w:rsidR="00EE13AC" w:rsidRPr="00C32EAC" w:rsidRDefault="00EE13AC" w:rsidP="00E32F24">
            <w:pPr>
              <w:rPr>
                <w:rFonts w:eastAsia="Cambria" w:cs="Arial"/>
                <w:b/>
              </w:rPr>
            </w:pPr>
            <w:r>
              <w:t xml:space="preserve"> </w:t>
            </w:r>
          </w:p>
        </w:tc>
        <w:tc>
          <w:tcPr>
            <w:tcW w:w="630" w:type="dxa"/>
          </w:tcPr>
          <w:p w14:paraId="7538B734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544" w:type="dxa"/>
          </w:tcPr>
          <w:p w14:paraId="1BD94D83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612" w:type="dxa"/>
          </w:tcPr>
          <w:p w14:paraId="7A7F6BBC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1574" w:type="dxa"/>
          </w:tcPr>
          <w:p w14:paraId="055500A3" w14:textId="77777777" w:rsidR="00EE13AC" w:rsidRPr="000417EA" w:rsidRDefault="00EE13AC" w:rsidP="00E32F24">
            <w:pPr>
              <w:rPr>
                <w:rFonts w:eastAsia="Cambria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14:paraId="29063213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1231" w:type="dxa"/>
          </w:tcPr>
          <w:p w14:paraId="6DBBD9F7" w14:textId="77777777" w:rsidR="00EE13AC" w:rsidRPr="00C32EAC" w:rsidRDefault="00EE13AC" w:rsidP="00E32F24">
            <w:pPr>
              <w:rPr>
                <w:rFonts w:eastAsia="Cambria" w:cs="Arial"/>
              </w:rPr>
            </w:pPr>
          </w:p>
        </w:tc>
      </w:tr>
    </w:tbl>
    <w:p w14:paraId="62BC9011" w14:textId="77777777" w:rsidR="00E52878" w:rsidRDefault="00E5287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608"/>
        <w:gridCol w:w="564"/>
        <w:gridCol w:w="701"/>
        <w:gridCol w:w="1733"/>
        <w:gridCol w:w="827"/>
        <w:gridCol w:w="28"/>
        <w:gridCol w:w="1339"/>
      </w:tblGrid>
      <w:tr w:rsidR="00F7454A" w:rsidRPr="00E52878" w14:paraId="284D4D02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18CE2CE" w14:textId="77777777" w:rsidR="00EE13AC" w:rsidRPr="00E52878" w:rsidRDefault="00EE13AC" w:rsidP="00EE13AC">
            <w:pPr>
              <w:rPr>
                <w:rFonts w:eastAsia="Cambria" w:cs="Arial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4E5BC33" w14:textId="77777777" w:rsidR="00EE13AC" w:rsidRPr="00E52878" w:rsidRDefault="00EE13AC" w:rsidP="00EE13AC">
            <w:pPr>
              <w:rPr>
                <w:rFonts w:eastAsia="Cambria"/>
                <w:b/>
                <w:bCs/>
              </w:rPr>
            </w:pPr>
            <w:r w:rsidRPr="00E52878">
              <w:rPr>
                <w:rFonts w:eastAsia="Cambria"/>
                <w:b/>
                <w:bCs/>
              </w:rPr>
              <w:t xml:space="preserve">Yes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71AF51" w14:textId="77777777" w:rsidR="00EE13AC" w:rsidRPr="00E52878" w:rsidRDefault="00EE13AC" w:rsidP="00EE13AC">
            <w:pPr>
              <w:rPr>
                <w:rFonts w:eastAsia="Cambria"/>
                <w:b/>
                <w:bCs/>
              </w:rPr>
            </w:pPr>
            <w:r w:rsidRPr="00E52878">
              <w:rPr>
                <w:rFonts w:eastAsia="Cambria"/>
                <w:b/>
                <w:bCs/>
              </w:rPr>
              <w:t xml:space="preserve">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05F9881" w14:textId="77777777" w:rsidR="00EE13AC" w:rsidRPr="00E52878" w:rsidRDefault="00EE13AC" w:rsidP="00EE13AC">
            <w:pPr>
              <w:rPr>
                <w:rFonts w:eastAsia="Cambria"/>
                <w:b/>
                <w:bCs/>
              </w:rPr>
            </w:pPr>
            <w:r w:rsidRPr="00E52878">
              <w:rPr>
                <w:rFonts w:eastAsia="Cambria"/>
                <w:b/>
                <w:bCs/>
              </w:rPr>
              <w:t xml:space="preserve">N/A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E6A8439" w14:textId="77777777" w:rsidR="00EE13AC" w:rsidRPr="00E52878" w:rsidRDefault="00EE13AC" w:rsidP="00EE13AC">
            <w:pPr>
              <w:rPr>
                <w:rFonts w:eastAsia="Cambria" w:cs="Arial"/>
                <w:b/>
                <w:bCs/>
              </w:rPr>
            </w:pPr>
            <w:r w:rsidRPr="00E52878">
              <w:rPr>
                <w:rFonts w:eastAsia="Cambria" w:cs="Arial"/>
                <w:b/>
                <w:bCs/>
              </w:rPr>
              <w:t xml:space="preserve">Comments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75F661B" w14:textId="77777777" w:rsidR="00EE13AC" w:rsidRPr="00E52878" w:rsidRDefault="00EE13AC" w:rsidP="00EE13AC">
            <w:pPr>
              <w:rPr>
                <w:rFonts w:eastAsia="Cambria"/>
                <w:b/>
                <w:bCs/>
              </w:rPr>
            </w:pPr>
            <w:r w:rsidRPr="00E52878">
              <w:rPr>
                <w:rFonts w:eastAsia="Cambria"/>
                <w:b/>
                <w:bCs/>
              </w:rPr>
              <w:t xml:space="preserve">Date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1DD0D1F" w14:textId="77777777" w:rsidR="00EE13AC" w:rsidRPr="00E52878" w:rsidRDefault="00EE13AC" w:rsidP="00EE13AC">
            <w:pPr>
              <w:rPr>
                <w:rFonts w:eastAsia="Cambria"/>
                <w:b/>
                <w:bCs/>
              </w:rPr>
            </w:pPr>
            <w:r w:rsidRPr="00E52878">
              <w:rPr>
                <w:rFonts w:eastAsia="Cambria"/>
                <w:b/>
                <w:bCs/>
              </w:rPr>
              <w:t xml:space="preserve">Signature </w:t>
            </w:r>
          </w:p>
        </w:tc>
      </w:tr>
      <w:tr w:rsidR="00F7454A" w:rsidRPr="00C32EAC" w14:paraId="0A18D754" w14:textId="77777777" w:rsidTr="00F7454A">
        <w:tc>
          <w:tcPr>
            <w:tcW w:w="3969" w:type="dxa"/>
          </w:tcPr>
          <w:p w14:paraId="6E544ACF" w14:textId="368DD1E2" w:rsidR="00B82A54" w:rsidRPr="00C32EAC" w:rsidRDefault="00EE180D" w:rsidP="001C48C4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>If paper medical notes are in use, o</w:t>
            </w:r>
            <w:r w:rsidR="00B82A54" w:rsidRPr="00C32EAC">
              <w:rPr>
                <w:rFonts w:eastAsia="Cambria" w:cs="Arial"/>
              </w:rPr>
              <w:t xml:space="preserve">btain consent to attach a tear drop sticker </w:t>
            </w:r>
            <w:r w:rsidR="00B67321">
              <w:rPr>
                <w:rFonts w:eastAsia="Cambria" w:cs="Arial"/>
              </w:rPr>
              <w:t>(</w:t>
            </w:r>
            <w:r w:rsidR="00A65039">
              <w:rPr>
                <w:rFonts w:eastAsia="Cambria" w:cs="Arial"/>
              </w:rPr>
              <w:t xml:space="preserve">or </w:t>
            </w:r>
            <w:r w:rsidR="00B67321">
              <w:rPr>
                <w:rFonts w:eastAsia="Cambria" w:cs="Arial"/>
              </w:rPr>
              <w:t xml:space="preserve">other bereavement logo) </w:t>
            </w:r>
            <w:r w:rsidR="00B82A54" w:rsidRPr="00C32EAC">
              <w:rPr>
                <w:rFonts w:eastAsia="Cambria" w:cs="Arial"/>
              </w:rPr>
              <w:t xml:space="preserve">to the cover of the notes </w:t>
            </w:r>
            <w:r w:rsidR="00FD67EC">
              <w:rPr>
                <w:rFonts w:eastAsia="Cambria" w:cs="Arial"/>
              </w:rPr>
              <w:t xml:space="preserve">– </w:t>
            </w:r>
            <w:r w:rsidR="00B82A54" w:rsidRPr="00C32EAC">
              <w:rPr>
                <w:rFonts w:eastAsia="Cambria" w:cs="Arial"/>
              </w:rPr>
              <w:t>includ</w:t>
            </w:r>
            <w:r w:rsidR="00FD67EC">
              <w:rPr>
                <w:rFonts w:eastAsia="Cambria" w:cs="Arial"/>
              </w:rPr>
              <w:t xml:space="preserve">e </w:t>
            </w:r>
            <w:r w:rsidR="00B82A54" w:rsidRPr="00C32EAC">
              <w:rPr>
                <w:rFonts w:eastAsia="Cambria" w:cs="Arial"/>
              </w:rPr>
              <w:t xml:space="preserve">the date of </w:t>
            </w:r>
            <w:r w:rsidR="00B15D54">
              <w:rPr>
                <w:rFonts w:eastAsia="Cambria" w:cs="Arial"/>
              </w:rPr>
              <w:t>death.</w:t>
            </w:r>
          </w:p>
        </w:tc>
        <w:tc>
          <w:tcPr>
            <w:tcW w:w="426" w:type="dxa"/>
          </w:tcPr>
          <w:p w14:paraId="32C6C875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567" w:type="dxa"/>
          </w:tcPr>
          <w:p w14:paraId="0F0501A8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4E1D32A4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758" w:type="dxa"/>
          </w:tcPr>
          <w:p w14:paraId="512CA8A6" w14:textId="77777777" w:rsidR="00B82A54" w:rsidRPr="000417EA" w:rsidRDefault="00B82A54" w:rsidP="001C48C4">
            <w:pPr>
              <w:rPr>
                <w:rFonts w:eastAsia="Cambria" w:cs="Arial"/>
                <w:sz w:val="20"/>
                <w:szCs w:val="20"/>
              </w:rPr>
            </w:pPr>
            <w:r w:rsidRPr="000417EA">
              <w:rPr>
                <w:rFonts w:eastAsia="Cambria" w:cs="Arial"/>
                <w:sz w:val="20"/>
                <w:szCs w:val="20"/>
              </w:rPr>
              <w:t>Verbal consent acceptable</w:t>
            </w:r>
          </w:p>
        </w:tc>
        <w:tc>
          <w:tcPr>
            <w:tcW w:w="865" w:type="dxa"/>
            <w:gridSpan w:val="2"/>
          </w:tcPr>
          <w:p w14:paraId="394ED7CC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346" w:type="dxa"/>
          </w:tcPr>
          <w:p w14:paraId="20B991BE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</w:tr>
      <w:tr w:rsidR="00F7454A" w:rsidRPr="00C32EAC" w14:paraId="1A2985CA" w14:textId="77777777" w:rsidTr="00F7454A">
        <w:tc>
          <w:tcPr>
            <w:tcW w:w="3969" w:type="dxa"/>
          </w:tcPr>
          <w:p w14:paraId="760978EB" w14:textId="73660209" w:rsidR="00B82A54" w:rsidRPr="00C32EAC" w:rsidRDefault="00BC2013" w:rsidP="001C48C4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 xml:space="preserve">Give parents the </w:t>
            </w:r>
            <w:r w:rsidR="009C59A6">
              <w:rPr>
                <w:rFonts w:eastAsia="Cambria" w:cs="Arial"/>
              </w:rPr>
              <w:t>Bo</w:t>
            </w:r>
            <w:r>
              <w:rPr>
                <w:rFonts w:eastAsia="Cambria" w:cs="Arial"/>
              </w:rPr>
              <w:t>unty suppression link</w:t>
            </w:r>
          </w:p>
        </w:tc>
        <w:tc>
          <w:tcPr>
            <w:tcW w:w="426" w:type="dxa"/>
          </w:tcPr>
          <w:p w14:paraId="6470D38B" w14:textId="06743EEE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567" w:type="dxa"/>
          </w:tcPr>
          <w:p w14:paraId="57706538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0DE7FA80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758" w:type="dxa"/>
          </w:tcPr>
          <w:p w14:paraId="1781BC38" w14:textId="77777777" w:rsidR="00B82A54" w:rsidRPr="000417EA" w:rsidRDefault="00B82A54" w:rsidP="001C48C4">
            <w:pPr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671E8144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346" w:type="dxa"/>
          </w:tcPr>
          <w:p w14:paraId="1851EE23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</w:tr>
      <w:tr w:rsidR="00F7454A" w:rsidRPr="00C32EAC" w14:paraId="737AD90E" w14:textId="77777777" w:rsidTr="00F7454A">
        <w:tc>
          <w:tcPr>
            <w:tcW w:w="3969" w:type="dxa"/>
          </w:tcPr>
          <w:p w14:paraId="50042EC7" w14:textId="7AA0EE6B" w:rsidR="00393AB4" w:rsidRPr="00C32EAC" w:rsidRDefault="00B82A54" w:rsidP="001C48C4">
            <w:pPr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 xml:space="preserve">Discuss </w:t>
            </w:r>
            <w:r w:rsidR="009303CB">
              <w:rPr>
                <w:rFonts w:eastAsia="Cambria" w:cs="Arial"/>
              </w:rPr>
              <w:t>postnatal</w:t>
            </w:r>
            <w:r w:rsidRPr="00C32EAC">
              <w:rPr>
                <w:rFonts w:eastAsia="Cambria" w:cs="Arial"/>
              </w:rPr>
              <w:t xml:space="preserve"> recovery and expectations. </w:t>
            </w:r>
          </w:p>
        </w:tc>
        <w:tc>
          <w:tcPr>
            <w:tcW w:w="426" w:type="dxa"/>
          </w:tcPr>
          <w:p w14:paraId="4B836F78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567" w:type="dxa"/>
          </w:tcPr>
          <w:p w14:paraId="0C582D02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2DC3541C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758" w:type="dxa"/>
          </w:tcPr>
          <w:p w14:paraId="397E7A5B" w14:textId="77777777" w:rsidR="00B82A54" w:rsidRPr="000417EA" w:rsidRDefault="00B82A54" w:rsidP="001C48C4">
            <w:pPr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4428DA23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346" w:type="dxa"/>
          </w:tcPr>
          <w:p w14:paraId="6E454BD3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</w:tr>
      <w:tr w:rsidR="00F7454A" w:rsidRPr="00C32EAC" w14:paraId="1BD0BBE9" w14:textId="77777777" w:rsidTr="00F7454A">
        <w:tc>
          <w:tcPr>
            <w:tcW w:w="3969" w:type="dxa"/>
          </w:tcPr>
          <w:p w14:paraId="4AE5F495" w14:textId="011BAE3E" w:rsidR="00B82A54" w:rsidRPr="00C32EAC" w:rsidRDefault="00B82A54" w:rsidP="001C48C4">
            <w:pPr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 xml:space="preserve">Discuss and provide contraception of the </w:t>
            </w:r>
            <w:r w:rsidR="00FD67EC">
              <w:rPr>
                <w:rFonts w:eastAsia="Cambria" w:cs="Arial"/>
              </w:rPr>
              <w:t>mother</w:t>
            </w:r>
            <w:r w:rsidRPr="00C32EAC">
              <w:rPr>
                <w:rFonts w:eastAsia="Cambria" w:cs="Arial"/>
              </w:rPr>
              <w:t>’s choice if possible</w:t>
            </w:r>
            <w:r w:rsidR="00B15D54">
              <w:rPr>
                <w:rFonts w:eastAsia="Cambria" w:cs="Arial"/>
              </w:rPr>
              <w:t>.</w:t>
            </w:r>
          </w:p>
        </w:tc>
        <w:tc>
          <w:tcPr>
            <w:tcW w:w="426" w:type="dxa"/>
          </w:tcPr>
          <w:p w14:paraId="72E4D3C3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567" w:type="dxa"/>
          </w:tcPr>
          <w:p w14:paraId="4F9CE5A9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708" w:type="dxa"/>
          </w:tcPr>
          <w:p w14:paraId="51236E1E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758" w:type="dxa"/>
          </w:tcPr>
          <w:p w14:paraId="57445A0D" w14:textId="77777777" w:rsidR="00B82A54" w:rsidRPr="000417EA" w:rsidRDefault="00B82A54" w:rsidP="001C48C4">
            <w:pPr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743F86CD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  <w:tc>
          <w:tcPr>
            <w:tcW w:w="1346" w:type="dxa"/>
          </w:tcPr>
          <w:p w14:paraId="44235DC2" w14:textId="77777777" w:rsidR="00B82A54" w:rsidRPr="00C32EAC" w:rsidRDefault="00B82A54" w:rsidP="001C48C4">
            <w:pPr>
              <w:rPr>
                <w:rFonts w:eastAsia="Cambria"/>
              </w:rPr>
            </w:pPr>
          </w:p>
        </w:tc>
      </w:tr>
      <w:tr w:rsidR="00F7454A" w:rsidRPr="00F50207" w14:paraId="282B080E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2813" w14:textId="77777777" w:rsidR="00EE13AC" w:rsidRDefault="00EE13AC" w:rsidP="00E32F24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>Ensure that the parents have all the relevant contact details if there are complications</w:t>
            </w:r>
            <w:r>
              <w:rPr>
                <w:rFonts w:eastAsia="Cambria" w:cs="Arial"/>
              </w:rPr>
              <w:t>.</w:t>
            </w:r>
            <w:r w:rsidRPr="00564F2A">
              <w:rPr>
                <w:rFonts w:eastAsia="Cambria" w:cs="Arial"/>
              </w:rPr>
              <w:t xml:space="preserve"> </w:t>
            </w:r>
            <w:r>
              <w:rPr>
                <w:rFonts w:eastAsia="Cambria" w:cs="Arial"/>
              </w:rPr>
              <w:t>F</w:t>
            </w:r>
            <w:r w:rsidRPr="00564F2A">
              <w:rPr>
                <w:rFonts w:eastAsia="Cambria" w:cs="Arial"/>
              </w:rPr>
              <w:t xml:space="preserve">ollowing discharge options are: </w:t>
            </w:r>
          </w:p>
          <w:p w14:paraId="708D405C" w14:textId="79AB3918" w:rsidR="00EE13AC" w:rsidRPr="00995E41" w:rsidRDefault="00EE13AC" w:rsidP="00E32F24">
            <w:pPr>
              <w:pStyle w:val="ListParagraph"/>
              <w:numPr>
                <w:ilvl w:val="0"/>
                <w:numId w:val="12"/>
              </w:numPr>
              <w:ind w:left="319" w:hanging="364"/>
              <w:rPr>
                <w:rFonts w:eastAsia="Cambria" w:cs="Arial"/>
                <w:lang w:eastAsia="en-US"/>
              </w:rPr>
            </w:pPr>
            <w:r w:rsidRPr="00995E41">
              <w:rPr>
                <w:rFonts w:eastAsia="Cambria" w:cs="Arial"/>
                <w:lang w:eastAsia="en-US"/>
              </w:rPr>
              <w:t xml:space="preserve">Bereavement </w:t>
            </w:r>
            <w:r w:rsidR="001D6341">
              <w:rPr>
                <w:rFonts w:eastAsia="Cambria" w:cs="Arial"/>
                <w:lang w:eastAsia="en-US"/>
              </w:rPr>
              <w:t>Team</w:t>
            </w:r>
          </w:p>
          <w:p w14:paraId="75EAF2FE" w14:textId="77777777" w:rsidR="00EE13AC" w:rsidRPr="00564F2A" w:rsidRDefault="00EE13AC" w:rsidP="00E32F24">
            <w:pPr>
              <w:pStyle w:val="ListParagraph"/>
              <w:numPr>
                <w:ilvl w:val="0"/>
                <w:numId w:val="9"/>
              </w:numPr>
              <w:ind w:left="319" w:hanging="364"/>
              <w:rPr>
                <w:rFonts w:eastAsia="Cambria" w:cs="Arial"/>
                <w:lang w:eastAsia="en-US"/>
              </w:rPr>
            </w:pPr>
            <w:r w:rsidRPr="00564F2A">
              <w:rPr>
                <w:rFonts w:eastAsia="Cambria" w:cs="Arial"/>
                <w:lang w:eastAsia="en-US"/>
              </w:rPr>
              <w:t>Community M</w:t>
            </w:r>
            <w:r>
              <w:rPr>
                <w:rFonts w:eastAsia="Cambria" w:cs="Arial"/>
                <w:lang w:eastAsia="en-US"/>
              </w:rPr>
              <w:t>idwife</w:t>
            </w:r>
          </w:p>
          <w:p w14:paraId="5178F7ED" w14:textId="77777777" w:rsidR="00EE13AC" w:rsidRPr="00EE13AC" w:rsidRDefault="00EE13AC" w:rsidP="00E32F24">
            <w:pPr>
              <w:pStyle w:val="ListParagraph"/>
              <w:numPr>
                <w:ilvl w:val="0"/>
                <w:numId w:val="9"/>
              </w:numPr>
              <w:ind w:left="319" w:hanging="364"/>
              <w:rPr>
                <w:rFonts w:eastAsia="Cambria" w:cs="Arial"/>
                <w:lang w:eastAsia="en-US"/>
              </w:rPr>
            </w:pPr>
            <w:r>
              <w:rPr>
                <w:rFonts w:eastAsia="Cambria" w:cs="Arial"/>
                <w:lang w:eastAsia="en-US"/>
              </w:rPr>
              <w:t>Maternity Triage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077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840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2FB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7F4" w14:textId="77777777" w:rsidR="00EE13AC" w:rsidRPr="00EE13AC" w:rsidRDefault="00EE13AC" w:rsidP="00E32F24">
            <w:pPr>
              <w:rPr>
                <w:rFonts w:eastAsia="Cambria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480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BE4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</w:tr>
      <w:tr w:rsidR="00F7454A" w:rsidRPr="00F50207" w14:paraId="04C9E3EF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CD7" w14:textId="77777777" w:rsidR="00EE13AC" w:rsidRPr="00564F2A" w:rsidRDefault="00EE13AC" w:rsidP="00E32F24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lastRenderedPageBreak/>
              <w:t xml:space="preserve">Inform the mother that she is able to come back to spend time with her baby if she wishes. Advise that she </w:t>
            </w:r>
            <w:r>
              <w:rPr>
                <w:rFonts w:eastAsia="Cambria" w:cs="Arial"/>
              </w:rPr>
              <w:t>should</w:t>
            </w:r>
            <w:r w:rsidRPr="00564F2A">
              <w:rPr>
                <w:rFonts w:eastAsia="Cambria" w:cs="Arial"/>
              </w:rPr>
              <w:t xml:space="preserve"> phone </w:t>
            </w:r>
            <w:r>
              <w:rPr>
                <w:rFonts w:eastAsia="Cambria" w:cs="Arial"/>
              </w:rPr>
              <w:t xml:space="preserve">the relevant department </w:t>
            </w:r>
            <w:r w:rsidRPr="00564F2A">
              <w:rPr>
                <w:rFonts w:eastAsia="Cambria" w:cs="Arial"/>
              </w:rPr>
              <w:t xml:space="preserve">to arrange </w:t>
            </w:r>
            <w:r>
              <w:rPr>
                <w:rFonts w:eastAsia="Cambria" w:cs="Arial"/>
              </w:rPr>
              <w:t xml:space="preserve">to visit </w:t>
            </w:r>
            <w:r w:rsidRPr="00564F2A">
              <w:rPr>
                <w:rFonts w:eastAsia="Cambria" w:cs="Arial"/>
              </w:rPr>
              <w:t xml:space="preserve">in advance. </w:t>
            </w:r>
          </w:p>
          <w:p w14:paraId="6C1F2015" w14:textId="77777777" w:rsidR="00EE13AC" w:rsidRPr="00564F2A" w:rsidRDefault="00EE13AC" w:rsidP="00E32F24">
            <w:pPr>
              <w:rPr>
                <w:rFonts w:eastAsia="Cambria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A684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430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BB0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165" w14:textId="77777777" w:rsidR="00EE13AC" w:rsidRPr="00FD67EC" w:rsidRDefault="00EE13AC" w:rsidP="00E32F24">
            <w:pPr>
              <w:rPr>
                <w:rFonts w:eastAsia="Cambria"/>
              </w:rPr>
            </w:pPr>
            <w:r w:rsidRPr="00FD67EC">
              <w:rPr>
                <w:rFonts w:eastAsia="Cambria"/>
              </w:rPr>
              <w:t>Advise where viewing would take place.</w:t>
            </w:r>
          </w:p>
          <w:p w14:paraId="3B9268B4" w14:textId="77777777" w:rsidR="00EE13AC" w:rsidRPr="00FD67EC" w:rsidRDefault="00EE13AC" w:rsidP="00E32F24">
            <w:pPr>
              <w:rPr>
                <w:rFonts w:eastAsia="Cambria"/>
              </w:rPr>
            </w:pPr>
          </w:p>
          <w:p w14:paraId="57027373" w14:textId="2C634B9B" w:rsidR="00EE13AC" w:rsidRPr="00FD67EC" w:rsidRDefault="00EE13AC" w:rsidP="006150F6">
            <w:pPr>
              <w:rPr>
                <w:rFonts w:eastAsia="Cambria"/>
              </w:rPr>
            </w:pPr>
            <w:r w:rsidRPr="00FD67EC">
              <w:rPr>
                <w:rFonts w:eastAsia="Cambria"/>
              </w:rPr>
              <w:t>Inform parents sensitively that natural changes may occur. This is influenced by the condition of the baby from birth and the degree of maceration present.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16A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2CB" w14:textId="77777777" w:rsidR="00EE13AC" w:rsidRPr="00EE13AC" w:rsidRDefault="00EE13AC" w:rsidP="00E32F24">
            <w:pPr>
              <w:rPr>
                <w:rFonts w:eastAsia="Cambria"/>
              </w:rPr>
            </w:pPr>
          </w:p>
        </w:tc>
      </w:tr>
      <w:tr w:rsidR="00F7454A" w:rsidRPr="00C32EAC" w14:paraId="1F6B7D6F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640" w14:textId="269CB99C" w:rsidR="003A37C9" w:rsidRPr="00EE13AC" w:rsidRDefault="003A37C9" w:rsidP="00E32F24">
            <w:pPr>
              <w:rPr>
                <w:rFonts w:eastAsia="Cambria" w:cs="Arial"/>
              </w:rPr>
            </w:pPr>
            <w:r w:rsidRPr="00EE13AC">
              <w:rPr>
                <w:rFonts w:eastAsia="Cambria" w:cs="Arial"/>
              </w:rPr>
              <w:t>Ensure a consultant / senior obstetrician review</w:t>
            </w:r>
            <w:r w:rsidR="00FD67EC">
              <w:rPr>
                <w:rFonts w:eastAsia="Cambria" w:cs="Arial"/>
              </w:rPr>
              <w:t xml:space="preserve"> </w:t>
            </w:r>
            <w:r w:rsidRPr="00EE13AC">
              <w:rPr>
                <w:rFonts w:eastAsia="Cambria" w:cs="Arial"/>
              </w:rPr>
              <w:t xml:space="preserve">prior to discharge.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3F4" w14:textId="77777777" w:rsidR="003A37C9" w:rsidRPr="00C32EAC" w:rsidRDefault="003A37C9" w:rsidP="00E32F24">
            <w:pPr>
              <w:rPr>
                <w:rFonts w:eastAsia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767" w14:textId="77777777" w:rsidR="003A37C9" w:rsidRPr="00C32EAC" w:rsidRDefault="003A37C9" w:rsidP="00E32F24">
            <w:pPr>
              <w:rPr>
                <w:rFonts w:eastAsia="Cambr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324" w14:textId="77777777" w:rsidR="003A37C9" w:rsidRPr="00C32EAC" w:rsidRDefault="003A37C9" w:rsidP="00E32F24">
            <w:pPr>
              <w:rPr>
                <w:rFonts w:eastAsia="Cambri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2CF" w14:textId="77777777" w:rsidR="003A37C9" w:rsidRPr="00FD67EC" w:rsidRDefault="003A37C9" w:rsidP="00E32F24">
            <w:pPr>
              <w:rPr>
                <w:rFonts w:eastAsia="Cambria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B04" w14:textId="77777777" w:rsidR="003A37C9" w:rsidRPr="00C32EAC" w:rsidRDefault="003A37C9" w:rsidP="00E32F24">
            <w:pPr>
              <w:rPr>
                <w:rFonts w:eastAsia="Cambr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758" w14:textId="77777777" w:rsidR="003A37C9" w:rsidRPr="00C32EAC" w:rsidRDefault="003A37C9" w:rsidP="00E32F24">
            <w:pPr>
              <w:rPr>
                <w:rFonts w:eastAsia="Cambria"/>
              </w:rPr>
            </w:pPr>
          </w:p>
        </w:tc>
      </w:tr>
      <w:tr w:rsidR="00F7454A" w:rsidRPr="00F50207" w14:paraId="445C5172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338" w14:textId="77777777" w:rsidR="003A37C9" w:rsidRPr="00EE13AC" w:rsidRDefault="003A37C9" w:rsidP="00E32F24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>Arrange a postnatal follow-up appointment with</w:t>
            </w:r>
            <w:r>
              <w:rPr>
                <w:rFonts w:eastAsia="Cambria" w:cs="Arial"/>
              </w:rPr>
              <w:t xml:space="preserve"> a </w:t>
            </w:r>
            <w:r w:rsidRPr="00564F2A">
              <w:rPr>
                <w:rFonts w:eastAsia="Cambria" w:cs="Arial"/>
              </w:rPr>
              <w:t xml:space="preserve">Consultant </w:t>
            </w:r>
            <w:r>
              <w:rPr>
                <w:rFonts w:eastAsia="Cambria" w:cs="Arial"/>
              </w:rPr>
              <w:t>Obstetrician +/- Consultant Neonatologist</w:t>
            </w:r>
            <w:r w:rsidRPr="00564F2A">
              <w:rPr>
                <w:rFonts w:eastAsia="Cambria" w:cs="Arial"/>
              </w:rPr>
              <w:t xml:space="preserve"> after investigation results are received</w:t>
            </w:r>
            <w:r>
              <w:rPr>
                <w:rFonts w:eastAsia="Cambria" w:cs="Arial"/>
              </w:rPr>
              <w:t>.</w:t>
            </w:r>
            <w:r w:rsidRPr="00564F2A">
              <w:rPr>
                <w:rFonts w:eastAsia="Cambria" w:cs="Arial"/>
              </w:rPr>
              <w:t xml:space="preserve"> </w:t>
            </w:r>
          </w:p>
          <w:p w14:paraId="19C92884" w14:textId="77777777" w:rsidR="003A37C9" w:rsidRPr="00564F2A" w:rsidRDefault="003A37C9" w:rsidP="00E32F24">
            <w:pPr>
              <w:rPr>
                <w:rFonts w:eastAsia="Cambria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C74" w14:textId="77777777" w:rsidR="003A37C9" w:rsidRPr="00EE13AC" w:rsidRDefault="003A37C9" w:rsidP="00E32F24">
            <w:pPr>
              <w:rPr>
                <w:rFonts w:eastAsia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7970" w14:textId="77777777" w:rsidR="003A37C9" w:rsidRPr="00EE13AC" w:rsidRDefault="003A37C9" w:rsidP="00E32F24">
            <w:pPr>
              <w:rPr>
                <w:rFonts w:eastAsia="Cambr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9BB9" w14:textId="77777777" w:rsidR="003A37C9" w:rsidRPr="00EE13AC" w:rsidRDefault="003A37C9" w:rsidP="00E32F24">
            <w:pPr>
              <w:rPr>
                <w:rFonts w:eastAsia="Cambri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078" w14:textId="77777777" w:rsidR="003A37C9" w:rsidRPr="00FD67EC" w:rsidRDefault="003A37C9" w:rsidP="00E32F24">
            <w:pPr>
              <w:rPr>
                <w:rFonts w:eastAsia="Cambria"/>
              </w:rPr>
            </w:pPr>
            <w:r w:rsidRPr="00FD67EC">
              <w:rPr>
                <w:rFonts w:eastAsia="Cambria"/>
              </w:rPr>
              <w:t>It may take more than 12 weeks for a full post mortem report to be received. In the meantime, remind the woman to make contact with her GP regarding wellbeing.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ABF" w14:textId="77777777" w:rsidR="003A37C9" w:rsidRPr="00EE13AC" w:rsidRDefault="003A37C9" w:rsidP="00E32F24">
            <w:pPr>
              <w:rPr>
                <w:rFonts w:eastAsia="Cambr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4AA" w14:textId="77777777" w:rsidR="003A37C9" w:rsidRPr="00EE13AC" w:rsidRDefault="003A37C9" w:rsidP="00E32F24">
            <w:pPr>
              <w:rPr>
                <w:rFonts w:eastAsia="Cambria"/>
              </w:rPr>
            </w:pPr>
          </w:p>
        </w:tc>
      </w:tr>
      <w:tr w:rsidR="00F7454A" w:rsidRPr="00C32EAC" w14:paraId="5E0A12DA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3AD" w14:textId="4F102BE5" w:rsidR="003A37C9" w:rsidRPr="003A37C9" w:rsidRDefault="00FD67EC" w:rsidP="00E32F24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 xml:space="preserve">Offer </w:t>
            </w:r>
            <w:r w:rsidR="003A37C9" w:rsidRPr="003A37C9">
              <w:rPr>
                <w:rFonts w:eastAsia="Cambria" w:cs="Arial"/>
              </w:rPr>
              <w:t>a community midwife visit</w:t>
            </w:r>
            <w:r>
              <w:rPr>
                <w:rFonts w:eastAsia="Cambria" w:cs="Arial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345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C96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D42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3DB" w14:textId="77777777" w:rsidR="003A37C9" w:rsidRPr="00FD67EC" w:rsidRDefault="003A37C9" w:rsidP="00E32F24">
            <w:pPr>
              <w:rPr>
                <w:rFonts w:eastAsia="Cambria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B2C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CD1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</w:tr>
      <w:tr w:rsidR="00F7454A" w:rsidRPr="00C32EAC" w14:paraId="641B93EE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8BC" w14:textId="77777777" w:rsidR="003A37C9" w:rsidRPr="003A37C9" w:rsidRDefault="003A37C9" w:rsidP="00E32F24">
            <w:pPr>
              <w:rPr>
                <w:rFonts w:eastAsia="Cambria" w:cs="Arial"/>
              </w:rPr>
            </w:pPr>
            <w:r w:rsidRPr="003A37C9">
              <w:rPr>
                <w:rFonts w:eastAsia="Cambria" w:cs="Arial"/>
              </w:rPr>
              <w:t xml:space="preserve">If a visit is declined, the community midwives, GP, health visitor, child health should still be notified of the death to avoid inappropriate contact.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9194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071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452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9F6" w14:textId="37207C1F" w:rsidR="003A37C9" w:rsidRPr="00FD67EC" w:rsidRDefault="003A37C9" w:rsidP="00E32F24">
            <w:pPr>
              <w:rPr>
                <w:rFonts w:eastAsia="Cambria"/>
              </w:rPr>
            </w:pPr>
            <w:r w:rsidRPr="00FD67EC">
              <w:rPr>
                <w:rFonts w:eastAsia="Cambria"/>
              </w:rPr>
              <w:t>Date and time CMW, GP, HV, CH informed:</w:t>
            </w:r>
          </w:p>
          <w:p w14:paraId="30AFC39D" w14:textId="7A613ABD" w:rsidR="003A37C9" w:rsidRPr="00FD67EC" w:rsidRDefault="003A37C9" w:rsidP="00E32F24">
            <w:pPr>
              <w:rPr>
                <w:rFonts w:eastAsia="Cambria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CC8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130" w14:textId="77777777" w:rsidR="003A37C9" w:rsidRPr="003A37C9" w:rsidRDefault="003A37C9" w:rsidP="00E32F24">
            <w:pPr>
              <w:rPr>
                <w:rFonts w:eastAsia="Cambria"/>
              </w:rPr>
            </w:pPr>
          </w:p>
        </w:tc>
      </w:tr>
      <w:tr w:rsidR="00F7454A" w:rsidRPr="00C32EAC" w14:paraId="4C1E7663" w14:textId="77777777" w:rsidTr="00F7454A">
        <w:tc>
          <w:tcPr>
            <w:tcW w:w="3969" w:type="dxa"/>
          </w:tcPr>
          <w:p w14:paraId="49346BE9" w14:textId="21078B68" w:rsidR="00D442BB" w:rsidRPr="00C32EAC" w:rsidRDefault="00D442BB" w:rsidP="00D442BB">
            <w:pPr>
              <w:rPr>
                <w:rFonts w:eastAsia="Cambria" w:cs="Arial"/>
              </w:rPr>
            </w:pPr>
            <w:r w:rsidRPr="004D67E9">
              <w:rPr>
                <w:rFonts w:eastAsia="Times New Roman" w:cs="Arial"/>
                <w:lang w:eastAsia="en-GB"/>
              </w:rPr>
              <w:t>Ensure the</w:t>
            </w:r>
            <w:r w:rsidR="00FD67EC">
              <w:rPr>
                <w:rFonts w:eastAsia="Times New Roman" w:cs="Arial"/>
                <w:lang w:eastAsia="en-GB"/>
              </w:rPr>
              <w:t xml:space="preserve"> mother</w:t>
            </w:r>
            <w:r w:rsidRPr="004D67E9">
              <w:rPr>
                <w:rFonts w:eastAsia="Times New Roman" w:cs="Arial"/>
                <w:lang w:eastAsia="en-GB"/>
              </w:rPr>
              <w:t xml:space="preserve"> has any take home </w:t>
            </w:r>
            <w:r w:rsidR="009C59A6">
              <w:rPr>
                <w:rFonts w:eastAsia="Times New Roman" w:cs="Arial"/>
                <w:lang w:eastAsia="en-GB"/>
              </w:rPr>
              <w:t>medication</w:t>
            </w:r>
            <w:r w:rsidRPr="004D67E9">
              <w:rPr>
                <w:rFonts w:eastAsia="Times New Roman" w:cs="Arial"/>
                <w:lang w:eastAsia="en-GB"/>
              </w:rPr>
              <w:t xml:space="preserve"> she may require including analgesia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751A0E">
              <w:rPr>
                <w:rFonts w:eastAsia="Times New Roman" w:cs="Arial"/>
                <w:lang w:eastAsia="en-GB"/>
              </w:rPr>
              <w:t>or low molecular weight heparin</w:t>
            </w:r>
            <w:r w:rsidR="003A37C9">
              <w:rPr>
                <w:rFonts w:eastAsia="Times New Roman" w:cs="Arial"/>
                <w:lang w:eastAsia="en-GB"/>
              </w:rPr>
              <w:t>.</w:t>
            </w:r>
            <w:r w:rsidRPr="00751A0E"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426" w:type="dxa"/>
          </w:tcPr>
          <w:p w14:paraId="7B1CB2D7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567" w:type="dxa"/>
          </w:tcPr>
          <w:p w14:paraId="1705E336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57EA40E5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1758" w:type="dxa"/>
          </w:tcPr>
          <w:p w14:paraId="50C86676" w14:textId="77777777" w:rsidR="00D442BB" w:rsidRPr="00FD67E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836" w:type="dxa"/>
          </w:tcPr>
          <w:p w14:paraId="330F8B78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1375" w:type="dxa"/>
            <w:gridSpan w:val="2"/>
          </w:tcPr>
          <w:p w14:paraId="766642D2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</w:tr>
      <w:tr w:rsidR="00F7454A" w:rsidRPr="00C32EAC" w14:paraId="6757F805" w14:textId="77777777" w:rsidTr="00F7454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B8F" w14:textId="36507E5D" w:rsidR="00B15D54" w:rsidRPr="00B15D54" w:rsidRDefault="00B15D54" w:rsidP="00E32F24">
            <w:pPr>
              <w:rPr>
                <w:rFonts w:eastAsia="Times New Roman" w:cs="Arial"/>
                <w:lang w:eastAsia="en-GB"/>
              </w:rPr>
            </w:pPr>
            <w:r w:rsidRPr="004D67E9">
              <w:rPr>
                <w:rFonts w:eastAsia="Times New Roman" w:cs="Arial"/>
                <w:lang w:eastAsia="en-GB"/>
              </w:rPr>
              <w:t xml:space="preserve">Discharge </w:t>
            </w:r>
            <w:r>
              <w:rPr>
                <w:rFonts w:eastAsia="Times New Roman" w:cs="Arial"/>
                <w:lang w:eastAsia="en-GB"/>
              </w:rPr>
              <w:t xml:space="preserve">the </w:t>
            </w:r>
            <w:r w:rsidR="00FD67EC">
              <w:rPr>
                <w:rFonts w:eastAsia="Times New Roman" w:cs="Arial"/>
                <w:lang w:eastAsia="en-GB"/>
              </w:rPr>
              <w:t>mother</w:t>
            </w:r>
            <w:r w:rsidRPr="004D67E9">
              <w:rPr>
                <w:rFonts w:eastAsia="Times New Roman" w:cs="Arial"/>
                <w:lang w:eastAsia="en-GB"/>
              </w:rPr>
              <w:t xml:space="preserve"> as per Trust polic</w:t>
            </w:r>
            <w:r>
              <w:rPr>
                <w:rFonts w:eastAsia="Times New Roman" w:cs="Arial"/>
                <w:lang w:eastAsia="en-GB"/>
              </w:rPr>
              <w:t>y.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DAE" w14:textId="77777777" w:rsidR="00B15D54" w:rsidRPr="00C32EAC" w:rsidRDefault="00B15D54" w:rsidP="00E32F24">
            <w:pPr>
              <w:rPr>
                <w:rFonts w:eastAsia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215" w14:textId="77777777" w:rsidR="00B15D54" w:rsidRPr="00C32EAC" w:rsidRDefault="00B15D54" w:rsidP="00E32F24">
            <w:pPr>
              <w:rPr>
                <w:rFonts w:eastAsia="Cambria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078" w14:textId="77777777" w:rsidR="00B15D54" w:rsidRPr="00C32EAC" w:rsidRDefault="00B15D54" w:rsidP="00E32F24">
            <w:pPr>
              <w:rPr>
                <w:rFonts w:eastAsia="Cambria"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A90" w14:textId="77777777" w:rsidR="00B15D54" w:rsidRPr="00FD67EC" w:rsidRDefault="00B15D54" w:rsidP="00E32F24">
            <w:pPr>
              <w:rPr>
                <w:rFonts w:eastAsia="Cambria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086" w14:textId="77777777" w:rsidR="00B15D54" w:rsidRPr="00C32EAC" w:rsidRDefault="00B15D54" w:rsidP="00E32F24">
            <w:pPr>
              <w:rPr>
                <w:rFonts w:eastAsia="Cambria" w:cs="Arial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932" w14:textId="77777777" w:rsidR="00B15D54" w:rsidRPr="00C32EAC" w:rsidRDefault="00B15D54" w:rsidP="00B15D54">
            <w:pPr>
              <w:rPr>
                <w:rFonts w:eastAsia="Cambria" w:cs="Arial"/>
              </w:rPr>
            </w:pPr>
          </w:p>
        </w:tc>
      </w:tr>
      <w:tr w:rsidR="00F7454A" w:rsidRPr="00C32EAC" w14:paraId="3E9F845E" w14:textId="77777777" w:rsidTr="00F7454A">
        <w:tc>
          <w:tcPr>
            <w:tcW w:w="3969" w:type="dxa"/>
          </w:tcPr>
          <w:p w14:paraId="4C2317A7" w14:textId="767B0AF5" w:rsidR="00D442BB" w:rsidRPr="00C32EAC" w:rsidRDefault="00D442BB" w:rsidP="00D442BB">
            <w:pPr>
              <w:rPr>
                <w:rFonts w:eastAsia="Cambria" w:cs="Arial"/>
              </w:rPr>
            </w:pPr>
            <w:r w:rsidRPr="002E1AA7">
              <w:rPr>
                <w:rFonts w:cs="Arial"/>
                <w:lang w:val="en-US"/>
              </w:rPr>
              <w:t xml:space="preserve">If the </w:t>
            </w:r>
            <w:r w:rsidR="00FD67EC">
              <w:rPr>
                <w:rFonts w:cs="Arial"/>
                <w:lang w:val="en-US"/>
              </w:rPr>
              <w:t>mother</w:t>
            </w:r>
            <w:r w:rsidRPr="002E1AA7">
              <w:rPr>
                <w:rFonts w:cs="Arial"/>
                <w:lang w:val="en-US"/>
              </w:rPr>
              <w:t xml:space="preserve"> booked </w:t>
            </w:r>
            <w:r>
              <w:rPr>
                <w:rFonts w:cs="Arial"/>
                <w:lang w:val="en-US"/>
              </w:rPr>
              <w:t xml:space="preserve">at </w:t>
            </w:r>
            <w:r w:rsidRPr="002E1AA7">
              <w:rPr>
                <w:rFonts w:cs="Arial"/>
                <w:lang w:val="en-US"/>
              </w:rPr>
              <w:t>another Trust,</w:t>
            </w:r>
            <w:r w:rsidR="00FD67EC">
              <w:rPr>
                <w:rFonts w:cs="Arial"/>
                <w:lang w:val="en-US"/>
              </w:rPr>
              <w:t xml:space="preserve"> </w:t>
            </w:r>
            <w:r w:rsidRPr="002E1AA7">
              <w:rPr>
                <w:rFonts w:cs="Arial"/>
                <w:lang w:val="en-US"/>
              </w:rPr>
              <w:t xml:space="preserve">inform their </w:t>
            </w:r>
            <w:r>
              <w:rPr>
                <w:rFonts w:cs="Arial"/>
                <w:lang w:val="en-US"/>
              </w:rPr>
              <w:t>B</w:t>
            </w:r>
            <w:r w:rsidRPr="002E1AA7">
              <w:rPr>
                <w:rFonts w:cs="Arial"/>
                <w:lang w:val="en-US"/>
              </w:rPr>
              <w:t xml:space="preserve">ereavement </w:t>
            </w:r>
            <w:r>
              <w:rPr>
                <w:rFonts w:cs="Arial"/>
                <w:lang w:val="en-US"/>
              </w:rPr>
              <w:t>M</w:t>
            </w:r>
            <w:r w:rsidRPr="002E1AA7">
              <w:rPr>
                <w:rFonts w:cs="Arial"/>
                <w:lang w:val="en-US"/>
              </w:rPr>
              <w:t>idwife</w:t>
            </w:r>
            <w:r w:rsidR="00FD67EC">
              <w:rPr>
                <w:rFonts w:cs="Arial"/>
                <w:lang w:val="en-US"/>
              </w:rPr>
              <w:t>/Nurse</w:t>
            </w:r>
            <w:r w:rsidRPr="002E1AA7">
              <w:rPr>
                <w:rFonts w:cs="Arial"/>
                <w:lang w:val="en-US"/>
              </w:rPr>
              <w:t xml:space="preserve"> of the </w:t>
            </w:r>
            <w:r w:rsidR="009C59A6">
              <w:rPr>
                <w:rFonts w:cs="Arial"/>
                <w:lang w:val="en-US"/>
              </w:rPr>
              <w:t>n</w:t>
            </w:r>
            <w:r w:rsidR="00A31504">
              <w:rPr>
                <w:rFonts w:cs="Arial"/>
                <w:lang w:val="en-US"/>
              </w:rPr>
              <w:t>eonatal death</w:t>
            </w:r>
            <w:r w:rsidR="00B15D54">
              <w:rPr>
                <w:rFonts w:cs="Arial"/>
                <w:lang w:val="en-US"/>
              </w:rPr>
              <w:t>.</w:t>
            </w:r>
            <w:r w:rsidR="00A31504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14:paraId="794F3B48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567" w:type="dxa"/>
          </w:tcPr>
          <w:p w14:paraId="6FA227BF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3ADBCE7C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1758" w:type="dxa"/>
          </w:tcPr>
          <w:p w14:paraId="1D8D4DE1" w14:textId="77777777" w:rsidR="00D442BB" w:rsidRPr="00FD67E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836" w:type="dxa"/>
          </w:tcPr>
          <w:p w14:paraId="50F17A9E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  <w:tc>
          <w:tcPr>
            <w:tcW w:w="1375" w:type="dxa"/>
            <w:gridSpan w:val="2"/>
          </w:tcPr>
          <w:p w14:paraId="5AF9DCFC" w14:textId="77777777" w:rsidR="00D442BB" w:rsidRPr="00C32EAC" w:rsidRDefault="00D442BB" w:rsidP="00D442BB">
            <w:pPr>
              <w:rPr>
                <w:rFonts w:eastAsia="Cambria" w:cs="Arial"/>
              </w:rPr>
            </w:pPr>
          </w:p>
        </w:tc>
      </w:tr>
      <w:tr w:rsidR="00F7454A" w:rsidRPr="00C32EAC" w14:paraId="1B608B69" w14:textId="77777777" w:rsidTr="00F7454A">
        <w:tc>
          <w:tcPr>
            <w:tcW w:w="3969" w:type="dxa"/>
          </w:tcPr>
          <w:p w14:paraId="758E05D8" w14:textId="5B02B4D3" w:rsidR="00FD67EC" w:rsidRPr="002E1AA7" w:rsidRDefault="00FD67EC" w:rsidP="00D442B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Ensure any outstanding screening results are communicated sensitively to the mother.</w:t>
            </w:r>
          </w:p>
        </w:tc>
        <w:tc>
          <w:tcPr>
            <w:tcW w:w="426" w:type="dxa"/>
          </w:tcPr>
          <w:p w14:paraId="64831C7D" w14:textId="77777777" w:rsidR="00FD67EC" w:rsidRPr="00C32EAC" w:rsidRDefault="00FD67EC" w:rsidP="00D442BB">
            <w:pPr>
              <w:rPr>
                <w:rFonts w:eastAsia="Cambria" w:cs="Arial"/>
              </w:rPr>
            </w:pPr>
          </w:p>
        </w:tc>
        <w:tc>
          <w:tcPr>
            <w:tcW w:w="567" w:type="dxa"/>
          </w:tcPr>
          <w:p w14:paraId="14E8CC57" w14:textId="77777777" w:rsidR="00FD67EC" w:rsidRPr="00C32EAC" w:rsidRDefault="00FD67EC" w:rsidP="00D442BB">
            <w:pPr>
              <w:rPr>
                <w:rFonts w:eastAsia="Cambria" w:cs="Arial"/>
              </w:rPr>
            </w:pPr>
          </w:p>
        </w:tc>
        <w:tc>
          <w:tcPr>
            <w:tcW w:w="708" w:type="dxa"/>
          </w:tcPr>
          <w:p w14:paraId="41F3F2C8" w14:textId="77777777" w:rsidR="00FD67EC" w:rsidRPr="00C32EAC" w:rsidRDefault="00FD67EC" w:rsidP="00D442BB">
            <w:pPr>
              <w:rPr>
                <w:rFonts w:eastAsia="Cambria" w:cs="Arial"/>
              </w:rPr>
            </w:pPr>
          </w:p>
        </w:tc>
        <w:tc>
          <w:tcPr>
            <w:tcW w:w="1758" w:type="dxa"/>
          </w:tcPr>
          <w:p w14:paraId="46B5BFF1" w14:textId="77777777" w:rsidR="00FD67EC" w:rsidRPr="00FD67EC" w:rsidRDefault="00FD67EC" w:rsidP="00D442BB">
            <w:pPr>
              <w:rPr>
                <w:rFonts w:eastAsia="Cambria" w:cs="Arial"/>
              </w:rPr>
            </w:pPr>
          </w:p>
        </w:tc>
        <w:tc>
          <w:tcPr>
            <w:tcW w:w="836" w:type="dxa"/>
          </w:tcPr>
          <w:p w14:paraId="45915FDC" w14:textId="77777777" w:rsidR="00FD67EC" w:rsidRPr="00C32EAC" w:rsidRDefault="00FD67EC" w:rsidP="00D442BB">
            <w:pPr>
              <w:rPr>
                <w:rFonts w:eastAsia="Cambria" w:cs="Arial"/>
              </w:rPr>
            </w:pPr>
          </w:p>
        </w:tc>
        <w:tc>
          <w:tcPr>
            <w:tcW w:w="1375" w:type="dxa"/>
            <w:gridSpan w:val="2"/>
          </w:tcPr>
          <w:p w14:paraId="7517568E" w14:textId="77777777" w:rsidR="00FD67EC" w:rsidRPr="00C32EAC" w:rsidRDefault="00FD67EC" w:rsidP="00D442BB">
            <w:pPr>
              <w:rPr>
                <w:rFonts w:eastAsia="Cambria" w:cs="Arial"/>
              </w:rPr>
            </w:pPr>
          </w:p>
        </w:tc>
      </w:tr>
    </w:tbl>
    <w:p w14:paraId="0895FD29" w14:textId="7A27C3D9" w:rsidR="00B82A54" w:rsidRDefault="00B82A54" w:rsidP="00B15D54">
      <w:pPr>
        <w:pStyle w:val="TOCHeading"/>
        <w:shd w:val="clear" w:color="auto" w:fill="auto"/>
        <w:tabs>
          <w:tab w:val="right" w:pos="9307"/>
        </w:tabs>
        <w:spacing w:line="240" w:lineRule="auto"/>
      </w:pPr>
      <w:bookmarkStart w:id="237" w:name="_Toc456867103"/>
      <w:bookmarkStart w:id="238" w:name="_Toc456867666"/>
      <w:bookmarkStart w:id="239" w:name="_Toc456868005"/>
      <w:bookmarkStart w:id="240" w:name="_Toc456868320"/>
      <w:bookmarkStart w:id="241" w:name="_Toc456868343"/>
      <w:bookmarkStart w:id="242" w:name="_Toc456868501"/>
      <w:bookmarkStart w:id="243" w:name="_Toc456868661"/>
      <w:bookmarkStart w:id="244" w:name="_Toc456868753"/>
      <w:bookmarkStart w:id="245" w:name="_Toc456868897"/>
      <w:r w:rsidRPr="002D19B4">
        <w:t xml:space="preserve"> </w:t>
      </w:r>
      <w:r w:rsidR="00EF1A04" w:rsidRPr="002D19B4">
        <w:t>O</w:t>
      </w:r>
      <w:r w:rsidRPr="002D19B4">
        <w:t>ther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14:paraId="1857A472" w14:textId="77777777" w:rsidR="00F7454A" w:rsidRDefault="00F7454A" w:rsidP="00F7454A"/>
    <w:p w14:paraId="120C7508" w14:textId="77777777" w:rsidR="00F7454A" w:rsidRDefault="00F7454A" w:rsidP="00F7454A"/>
    <w:p w14:paraId="7BEA9047" w14:textId="77777777" w:rsidR="00F7454A" w:rsidRPr="00F7454A" w:rsidRDefault="00F7454A" w:rsidP="00F7454A"/>
    <w:p w14:paraId="084F93B6" w14:textId="49CC2EA5" w:rsidR="00B82A54" w:rsidRPr="00E52878" w:rsidRDefault="00B82A54" w:rsidP="00E52878">
      <w:pPr>
        <w:pStyle w:val="Heading1"/>
      </w:pPr>
      <w:bookmarkStart w:id="246" w:name="_Toc456867106"/>
      <w:bookmarkStart w:id="247" w:name="_Toc456867669"/>
      <w:bookmarkStart w:id="248" w:name="_Toc456868008"/>
      <w:bookmarkStart w:id="249" w:name="_Toc456868323"/>
      <w:bookmarkStart w:id="250" w:name="_Toc456868346"/>
      <w:bookmarkStart w:id="251" w:name="_Toc456868504"/>
      <w:bookmarkStart w:id="252" w:name="_Toc456868664"/>
      <w:bookmarkStart w:id="253" w:name="_Toc456868756"/>
      <w:bookmarkStart w:id="254" w:name="_Toc456868900"/>
      <w:bookmarkStart w:id="255" w:name="_Toc505256817"/>
      <w:bookmarkStart w:id="256" w:name="_Toc68779183"/>
      <w:bookmarkStart w:id="257" w:name="_Toc88216450"/>
      <w:bookmarkStart w:id="258" w:name="_Toc94260656"/>
      <w:bookmarkStart w:id="259" w:name="_Toc94260909"/>
      <w:bookmarkStart w:id="260" w:name="_Toc94260935"/>
      <w:bookmarkStart w:id="261" w:name="_Toc94260954"/>
      <w:bookmarkStart w:id="262" w:name="_Toc96524456"/>
      <w:bookmarkStart w:id="263" w:name="_Toc96524899"/>
      <w:bookmarkStart w:id="264" w:name="_Toc96525135"/>
      <w:bookmarkStart w:id="265" w:name="_Toc96525238"/>
      <w:bookmarkStart w:id="266" w:name="_Toc96525360"/>
      <w:bookmarkStart w:id="267" w:name="_Toc109208443"/>
      <w:bookmarkStart w:id="268" w:name="_Toc109208523"/>
      <w:bookmarkStart w:id="269" w:name="_Toc109208607"/>
      <w:bookmarkStart w:id="270" w:name="_Toc109212899"/>
      <w:bookmarkStart w:id="271" w:name="_Toc111103971"/>
      <w:bookmarkStart w:id="272" w:name="_Toc111104075"/>
      <w:bookmarkStart w:id="273" w:name="_Toc113011616"/>
      <w:bookmarkStart w:id="274" w:name="_Toc171346477"/>
      <w:r w:rsidRPr="00E52878">
        <w:lastRenderedPageBreak/>
        <w:t xml:space="preserve">Taking a </w:t>
      </w:r>
      <w:r w:rsidR="00AA7EA1">
        <w:t>B</w:t>
      </w:r>
      <w:r w:rsidRPr="00E52878">
        <w:t xml:space="preserve">aby </w:t>
      </w:r>
      <w:r w:rsidR="00AA7EA1">
        <w:t>H</w:t>
      </w:r>
      <w:r w:rsidRPr="00E52878">
        <w:t>ome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14:paraId="6FE2501B" w14:textId="77777777" w:rsidR="00B82A54" w:rsidRPr="00481F0D" w:rsidRDefault="00B82A54" w:rsidP="00B82A54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623"/>
        <w:gridCol w:w="630"/>
        <w:gridCol w:w="630"/>
        <w:gridCol w:w="2965"/>
        <w:gridCol w:w="880"/>
        <w:gridCol w:w="1281"/>
      </w:tblGrid>
      <w:tr w:rsidR="00E52878" w:rsidRPr="00E52878" w14:paraId="5015C8CE" w14:textId="77777777" w:rsidTr="00E52878">
        <w:tc>
          <w:tcPr>
            <w:tcW w:w="2460" w:type="dxa"/>
            <w:shd w:val="clear" w:color="auto" w:fill="CCC0D9" w:themeFill="accent4" w:themeFillTint="66"/>
          </w:tcPr>
          <w:p w14:paraId="58281557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</w:p>
        </w:tc>
        <w:tc>
          <w:tcPr>
            <w:tcW w:w="623" w:type="dxa"/>
            <w:shd w:val="clear" w:color="auto" w:fill="CCC0D9" w:themeFill="accent4" w:themeFillTint="66"/>
          </w:tcPr>
          <w:p w14:paraId="14C79C6D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Yes </w:t>
            </w:r>
          </w:p>
        </w:tc>
        <w:tc>
          <w:tcPr>
            <w:tcW w:w="630" w:type="dxa"/>
            <w:shd w:val="clear" w:color="auto" w:fill="CCC0D9" w:themeFill="accent4" w:themeFillTint="66"/>
          </w:tcPr>
          <w:p w14:paraId="48C8B1B4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No </w:t>
            </w:r>
          </w:p>
        </w:tc>
        <w:tc>
          <w:tcPr>
            <w:tcW w:w="630" w:type="dxa"/>
            <w:shd w:val="clear" w:color="auto" w:fill="CCC0D9" w:themeFill="accent4" w:themeFillTint="66"/>
          </w:tcPr>
          <w:p w14:paraId="56561165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>N/A</w:t>
            </w:r>
            <w:r w:rsidRPr="00E52878">
              <w:rPr>
                <w:rFonts w:eastAsia="Cambria" w:cs="Arial"/>
                <w:b/>
              </w:rPr>
              <w:t xml:space="preserve"> </w:t>
            </w:r>
          </w:p>
        </w:tc>
        <w:tc>
          <w:tcPr>
            <w:tcW w:w="2965" w:type="dxa"/>
            <w:shd w:val="clear" w:color="auto" w:fill="CCC0D9" w:themeFill="accent4" w:themeFillTint="66"/>
          </w:tcPr>
          <w:p w14:paraId="3EE622B6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Comments </w:t>
            </w:r>
          </w:p>
        </w:tc>
        <w:tc>
          <w:tcPr>
            <w:tcW w:w="880" w:type="dxa"/>
            <w:shd w:val="clear" w:color="auto" w:fill="CCC0D9" w:themeFill="accent4" w:themeFillTint="66"/>
          </w:tcPr>
          <w:p w14:paraId="1DCE83D9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Date </w:t>
            </w:r>
          </w:p>
        </w:tc>
        <w:tc>
          <w:tcPr>
            <w:tcW w:w="1281" w:type="dxa"/>
            <w:shd w:val="clear" w:color="auto" w:fill="CCC0D9" w:themeFill="accent4" w:themeFillTint="66"/>
          </w:tcPr>
          <w:p w14:paraId="16A4EC9C" w14:textId="77777777" w:rsidR="00B82A54" w:rsidRPr="00E52878" w:rsidRDefault="00B82A54" w:rsidP="001C48C4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Signature </w:t>
            </w:r>
          </w:p>
        </w:tc>
      </w:tr>
      <w:tr w:rsidR="00BC05FF" w:rsidRPr="00C32EAC" w14:paraId="237E861B" w14:textId="77777777" w:rsidTr="00BC05FF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83BD" w14:textId="77777777" w:rsidR="00BC05FF" w:rsidRPr="00BC05FF" w:rsidRDefault="00BC05FF" w:rsidP="00BC05FF">
            <w:pPr>
              <w:spacing w:before="60" w:after="60"/>
              <w:rPr>
                <w:b/>
              </w:rPr>
            </w:pPr>
            <w:r w:rsidRPr="00BC05FF">
              <w:rPr>
                <w:b/>
              </w:rPr>
              <w:t>Following coroner’s referral, a coroner’s release form needs to be obtained before the baby can be taken home.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6A6" w14:textId="77777777" w:rsidR="00BC05FF" w:rsidRPr="00BC05FF" w:rsidRDefault="00BC05FF" w:rsidP="00BC05FF">
            <w:pPr>
              <w:spacing w:before="60" w:after="60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91BE" w14:textId="77777777" w:rsidR="00BC05FF" w:rsidRPr="00BC05FF" w:rsidRDefault="00BC05FF" w:rsidP="00BC05FF">
            <w:pPr>
              <w:spacing w:before="60" w:after="60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EBC8" w14:textId="77777777" w:rsidR="00BC05FF" w:rsidRPr="00BC05FF" w:rsidRDefault="00BC05FF" w:rsidP="00BC05FF">
            <w:pPr>
              <w:spacing w:before="60" w:after="60"/>
              <w:rPr>
                <w:b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359D" w14:textId="57E9A72F" w:rsidR="00BC05FF" w:rsidRPr="00BC05FF" w:rsidRDefault="00BC05FF" w:rsidP="00BC05F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The baby cannot be taken home </w:t>
            </w:r>
            <w:r w:rsidR="00332103">
              <w:rPr>
                <w:b/>
              </w:rPr>
              <w:t xml:space="preserve">without discussion with the coroner if </w:t>
            </w:r>
            <w:r>
              <w:rPr>
                <w:b/>
              </w:rPr>
              <w:t>a coroner’s post mortem</w:t>
            </w:r>
            <w:r w:rsidR="00332103">
              <w:rPr>
                <w:b/>
              </w:rPr>
              <w:t xml:space="preserve"> is to be held</w:t>
            </w:r>
            <w:r>
              <w:rPr>
                <w:b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BFB2" w14:textId="77777777" w:rsidR="00BC05FF" w:rsidRPr="00BC05FF" w:rsidRDefault="00BC05FF" w:rsidP="00BC05FF">
            <w:pPr>
              <w:spacing w:before="60" w:after="60"/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ECA6" w14:textId="77777777" w:rsidR="00BC05FF" w:rsidRPr="00BC05FF" w:rsidRDefault="00BC05FF" w:rsidP="00BC05FF">
            <w:pPr>
              <w:spacing w:before="60" w:after="60"/>
              <w:rPr>
                <w:b/>
              </w:rPr>
            </w:pPr>
          </w:p>
        </w:tc>
      </w:tr>
      <w:tr w:rsidR="00B82A54" w:rsidRPr="001E184E" w14:paraId="1F6F070B" w14:textId="77777777" w:rsidTr="000F6496">
        <w:trPr>
          <w:trHeight w:val="2370"/>
        </w:trPr>
        <w:tc>
          <w:tcPr>
            <w:tcW w:w="2460" w:type="dxa"/>
            <w:vAlign w:val="center"/>
          </w:tcPr>
          <w:p w14:paraId="22B41F5B" w14:textId="77777777" w:rsidR="00154A27" w:rsidRDefault="00154A27" w:rsidP="000D0867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 xml:space="preserve">Parents should be given the option to take their baby home. </w:t>
            </w:r>
          </w:p>
          <w:p w14:paraId="6EC56026" w14:textId="2A525403" w:rsidR="00B82A54" w:rsidRPr="00564F2A" w:rsidRDefault="00B82A54" w:rsidP="000D0867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 xml:space="preserve"> </w:t>
            </w:r>
          </w:p>
        </w:tc>
        <w:tc>
          <w:tcPr>
            <w:tcW w:w="623" w:type="dxa"/>
          </w:tcPr>
          <w:p w14:paraId="25067F6D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0553488D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6712F56E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2965" w:type="dxa"/>
          </w:tcPr>
          <w:p w14:paraId="5D5E5D3E" w14:textId="4626DA81" w:rsidR="00B82A54" w:rsidRPr="00564F2A" w:rsidRDefault="00B82A54" w:rsidP="001C48C4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 xml:space="preserve">If the baby is to have a </w:t>
            </w:r>
            <w:r w:rsidR="00BC05FF">
              <w:rPr>
                <w:rFonts w:eastAsia="Cambria" w:cs="Arial"/>
              </w:rPr>
              <w:t xml:space="preserve">hospital </w:t>
            </w:r>
            <w:r w:rsidRPr="00564F2A">
              <w:rPr>
                <w:rFonts w:eastAsia="Cambria" w:cs="Arial"/>
              </w:rPr>
              <w:t>post</w:t>
            </w:r>
            <w:r w:rsidR="00BC05FF">
              <w:rPr>
                <w:rFonts w:eastAsia="Cambria" w:cs="Arial"/>
              </w:rPr>
              <w:t xml:space="preserve"> </w:t>
            </w:r>
            <w:r w:rsidRPr="00564F2A">
              <w:rPr>
                <w:rFonts w:eastAsia="Cambria" w:cs="Arial"/>
              </w:rPr>
              <w:t>mortem examination the parents must be informed that taking their baby home may affect the post</w:t>
            </w:r>
            <w:r w:rsidR="00BC05FF">
              <w:rPr>
                <w:rFonts w:eastAsia="Cambria" w:cs="Arial"/>
              </w:rPr>
              <w:t xml:space="preserve"> </w:t>
            </w:r>
            <w:r w:rsidRPr="00564F2A">
              <w:rPr>
                <w:rFonts w:eastAsia="Cambria" w:cs="Arial"/>
              </w:rPr>
              <w:t xml:space="preserve">mortem examination on their baby. Liaise with mortuary </w:t>
            </w:r>
            <w:r w:rsidR="00393AB4">
              <w:rPr>
                <w:rFonts w:eastAsia="Cambria" w:cs="Arial"/>
              </w:rPr>
              <w:t xml:space="preserve">lead </w:t>
            </w:r>
            <w:r w:rsidRPr="00564F2A">
              <w:rPr>
                <w:rFonts w:eastAsia="Cambria" w:cs="Arial"/>
              </w:rPr>
              <w:t xml:space="preserve">on the process to be agreed. </w:t>
            </w:r>
          </w:p>
        </w:tc>
        <w:tc>
          <w:tcPr>
            <w:tcW w:w="880" w:type="dxa"/>
          </w:tcPr>
          <w:p w14:paraId="082BFD07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1281" w:type="dxa"/>
          </w:tcPr>
          <w:p w14:paraId="1A969F6E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</w:tr>
      <w:tr w:rsidR="00B82A54" w:rsidRPr="001E184E" w14:paraId="38D00F59" w14:textId="77777777" w:rsidTr="000F6496">
        <w:trPr>
          <w:trHeight w:val="2533"/>
        </w:trPr>
        <w:tc>
          <w:tcPr>
            <w:tcW w:w="2460" w:type="dxa"/>
            <w:vAlign w:val="center"/>
          </w:tcPr>
          <w:p w14:paraId="016E00CD" w14:textId="77777777" w:rsidR="00B82A54" w:rsidRPr="00564F2A" w:rsidRDefault="00B82A54" w:rsidP="000D0867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 xml:space="preserve">The baby must be taken home in an appropriate casket or Moses basket. </w:t>
            </w:r>
          </w:p>
          <w:p w14:paraId="742156BE" w14:textId="77777777" w:rsidR="00B82A54" w:rsidRPr="00564F2A" w:rsidRDefault="00B82A54" w:rsidP="000D0867">
            <w:pPr>
              <w:rPr>
                <w:rFonts w:eastAsia="Cambria" w:cs="Arial"/>
              </w:rPr>
            </w:pPr>
          </w:p>
          <w:p w14:paraId="3E099F8D" w14:textId="6F8802C4" w:rsidR="00B82A54" w:rsidRPr="00564F2A" w:rsidRDefault="00B82A54" w:rsidP="000D0867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>The parents then take responsibility for arr</w:t>
            </w:r>
            <w:r>
              <w:rPr>
                <w:rFonts w:eastAsia="Cambria" w:cs="Arial"/>
              </w:rPr>
              <w:t>anging the funeral</w:t>
            </w:r>
            <w:r w:rsidRPr="00564F2A">
              <w:rPr>
                <w:rFonts w:eastAsia="Cambria" w:cs="Arial"/>
              </w:rPr>
              <w:t>, if they wish.</w:t>
            </w:r>
          </w:p>
        </w:tc>
        <w:tc>
          <w:tcPr>
            <w:tcW w:w="623" w:type="dxa"/>
          </w:tcPr>
          <w:p w14:paraId="123AB23A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70D411EA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12C03CB7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2965" w:type="dxa"/>
          </w:tcPr>
          <w:p w14:paraId="73E5F1F3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880" w:type="dxa"/>
          </w:tcPr>
          <w:p w14:paraId="577FDD54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1281" w:type="dxa"/>
          </w:tcPr>
          <w:p w14:paraId="5F5AC8A3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</w:tr>
      <w:tr w:rsidR="00B82A54" w:rsidRPr="001E184E" w14:paraId="6CC8CF17" w14:textId="77777777" w:rsidTr="0052661F">
        <w:trPr>
          <w:trHeight w:val="1520"/>
        </w:trPr>
        <w:tc>
          <w:tcPr>
            <w:tcW w:w="2460" w:type="dxa"/>
            <w:vAlign w:val="center"/>
          </w:tcPr>
          <w:p w14:paraId="20E9A605" w14:textId="77777777" w:rsidR="00B82A54" w:rsidRPr="00564F2A" w:rsidRDefault="00B82A54" w:rsidP="000D0867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 xml:space="preserve">The means of transport home must be appropriate i.e. private not public transport. </w:t>
            </w:r>
          </w:p>
        </w:tc>
        <w:tc>
          <w:tcPr>
            <w:tcW w:w="623" w:type="dxa"/>
          </w:tcPr>
          <w:p w14:paraId="3E92DBBE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2304DE45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0CCFB32B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2965" w:type="dxa"/>
          </w:tcPr>
          <w:p w14:paraId="171931A5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880" w:type="dxa"/>
          </w:tcPr>
          <w:p w14:paraId="3C92432F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1281" w:type="dxa"/>
          </w:tcPr>
          <w:p w14:paraId="52283D69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</w:tr>
      <w:tr w:rsidR="00B82A54" w:rsidRPr="00C32EAC" w14:paraId="632C59DF" w14:textId="77777777" w:rsidTr="0052661F">
        <w:trPr>
          <w:trHeight w:val="1790"/>
        </w:trPr>
        <w:tc>
          <w:tcPr>
            <w:tcW w:w="2460" w:type="dxa"/>
            <w:vAlign w:val="center"/>
          </w:tcPr>
          <w:p w14:paraId="6EBD9F69" w14:textId="64B5E92F" w:rsidR="00B82A54" w:rsidRPr="00564F2A" w:rsidRDefault="00B82A54" w:rsidP="000D0867">
            <w:pPr>
              <w:rPr>
                <w:rFonts w:eastAsia="Cambria" w:cs="Arial"/>
              </w:rPr>
            </w:pPr>
            <w:r w:rsidRPr="00564F2A">
              <w:rPr>
                <w:rFonts w:eastAsia="Cambria" w:cs="Arial"/>
              </w:rPr>
              <w:t>Complete appropriate doc</w:t>
            </w:r>
            <w:r>
              <w:rPr>
                <w:rFonts w:eastAsia="Cambria" w:cs="Arial"/>
              </w:rPr>
              <w:t xml:space="preserve">umentation as per local policy </w:t>
            </w:r>
            <w:r w:rsidRPr="00564F2A">
              <w:rPr>
                <w:rFonts w:eastAsia="Cambria" w:cs="Arial"/>
              </w:rPr>
              <w:t>for releasing baby from ward and refer to local guidance</w:t>
            </w:r>
            <w:r w:rsidR="000F6496">
              <w:rPr>
                <w:rFonts w:eastAsia="Cambria" w:cs="Arial"/>
              </w:rPr>
              <w:t>.</w:t>
            </w:r>
          </w:p>
        </w:tc>
        <w:tc>
          <w:tcPr>
            <w:tcW w:w="623" w:type="dxa"/>
          </w:tcPr>
          <w:p w14:paraId="7B997B4C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4A1C1210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630" w:type="dxa"/>
          </w:tcPr>
          <w:p w14:paraId="31EDC89B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2965" w:type="dxa"/>
          </w:tcPr>
          <w:p w14:paraId="0A359F27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880" w:type="dxa"/>
          </w:tcPr>
          <w:p w14:paraId="46276187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  <w:tc>
          <w:tcPr>
            <w:tcW w:w="1281" w:type="dxa"/>
          </w:tcPr>
          <w:p w14:paraId="6FD54105" w14:textId="77777777" w:rsidR="00B82A54" w:rsidRPr="00564F2A" w:rsidRDefault="00B82A54" w:rsidP="001C48C4">
            <w:pPr>
              <w:rPr>
                <w:rFonts w:eastAsia="Cambria"/>
              </w:rPr>
            </w:pPr>
          </w:p>
        </w:tc>
      </w:tr>
    </w:tbl>
    <w:p w14:paraId="0B936227" w14:textId="77777777" w:rsidR="00B82A54" w:rsidRPr="00C32EAC" w:rsidRDefault="00B82A54" w:rsidP="00B82A54"/>
    <w:p w14:paraId="30293A7A" w14:textId="3132CFE9" w:rsidR="00B82A54" w:rsidRPr="00C32EAC" w:rsidRDefault="00B82A54" w:rsidP="00B82A54">
      <w:r w:rsidRPr="00C32EAC">
        <w:t xml:space="preserve">Some hospices offer the use of a cold room facility. This allows the family to stay with the baby and say goodbye in a supportive environment. This is a place where babies can lay at rest after their death until the day of their funeral. </w:t>
      </w:r>
      <w:r w:rsidR="00FC789D">
        <w:t xml:space="preserve">Please check your local arrangements. </w:t>
      </w:r>
    </w:p>
    <w:p w14:paraId="38B518A9" w14:textId="77777777" w:rsidR="00B82A54" w:rsidRPr="00EE5685" w:rsidRDefault="00B82A54" w:rsidP="00B82A54">
      <w:r w:rsidRPr="00C32EAC">
        <w:t xml:space="preserve">See </w:t>
      </w:r>
      <w:hyperlink r:id="rId24" w:history="1">
        <w:r w:rsidRPr="00EE5685">
          <w:rPr>
            <w:rStyle w:val="Hyperlink"/>
          </w:rPr>
          <w:t>http://www.neonatalnetwork.co.uk/hospice-care/file/HospiceInformation</w:t>
        </w:r>
      </w:hyperlink>
      <w:r w:rsidRPr="00EE5685">
        <w:t xml:space="preserve"> </w:t>
      </w:r>
    </w:p>
    <w:p w14:paraId="167FEA08" w14:textId="77777777" w:rsidR="00B82A54" w:rsidRPr="00C32EAC" w:rsidRDefault="00B82A54" w:rsidP="00B82A54">
      <w:pPr>
        <w:ind w:hanging="240"/>
      </w:pPr>
      <w:r w:rsidRPr="00C32EAC">
        <w:br w:type="page"/>
      </w:r>
    </w:p>
    <w:p w14:paraId="31DB4DFD" w14:textId="399980E1" w:rsidR="00B82A54" w:rsidRPr="00E52878" w:rsidRDefault="00B82A54" w:rsidP="00E52878">
      <w:pPr>
        <w:pStyle w:val="Heading1"/>
      </w:pPr>
      <w:bookmarkStart w:id="275" w:name="_Toc456867107"/>
      <w:bookmarkStart w:id="276" w:name="_Toc456867670"/>
      <w:bookmarkStart w:id="277" w:name="_Toc456868009"/>
      <w:bookmarkStart w:id="278" w:name="_Toc456868324"/>
      <w:bookmarkStart w:id="279" w:name="_Toc456868347"/>
      <w:bookmarkStart w:id="280" w:name="_Toc456868505"/>
      <w:bookmarkStart w:id="281" w:name="_Toc456868665"/>
      <w:bookmarkStart w:id="282" w:name="_Toc456868757"/>
      <w:bookmarkStart w:id="283" w:name="_Toc456868901"/>
      <w:bookmarkStart w:id="284" w:name="_Toc505256818"/>
      <w:bookmarkStart w:id="285" w:name="_Toc68779184"/>
      <w:bookmarkStart w:id="286" w:name="_Toc88216451"/>
      <w:bookmarkStart w:id="287" w:name="_Toc94260657"/>
      <w:bookmarkStart w:id="288" w:name="_Toc94260910"/>
      <w:bookmarkStart w:id="289" w:name="_Toc94260936"/>
      <w:bookmarkStart w:id="290" w:name="_Toc94260955"/>
      <w:bookmarkStart w:id="291" w:name="_Toc96524457"/>
      <w:bookmarkStart w:id="292" w:name="_Toc96524900"/>
      <w:bookmarkStart w:id="293" w:name="_Toc96525136"/>
      <w:bookmarkStart w:id="294" w:name="_Toc96525239"/>
      <w:bookmarkStart w:id="295" w:name="_Toc96525361"/>
      <w:bookmarkStart w:id="296" w:name="_Toc109208444"/>
      <w:bookmarkStart w:id="297" w:name="_Toc109208524"/>
      <w:bookmarkStart w:id="298" w:name="_Toc109208608"/>
      <w:bookmarkStart w:id="299" w:name="_Toc109212900"/>
      <w:bookmarkStart w:id="300" w:name="_Toc111103972"/>
      <w:bookmarkStart w:id="301" w:name="_Toc111104076"/>
      <w:bookmarkStart w:id="302" w:name="_Toc113011617"/>
      <w:bookmarkStart w:id="303" w:name="_Toc113011932"/>
      <w:bookmarkStart w:id="304" w:name="_Toc171346478"/>
      <w:r w:rsidRPr="00E52878">
        <w:rPr>
          <w:rStyle w:val="Heading1Char"/>
          <w:b/>
          <w:bCs/>
          <w:shd w:val="clear" w:color="auto" w:fill="auto"/>
        </w:rPr>
        <w:lastRenderedPageBreak/>
        <w:t>Funeral Arrangements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Pr="00E52878">
        <w:t xml:space="preserve"> </w:t>
      </w:r>
    </w:p>
    <w:p w14:paraId="50F1F7A7" w14:textId="77777777" w:rsidR="00B82A54" w:rsidRPr="00B82A54" w:rsidRDefault="00B82A54" w:rsidP="00B82A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686"/>
        <w:gridCol w:w="728"/>
        <w:gridCol w:w="759"/>
        <w:gridCol w:w="1382"/>
        <w:gridCol w:w="696"/>
        <w:gridCol w:w="1238"/>
      </w:tblGrid>
      <w:tr w:rsidR="00E52878" w:rsidRPr="00E52878" w14:paraId="38F193E3" w14:textId="77777777" w:rsidTr="00E52878">
        <w:tc>
          <w:tcPr>
            <w:tcW w:w="3521" w:type="dxa"/>
            <w:shd w:val="clear" w:color="auto" w:fill="CCC0D9" w:themeFill="accent4" w:themeFillTint="66"/>
          </w:tcPr>
          <w:p w14:paraId="454BA2C0" w14:textId="77777777" w:rsidR="00B82A54" w:rsidRPr="00E52878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 xml:space="preserve">As per local arrangements </w:t>
            </w:r>
          </w:p>
          <w:p w14:paraId="01AF704D" w14:textId="77777777" w:rsidR="00B82A54" w:rsidRPr="00E52878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>and gestation</w:t>
            </w:r>
          </w:p>
        </w:tc>
        <w:tc>
          <w:tcPr>
            <w:tcW w:w="686" w:type="dxa"/>
            <w:shd w:val="clear" w:color="auto" w:fill="CCC0D9" w:themeFill="accent4" w:themeFillTint="66"/>
            <w:vAlign w:val="center"/>
          </w:tcPr>
          <w:p w14:paraId="4273F790" w14:textId="77777777" w:rsidR="00B82A54" w:rsidRPr="00E52878" w:rsidRDefault="00B82A54" w:rsidP="001C48C4">
            <w:pPr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 xml:space="preserve">Yes 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14:paraId="75ED34FD" w14:textId="77777777" w:rsidR="00B82A54" w:rsidRPr="00E52878" w:rsidRDefault="00B82A54" w:rsidP="001C48C4">
            <w:pPr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 xml:space="preserve">No </w:t>
            </w:r>
          </w:p>
        </w:tc>
        <w:tc>
          <w:tcPr>
            <w:tcW w:w="759" w:type="dxa"/>
            <w:shd w:val="clear" w:color="auto" w:fill="CCC0D9" w:themeFill="accent4" w:themeFillTint="66"/>
            <w:vAlign w:val="center"/>
          </w:tcPr>
          <w:p w14:paraId="2816D169" w14:textId="77777777" w:rsidR="00B82A54" w:rsidRPr="00E52878" w:rsidRDefault="00B82A54" w:rsidP="001C48C4">
            <w:pPr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>N/A</w:t>
            </w:r>
            <w:r w:rsidRPr="00E52878">
              <w:rPr>
                <w:rFonts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1382" w:type="dxa"/>
            <w:shd w:val="clear" w:color="auto" w:fill="CCC0D9" w:themeFill="accent4" w:themeFillTint="66"/>
            <w:vAlign w:val="center"/>
          </w:tcPr>
          <w:p w14:paraId="0E6C7A98" w14:textId="77777777" w:rsidR="00B82A54" w:rsidRPr="00E52878" w:rsidRDefault="00B82A54" w:rsidP="001C48C4">
            <w:pPr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 xml:space="preserve">Comments </w:t>
            </w:r>
          </w:p>
        </w:tc>
        <w:tc>
          <w:tcPr>
            <w:tcW w:w="696" w:type="dxa"/>
            <w:shd w:val="clear" w:color="auto" w:fill="CCC0D9" w:themeFill="accent4" w:themeFillTint="66"/>
            <w:vAlign w:val="center"/>
          </w:tcPr>
          <w:p w14:paraId="72A7DDB3" w14:textId="77777777" w:rsidR="00B82A54" w:rsidRPr="00E52878" w:rsidRDefault="00B82A54" w:rsidP="001C48C4">
            <w:pPr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 xml:space="preserve">Date </w:t>
            </w:r>
          </w:p>
        </w:tc>
        <w:tc>
          <w:tcPr>
            <w:tcW w:w="1238" w:type="dxa"/>
            <w:shd w:val="clear" w:color="auto" w:fill="CCC0D9" w:themeFill="accent4" w:themeFillTint="66"/>
            <w:vAlign w:val="center"/>
          </w:tcPr>
          <w:p w14:paraId="2CF11CFB" w14:textId="77777777" w:rsidR="00B82A54" w:rsidRPr="00E52878" w:rsidRDefault="00B82A54" w:rsidP="001C48C4">
            <w:pPr>
              <w:rPr>
                <w:b/>
                <w:sz w:val="22"/>
              </w:rPr>
            </w:pPr>
            <w:r w:rsidRPr="00E52878">
              <w:rPr>
                <w:b/>
                <w:sz w:val="22"/>
              </w:rPr>
              <w:t xml:space="preserve">Signature </w:t>
            </w:r>
          </w:p>
        </w:tc>
      </w:tr>
      <w:tr w:rsidR="00B82A54" w:rsidRPr="00C32EAC" w14:paraId="453EE650" w14:textId="77777777" w:rsidTr="00E11F4C">
        <w:trPr>
          <w:trHeight w:val="2102"/>
        </w:trPr>
        <w:tc>
          <w:tcPr>
            <w:tcW w:w="3521" w:type="dxa"/>
          </w:tcPr>
          <w:p w14:paraId="2CD36CAC" w14:textId="522F53A4" w:rsidR="00B82A54" w:rsidRPr="000F6496" w:rsidRDefault="00E11F4C" w:rsidP="00E11F4C">
            <w:pPr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Discuss</w:t>
            </w:r>
            <w:r w:rsidR="00B82A54" w:rsidRPr="000F6496">
              <w:rPr>
                <w:rFonts w:cs="Arial"/>
                <w:sz w:val="22"/>
                <w:szCs w:val="22"/>
                <w:lang w:eastAsia="en-US"/>
              </w:rPr>
              <w:t xml:space="preserve"> options available for burial/cremation of their baby.  If the parents would like the hospital to help them with the funeral arrangements, refer the parents as per local hospital arrangements. Document </w:t>
            </w:r>
            <w:r w:rsidR="000F6496" w:rsidRPr="000F6496">
              <w:rPr>
                <w:rFonts w:cs="Arial"/>
                <w:sz w:val="22"/>
                <w:szCs w:val="22"/>
                <w:lang w:eastAsia="en-US"/>
              </w:rPr>
              <w:t xml:space="preserve">the preferred </w:t>
            </w:r>
            <w:r w:rsidR="00B82A54" w:rsidRPr="000F6496">
              <w:rPr>
                <w:rFonts w:cs="Arial"/>
                <w:sz w:val="22"/>
                <w:szCs w:val="22"/>
                <w:lang w:eastAsia="en-US"/>
              </w:rPr>
              <w:t>arrangements.</w:t>
            </w:r>
          </w:p>
        </w:tc>
        <w:tc>
          <w:tcPr>
            <w:tcW w:w="686" w:type="dxa"/>
          </w:tcPr>
          <w:p w14:paraId="45FCD1C2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28" w:type="dxa"/>
          </w:tcPr>
          <w:p w14:paraId="0F07E010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59" w:type="dxa"/>
          </w:tcPr>
          <w:p w14:paraId="3C2B7E75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382" w:type="dxa"/>
          </w:tcPr>
          <w:p w14:paraId="6B9F34A1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55B2F46E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238" w:type="dxa"/>
          </w:tcPr>
          <w:p w14:paraId="4D580830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</w:tr>
      <w:tr w:rsidR="008A76B8" w:rsidRPr="00C32EAC" w14:paraId="54780A80" w14:textId="77777777" w:rsidTr="00E11F4C">
        <w:trPr>
          <w:trHeight w:val="2118"/>
        </w:trPr>
        <w:tc>
          <w:tcPr>
            <w:tcW w:w="3521" w:type="dxa"/>
          </w:tcPr>
          <w:p w14:paraId="52B0A954" w14:textId="3B69F161" w:rsidR="008A76B8" w:rsidRPr="000F6496" w:rsidRDefault="008A76B8" w:rsidP="001C48C4">
            <w:pPr>
              <w:rPr>
                <w:rFonts w:cs="Arial"/>
                <w:sz w:val="22"/>
                <w:szCs w:val="22"/>
              </w:rPr>
            </w:pPr>
            <w:r w:rsidRPr="000F6496">
              <w:rPr>
                <w:rFonts w:cs="Arial"/>
                <w:sz w:val="22"/>
                <w:szCs w:val="22"/>
              </w:rPr>
              <w:t xml:space="preserve">Inform the </w:t>
            </w:r>
            <w:r w:rsidR="00E11F4C">
              <w:rPr>
                <w:rFonts w:cs="Arial"/>
                <w:sz w:val="22"/>
                <w:szCs w:val="22"/>
              </w:rPr>
              <w:t>p</w:t>
            </w:r>
            <w:r w:rsidR="00494EC9" w:rsidRPr="000F6496">
              <w:rPr>
                <w:rFonts w:cs="Arial"/>
                <w:sz w:val="22"/>
                <w:szCs w:val="22"/>
              </w:rPr>
              <w:t>arents</w:t>
            </w:r>
            <w:r w:rsidRPr="000F6496">
              <w:rPr>
                <w:rFonts w:cs="Arial"/>
                <w:sz w:val="22"/>
                <w:szCs w:val="22"/>
              </w:rPr>
              <w:t xml:space="preserve"> </w:t>
            </w:r>
            <w:r w:rsidR="000F6496" w:rsidRPr="000F6496">
              <w:rPr>
                <w:rFonts w:cs="Arial"/>
                <w:sz w:val="22"/>
                <w:szCs w:val="22"/>
              </w:rPr>
              <w:t>about</w:t>
            </w:r>
            <w:r w:rsidRPr="000F6496">
              <w:rPr>
                <w:rFonts w:cs="Arial"/>
                <w:sz w:val="22"/>
                <w:szCs w:val="22"/>
              </w:rPr>
              <w:t xml:space="preserve"> the child</w:t>
            </w:r>
            <w:r w:rsidR="00494EC9" w:rsidRPr="000F6496">
              <w:rPr>
                <w:rFonts w:cs="Arial"/>
                <w:sz w:val="22"/>
                <w:szCs w:val="22"/>
              </w:rPr>
              <w:t xml:space="preserve"> funeral fund. Information leaflets can be downloaded from the website and should be given to families.</w:t>
            </w:r>
          </w:p>
          <w:p w14:paraId="406EDEC3" w14:textId="77777777" w:rsidR="00494EC9" w:rsidRPr="000F6496" w:rsidRDefault="00494EC9" w:rsidP="001C48C4">
            <w:pPr>
              <w:rPr>
                <w:rFonts w:cs="Arial"/>
                <w:sz w:val="22"/>
                <w:szCs w:val="22"/>
              </w:rPr>
            </w:pPr>
          </w:p>
          <w:p w14:paraId="07ADFCCF" w14:textId="43219918" w:rsidR="000F6496" w:rsidRPr="000F6496" w:rsidRDefault="000F6496" w:rsidP="006E469F">
            <w:pPr>
              <w:rPr>
                <w:rFonts w:cs="Arial"/>
                <w:sz w:val="22"/>
                <w:szCs w:val="22"/>
              </w:rPr>
            </w:pPr>
            <w:hyperlink r:id="rId25" w:history="1">
              <w:r w:rsidRPr="000F6496">
                <w:rPr>
                  <w:rStyle w:val="Hyperlink"/>
                  <w:rFonts w:cs="Arial"/>
                  <w:sz w:val="22"/>
                  <w:szCs w:val="22"/>
                </w:rPr>
                <w:t>https://www.gov.uk/child-funeral-costs</w:t>
              </w:r>
            </w:hyperlink>
          </w:p>
        </w:tc>
        <w:tc>
          <w:tcPr>
            <w:tcW w:w="686" w:type="dxa"/>
          </w:tcPr>
          <w:p w14:paraId="38C83B89" w14:textId="77777777" w:rsidR="008A76B8" w:rsidRPr="00C32EAC" w:rsidRDefault="008A76B8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728" w:type="dxa"/>
          </w:tcPr>
          <w:p w14:paraId="74A0C24B" w14:textId="77777777" w:rsidR="008A76B8" w:rsidRPr="00C32EAC" w:rsidRDefault="008A76B8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759" w:type="dxa"/>
          </w:tcPr>
          <w:p w14:paraId="564ABB0B" w14:textId="77777777" w:rsidR="008A76B8" w:rsidRPr="00C32EAC" w:rsidRDefault="008A76B8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1382" w:type="dxa"/>
          </w:tcPr>
          <w:p w14:paraId="0BF68252" w14:textId="77777777" w:rsidR="008A76B8" w:rsidRPr="00C32EAC" w:rsidRDefault="008A76B8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696" w:type="dxa"/>
          </w:tcPr>
          <w:p w14:paraId="0AF237CB" w14:textId="77777777" w:rsidR="008A76B8" w:rsidRPr="00C32EAC" w:rsidRDefault="008A76B8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</w:rPr>
            </w:pPr>
          </w:p>
        </w:tc>
        <w:tc>
          <w:tcPr>
            <w:tcW w:w="1238" w:type="dxa"/>
          </w:tcPr>
          <w:p w14:paraId="09531C79" w14:textId="77777777" w:rsidR="008A76B8" w:rsidRPr="00C32EAC" w:rsidRDefault="008A76B8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</w:rPr>
            </w:pPr>
          </w:p>
        </w:tc>
      </w:tr>
      <w:tr w:rsidR="00B82A54" w:rsidRPr="00C32EAC" w14:paraId="54660175" w14:textId="77777777" w:rsidTr="000F6496">
        <w:trPr>
          <w:trHeight w:val="521"/>
        </w:trPr>
        <w:tc>
          <w:tcPr>
            <w:tcW w:w="3521" w:type="dxa"/>
          </w:tcPr>
          <w:p w14:paraId="191672D7" w14:textId="33B914EF" w:rsidR="00B82A54" w:rsidRPr="000D0867" w:rsidRDefault="00B82A54" w:rsidP="001C48C4">
            <w:pPr>
              <w:rPr>
                <w:rFonts w:cs="Arial"/>
                <w:sz w:val="22"/>
                <w:szCs w:val="22"/>
                <w:lang w:eastAsia="en-US"/>
              </w:rPr>
            </w:pPr>
            <w:r w:rsidRPr="000D0867">
              <w:rPr>
                <w:rFonts w:cs="Arial"/>
                <w:sz w:val="22"/>
                <w:szCs w:val="22"/>
                <w:lang w:eastAsia="en-US"/>
              </w:rPr>
              <w:t xml:space="preserve">Complete the </w:t>
            </w:r>
            <w:r w:rsidR="00494EC9">
              <w:rPr>
                <w:sz w:val="22"/>
                <w:szCs w:val="22"/>
              </w:rPr>
              <w:t>paperwork</w:t>
            </w:r>
            <w:r w:rsidR="000F6496">
              <w:rPr>
                <w:sz w:val="22"/>
                <w:szCs w:val="22"/>
              </w:rPr>
              <w:t xml:space="preserve"> f</w:t>
            </w:r>
            <w:r w:rsidR="00630EB5" w:rsidRPr="000D0867">
              <w:rPr>
                <w:sz w:val="22"/>
                <w:szCs w:val="22"/>
              </w:rPr>
              <w:t xml:space="preserve">or </w:t>
            </w:r>
            <w:r w:rsidR="000F6496">
              <w:rPr>
                <w:sz w:val="22"/>
                <w:szCs w:val="22"/>
              </w:rPr>
              <w:t>c</w:t>
            </w:r>
            <w:r w:rsidR="00630EB5" w:rsidRPr="000D0867">
              <w:rPr>
                <w:sz w:val="22"/>
                <w:szCs w:val="22"/>
              </w:rPr>
              <w:t xml:space="preserve">remation or </w:t>
            </w:r>
            <w:r w:rsidR="000F6496">
              <w:rPr>
                <w:sz w:val="22"/>
                <w:szCs w:val="22"/>
              </w:rPr>
              <w:t>b</w:t>
            </w:r>
            <w:r w:rsidR="00630EB5" w:rsidRPr="000D0867">
              <w:rPr>
                <w:sz w:val="22"/>
                <w:szCs w:val="22"/>
              </w:rPr>
              <w:t>urial</w:t>
            </w:r>
            <w:r w:rsidR="00E11F4C">
              <w:rPr>
                <w:sz w:val="22"/>
                <w:szCs w:val="22"/>
              </w:rPr>
              <w:t>.</w:t>
            </w:r>
            <w:r w:rsidRPr="000D0867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" w:type="dxa"/>
          </w:tcPr>
          <w:p w14:paraId="0D406B8A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28" w:type="dxa"/>
          </w:tcPr>
          <w:p w14:paraId="7B6A40E8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59" w:type="dxa"/>
          </w:tcPr>
          <w:p w14:paraId="3648F1D4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382" w:type="dxa"/>
          </w:tcPr>
          <w:p w14:paraId="27721B13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5F855F33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238" w:type="dxa"/>
          </w:tcPr>
          <w:p w14:paraId="1AA20351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</w:tr>
      <w:tr w:rsidR="00B82A54" w:rsidRPr="00C32EAC" w14:paraId="07E593F0" w14:textId="77777777" w:rsidTr="000F6496">
        <w:trPr>
          <w:trHeight w:val="1637"/>
        </w:trPr>
        <w:tc>
          <w:tcPr>
            <w:tcW w:w="3521" w:type="dxa"/>
          </w:tcPr>
          <w:p w14:paraId="6852C6D5" w14:textId="11A087CF" w:rsidR="00B82A54" w:rsidRPr="00E11F4C" w:rsidRDefault="00B82A54" w:rsidP="001C48C4">
            <w:pPr>
              <w:rPr>
                <w:rFonts w:cs="Arial"/>
                <w:sz w:val="22"/>
                <w:szCs w:val="22"/>
                <w:lang w:eastAsia="en-US"/>
              </w:rPr>
            </w:pPr>
            <w:r w:rsidRPr="00E11F4C">
              <w:rPr>
                <w:rFonts w:cs="Arial"/>
                <w:sz w:val="22"/>
                <w:szCs w:val="22"/>
                <w:lang w:eastAsia="en-US"/>
              </w:rPr>
              <w:t>If the family choose a hospital burial</w:t>
            </w:r>
            <w:r w:rsidR="006B249D" w:rsidRPr="00E11F4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E11F4C" w:rsidRPr="00E11F4C">
              <w:rPr>
                <w:rFonts w:cs="Arial"/>
                <w:sz w:val="22"/>
                <w:szCs w:val="22"/>
                <w:lang w:eastAsia="en-US"/>
              </w:rPr>
              <w:t xml:space="preserve">or </w:t>
            </w:r>
            <w:r w:rsidR="006B249D" w:rsidRPr="00E11F4C">
              <w:rPr>
                <w:rFonts w:cs="Arial"/>
                <w:sz w:val="22"/>
                <w:szCs w:val="22"/>
                <w:lang w:eastAsia="en-US"/>
              </w:rPr>
              <w:t>cremation</w:t>
            </w:r>
            <w:r w:rsidRPr="00E11F4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="006B249D" w:rsidRPr="00E11F4C">
              <w:rPr>
                <w:sz w:val="22"/>
                <w:szCs w:val="22"/>
              </w:rPr>
              <w:t xml:space="preserve">the </w:t>
            </w:r>
            <w:r w:rsidR="00E11F4C" w:rsidRPr="00E11F4C">
              <w:rPr>
                <w:sz w:val="22"/>
                <w:szCs w:val="22"/>
              </w:rPr>
              <w:t>relevant</w:t>
            </w:r>
            <w:r w:rsidR="006B249D" w:rsidRPr="00E11F4C">
              <w:rPr>
                <w:sz w:val="22"/>
                <w:szCs w:val="22"/>
              </w:rPr>
              <w:t xml:space="preserve"> paperwork</w:t>
            </w:r>
            <w:r w:rsidR="00630EB5" w:rsidRPr="00E11F4C">
              <w:rPr>
                <w:sz w:val="22"/>
                <w:szCs w:val="22"/>
              </w:rPr>
              <w:t xml:space="preserve"> </w:t>
            </w:r>
            <w:r w:rsidRPr="00E11F4C">
              <w:rPr>
                <w:rFonts w:cs="Arial"/>
                <w:sz w:val="22"/>
                <w:szCs w:val="22"/>
                <w:lang w:eastAsia="en-US"/>
              </w:rPr>
              <w:t>must be given to the dedicated individual in your Trust ie mortuary or bereavement centre.</w:t>
            </w:r>
          </w:p>
        </w:tc>
        <w:tc>
          <w:tcPr>
            <w:tcW w:w="686" w:type="dxa"/>
          </w:tcPr>
          <w:p w14:paraId="4AA2D7B5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28" w:type="dxa"/>
          </w:tcPr>
          <w:p w14:paraId="643A1E08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59" w:type="dxa"/>
          </w:tcPr>
          <w:p w14:paraId="249F0C99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382" w:type="dxa"/>
          </w:tcPr>
          <w:p w14:paraId="04B30E72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643DDC1E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238" w:type="dxa"/>
          </w:tcPr>
          <w:p w14:paraId="34324749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</w:tr>
      <w:tr w:rsidR="00B82A54" w:rsidRPr="00C32EAC" w14:paraId="4BD0AF04" w14:textId="77777777" w:rsidTr="000F6496">
        <w:trPr>
          <w:trHeight w:val="1853"/>
        </w:trPr>
        <w:tc>
          <w:tcPr>
            <w:tcW w:w="3521" w:type="dxa"/>
          </w:tcPr>
          <w:p w14:paraId="0D691E8E" w14:textId="3A4930CE" w:rsidR="00B82A54" w:rsidRPr="00E11F4C" w:rsidRDefault="00B82A54" w:rsidP="001C48C4">
            <w:pPr>
              <w:rPr>
                <w:rFonts w:cs="Arial"/>
                <w:sz w:val="22"/>
                <w:szCs w:val="22"/>
                <w:lang w:eastAsia="en-US"/>
              </w:rPr>
            </w:pPr>
            <w:r w:rsidRPr="00E11F4C">
              <w:rPr>
                <w:rFonts w:cs="Arial"/>
                <w:sz w:val="22"/>
                <w:szCs w:val="22"/>
                <w:lang w:eastAsia="en-US"/>
              </w:rPr>
              <w:t xml:space="preserve">If the family choose to arrange their own funeral the </w:t>
            </w:r>
            <w:r w:rsidR="006B249D" w:rsidRPr="00E11F4C">
              <w:rPr>
                <w:rFonts w:cs="Arial"/>
                <w:sz w:val="22"/>
                <w:szCs w:val="22"/>
                <w:lang w:eastAsia="en-US"/>
              </w:rPr>
              <w:t xml:space="preserve">paperwork </w:t>
            </w:r>
            <w:r w:rsidR="00E11F4C" w:rsidRPr="00E11F4C">
              <w:rPr>
                <w:rFonts w:cs="Arial"/>
                <w:sz w:val="22"/>
                <w:szCs w:val="22"/>
                <w:lang w:eastAsia="en-US"/>
              </w:rPr>
              <w:t>for c</w:t>
            </w:r>
            <w:r w:rsidR="00630EB5" w:rsidRPr="00E11F4C">
              <w:rPr>
                <w:sz w:val="22"/>
                <w:szCs w:val="22"/>
              </w:rPr>
              <w:t xml:space="preserve">remation or </w:t>
            </w:r>
            <w:r w:rsidR="00E11F4C" w:rsidRPr="00E11F4C">
              <w:rPr>
                <w:sz w:val="22"/>
                <w:szCs w:val="22"/>
              </w:rPr>
              <w:t>b</w:t>
            </w:r>
            <w:r w:rsidR="00630EB5" w:rsidRPr="00E11F4C">
              <w:rPr>
                <w:sz w:val="22"/>
                <w:szCs w:val="22"/>
              </w:rPr>
              <w:t xml:space="preserve">urial </w:t>
            </w:r>
            <w:r w:rsidRPr="00E11F4C">
              <w:rPr>
                <w:rFonts w:cs="Arial"/>
                <w:sz w:val="22"/>
                <w:szCs w:val="22"/>
                <w:lang w:eastAsia="en-US"/>
              </w:rPr>
              <w:t>is usually given to the family to give to their funeral director of choice, however check your local Trust policy.</w:t>
            </w:r>
          </w:p>
        </w:tc>
        <w:tc>
          <w:tcPr>
            <w:tcW w:w="686" w:type="dxa"/>
          </w:tcPr>
          <w:p w14:paraId="14C5E230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28" w:type="dxa"/>
          </w:tcPr>
          <w:p w14:paraId="0683128C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59" w:type="dxa"/>
          </w:tcPr>
          <w:p w14:paraId="6D6B46CB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382" w:type="dxa"/>
          </w:tcPr>
          <w:p w14:paraId="4787D3F4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40DB1B5F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238" w:type="dxa"/>
          </w:tcPr>
          <w:p w14:paraId="30B5DC49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</w:tr>
      <w:tr w:rsidR="00B82A54" w:rsidRPr="00C32EAC" w14:paraId="7A5A659F" w14:textId="77777777" w:rsidTr="006E469F">
        <w:trPr>
          <w:trHeight w:val="1470"/>
        </w:trPr>
        <w:tc>
          <w:tcPr>
            <w:tcW w:w="3521" w:type="dxa"/>
          </w:tcPr>
          <w:p w14:paraId="6A6422E5" w14:textId="3C1BA9F4" w:rsidR="00B82A54" w:rsidRPr="00E11F4C" w:rsidRDefault="00B82A54" w:rsidP="00E11F4C">
            <w:pPr>
              <w:rPr>
                <w:rFonts w:cs="Arial"/>
                <w:sz w:val="22"/>
                <w:szCs w:val="22"/>
                <w:lang w:eastAsia="en-US"/>
              </w:rPr>
            </w:pPr>
            <w:r w:rsidRPr="00E11F4C">
              <w:rPr>
                <w:rFonts w:cs="Arial"/>
                <w:sz w:val="22"/>
                <w:szCs w:val="22"/>
                <w:lang w:eastAsia="en-US"/>
              </w:rPr>
              <w:t xml:space="preserve">If the parents choose to have a hospital cremation or a private cremation the </w:t>
            </w:r>
            <w:r w:rsidR="006B249D" w:rsidRPr="00E11F4C">
              <w:rPr>
                <w:sz w:val="22"/>
                <w:szCs w:val="22"/>
              </w:rPr>
              <w:t xml:space="preserve">paperwork </w:t>
            </w:r>
            <w:r w:rsidR="00CF6106" w:rsidRPr="00E11F4C">
              <w:rPr>
                <w:sz w:val="22"/>
                <w:szCs w:val="22"/>
              </w:rPr>
              <w:t xml:space="preserve">for Cremation or Burial </w:t>
            </w:r>
            <w:r w:rsidRPr="00E11F4C">
              <w:rPr>
                <w:rFonts w:cs="Arial"/>
                <w:sz w:val="22"/>
                <w:szCs w:val="22"/>
                <w:lang w:eastAsia="en-US"/>
              </w:rPr>
              <w:t>must be sent to the mortuary with th</w:t>
            </w:r>
            <w:r w:rsidR="006E469F">
              <w:rPr>
                <w:rFonts w:cs="Arial"/>
                <w:sz w:val="22"/>
                <w:szCs w:val="22"/>
                <w:lang w:eastAsia="en-US"/>
              </w:rPr>
              <w:t>e baby.</w:t>
            </w:r>
          </w:p>
        </w:tc>
        <w:tc>
          <w:tcPr>
            <w:tcW w:w="686" w:type="dxa"/>
          </w:tcPr>
          <w:p w14:paraId="1E9BA840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28" w:type="dxa"/>
          </w:tcPr>
          <w:p w14:paraId="549258CB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759" w:type="dxa"/>
          </w:tcPr>
          <w:p w14:paraId="0D6550C5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382" w:type="dxa"/>
          </w:tcPr>
          <w:p w14:paraId="02D85410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696" w:type="dxa"/>
          </w:tcPr>
          <w:p w14:paraId="401D89A8" w14:textId="77777777" w:rsidR="00B82A54" w:rsidRPr="00C32EAC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</w:tc>
        <w:tc>
          <w:tcPr>
            <w:tcW w:w="1238" w:type="dxa"/>
          </w:tcPr>
          <w:p w14:paraId="36415502" w14:textId="77777777" w:rsidR="00B82A54" w:rsidRDefault="00B82A54" w:rsidP="001C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iCs/>
                <w:color w:val="000000"/>
                <w:sz w:val="22"/>
              </w:rPr>
            </w:pPr>
          </w:p>
          <w:p w14:paraId="20808F89" w14:textId="77777777" w:rsidR="00E11F4C" w:rsidRDefault="00E11F4C" w:rsidP="00E11F4C">
            <w:pPr>
              <w:rPr>
                <w:rFonts w:cs="Arial"/>
                <w:bCs/>
                <w:iCs/>
                <w:color w:val="000000"/>
                <w:sz w:val="22"/>
              </w:rPr>
            </w:pPr>
          </w:p>
          <w:p w14:paraId="4836D371" w14:textId="77777777" w:rsidR="00E11F4C" w:rsidRPr="00E11F4C" w:rsidRDefault="00E11F4C" w:rsidP="00E11F4C">
            <w:pPr>
              <w:rPr>
                <w:rFonts w:cs="Arial"/>
                <w:sz w:val="22"/>
              </w:rPr>
            </w:pPr>
          </w:p>
        </w:tc>
      </w:tr>
    </w:tbl>
    <w:p w14:paraId="2F92D387" w14:textId="77777777" w:rsidR="001D6341" w:rsidRDefault="001D6341">
      <w:pPr>
        <w:spacing w:after="80"/>
        <w:rPr>
          <w:rFonts w:eastAsiaTheme="majorEastAsia" w:cstheme="majorBidi"/>
          <w:b/>
          <w:bCs/>
          <w:sz w:val="32"/>
          <w:szCs w:val="28"/>
        </w:rPr>
      </w:pPr>
      <w:bookmarkStart w:id="305" w:name="_Toc456867105"/>
      <w:bookmarkStart w:id="306" w:name="_Toc456867668"/>
      <w:bookmarkStart w:id="307" w:name="_Toc456868007"/>
      <w:bookmarkStart w:id="308" w:name="_Toc456868322"/>
      <w:bookmarkStart w:id="309" w:name="_Toc456868345"/>
      <w:bookmarkStart w:id="310" w:name="_Toc456868503"/>
      <w:bookmarkStart w:id="311" w:name="_Toc456868663"/>
      <w:bookmarkStart w:id="312" w:name="_Toc456868755"/>
      <w:bookmarkStart w:id="313" w:name="_Toc456868899"/>
      <w:bookmarkStart w:id="314" w:name="_Toc505256816"/>
      <w:bookmarkStart w:id="315" w:name="_Toc68779182"/>
      <w:bookmarkStart w:id="316" w:name="_Toc88216449"/>
      <w:bookmarkStart w:id="317" w:name="_Toc94260655"/>
      <w:bookmarkStart w:id="318" w:name="_Toc94260908"/>
      <w:bookmarkStart w:id="319" w:name="_Toc94260934"/>
      <w:bookmarkStart w:id="320" w:name="_Toc94260953"/>
      <w:bookmarkStart w:id="321" w:name="_Toc96524455"/>
      <w:bookmarkStart w:id="322" w:name="_Toc96524898"/>
      <w:bookmarkStart w:id="323" w:name="_Toc96525134"/>
      <w:bookmarkStart w:id="324" w:name="_Toc96525237"/>
      <w:bookmarkStart w:id="325" w:name="_Toc96525359"/>
      <w:bookmarkStart w:id="326" w:name="_Toc109208442"/>
      <w:bookmarkStart w:id="327" w:name="_Toc109208522"/>
      <w:bookmarkStart w:id="328" w:name="_Toc109208606"/>
      <w:bookmarkStart w:id="329" w:name="_Toc109212898"/>
      <w:bookmarkStart w:id="330" w:name="_Toc111103970"/>
      <w:bookmarkStart w:id="331" w:name="_Toc111104074"/>
      <w:bookmarkStart w:id="332" w:name="_Toc113011615"/>
      <w:bookmarkStart w:id="333" w:name="_Toc456867108"/>
      <w:bookmarkStart w:id="334" w:name="_Toc456867671"/>
      <w:bookmarkStart w:id="335" w:name="_Toc456868010"/>
      <w:bookmarkStart w:id="336" w:name="_Toc456868325"/>
      <w:bookmarkStart w:id="337" w:name="_Toc456868348"/>
      <w:bookmarkStart w:id="338" w:name="_Toc456868506"/>
      <w:bookmarkStart w:id="339" w:name="_Toc456868666"/>
      <w:bookmarkStart w:id="340" w:name="_Toc456868758"/>
      <w:bookmarkStart w:id="341" w:name="_Toc456868902"/>
      <w:bookmarkStart w:id="342" w:name="_Toc68779185"/>
      <w:bookmarkStart w:id="343" w:name="_Toc88216452"/>
      <w:bookmarkStart w:id="344" w:name="_Toc94260658"/>
      <w:bookmarkStart w:id="345" w:name="_Toc94260911"/>
      <w:bookmarkStart w:id="346" w:name="_Toc94260937"/>
      <w:bookmarkStart w:id="347" w:name="_Toc94260956"/>
      <w:bookmarkStart w:id="348" w:name="_Toc96524458"/>
      <w:bookmarkStart w:id="349" w:name="_Toc96524901"/>
      <w:bookmarkStart w:id="350" w:name="_Toc96525137"/>
      <w:bookmarkStart w:id="351" w:name="_Toc96525240"/>
      <w:bookmarkStart w:id="352" w:name="_Toc96525362"/>
      <w:bookmarkStart w:id="353" w:name="_Toc109208445"/>
      <w:bookmarkStart w:id="354" w:name="_Toc109208525"/>
      <w:bookmarkStart w:id="355" w:name="_Toc109208609"/>
      <w:bookmarkStart w:id="356" w:name="_Toc109212901"/>
      <w:bookmarkStart w:id="357" w:name="_Toc111103974"/>
      <w:bookmarkStart w:id="358" w:name="_Toc111104078"/>
      <w:bookmarkStart w:id="359" w:name="_Toc113011619"/>
      <w:r>
        <w:br w:type="page"/>
      </w:r>
    </w:p>
    <w:p w14:paraId="6B092367" w14:textId="0B7C032F" w:rsidR="001D6341" w:rsidRPr="00E52878" w:rsidRDefault="001D6341" w:rsidP="001D6341">
      <w:pPr>
        <w:pStyle w:val="Heading1"/>
      </w:pPr>
      <w:bookmarkStart w:id="360" w:name="_Toc171346479"/>
      <w:r w:rsidRPr="00E52878">
        <w:lastRenderedPageBreak/>
        <w:t>Transfer of Baby to the Hospital Mortuary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60"/>
    </w:p>
    <w:p w14:paraId="58A0171C" w14:textId="77777777" w:rsidR="001D6341" w:rsidRDefault="001D6341" w:rsidP="001D6341">
      <w:pPr>
        <w:tabs>
          <w:tab w:val="left" w:pos="1616"/>
        </w:tabs>
      </w:pPr>
    </w:p>
    <w:p w14:paraId="10A36E35" w14:textId="77777777" w:rsidR="001D6341" w:rsidRDefault="001D6341" w:rsidP="001D6341">
      <w:pPr>
        <w:tabs>
          <w:tab w:val="left" w:pos="1616"/>
        </w:tabs>
      </w:pPr>
      <w:r w:rsidRPr="0064049B">
        <w:t>Inform parents as to where the baby will be taken once the</w:t>
      </w:r>
      <w:r>
        <w:t xml:space="preserve">y </w:t>
      </w:r>
      <w:r w:rsidRPr="0064049B">
        <w:t>go home.</w:t>
      </w:r>
    </w:p>
    <w:p w14:paraId="68C7A358" w14:textId="77777777" w:rsidR="001D6341" w:rsidRDefault="001D6341" w:rsidP="001D6341">
      <w:pPr>
        <w:tabs>
          <w:tab w:val="left" w:pos="1616"/>
        </w:tabs>
      </w:pPr>
    </w:p>
    <w:tbl>
      <w:tblPr>
        <w:tblW w:w="952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640"/>
        <w:gridCol w:w="669"/>
        <w:gridCol w:w="851"/>
        <w:gridCol w:w="1440"/>
        <w:gridCol w:w="1040"/>
        <w:gridCol w:w="1567"/>
      </w:tblGrid>
      <w:tr w:rsidR="001D6341" w:rsidRPr="00E52878" w14:paraId="1FDF16C8" w14:textId="77777777" w:rsidTr="000F1108">
        <w:tc>
          <w:tcPr>
            <w:tcW w:w="3314" w:type="dxa"/>
            <w:shd w:val="clear" w:color="auto" w:fill="CCC0D9" w:themeFill="accent4" w:themeFillTint="66"/>
          </w:tcPr>
          <w:p w14:paraId="4DD25ABC" w14:textId="77777777" w:rsidR="001D6341" w:rsidRPr="00E52878" w:rsidRDefault="001D6341" w:rsidP="000F1108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14:paraId="19EFAA21" w14:textId="77777777" w:rsidR="001D6341" w:rsidRPr="00E52878" w:rsidRDefault="001D6341" w:rsidP="000F1108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Yes </w:t>
            </w:r>
          </w:p>
        </w:tc>
        <w:tc>
          <w:tcPr>
            <w:tcW w:w="669" w:type="dxa"/>
            <w:shd w:val="clear" w:color="auto" w:fill="CCC0D9" w:themeFill="accent4" w:themeFillTint="66"/>
          </w:tcPr>
          <w:p w14:paraId="1A5E6093" w14:textId="77777777" w:rsidR="001D6341" w:rsidRPr="00E52878" w:rsidRDefault="001D6341" w:rsidP="000F1108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No 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14:paraId="31AB9DCD" w14:textId="77777777" w:rsidR="001D6341" w:rsidRPr="00E52878" w:rsidRDefault="001D6341" w:rsidP="000F1108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>N/A</w:t>
            </w:r>
            <w:r w:rsidRPr="00E52878">
              <w:rPr>
                <w:rFonts w:eastAsia="Cambria" w:cs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1FD1965E" w14:textId="77777777" w:rsidR="001D6341" w:rsidRPr="00E52878" w:rsidRDefault="001D6341" w:rsidP="000F1108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Comments </w:t>
            </w:r>
          </w:p>
        </w:tc>
        <w:tc>
          <w:tcPr>
            <w:tcW w:w="1040" w:type="dxa"/>
            <w:shd w:val="clear" w:color="auto" w:fill="CCC0D9" w:themeFill="accent4" w:themeFillTint="66"/>
          </w:tcPr>
          <w:p w14:paraId="46826645" w14:textId="77777777" w:rsidR="001D6341" w:rsidRPr="00E52878" w:rsidRDefault="001D6341" w:rsidP="000F1108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Date </w:t>
            </w:r>
          </w:p>
        </w:tc>
        <w:tc>
          <w:tcPr>
            <w:tcW w:w="1567" w:type="dxa"/>
            <w:shd w:val="clear" w:color="auto" w:fill="CCC0D9" w:themeFill="accent4" w:themeFillTint="66"/>
          </w:tcPr>
          <w:p w14:paraId="139A41E8" w14:textId="77777777" w:rsidR="001D6341" w:rsidRPr="00E52878" w:rsidRDefault="001D6341" w:rsidP="000F1108">
            <w:pPr>
              <w:spacing w:before="60" w:after="60"/>
              <w:rPr>
                <w:b/>
              </w:rPr>
            </w:pPr>
            <w:r w:rsidRPr="00E52878">
              <w:rPr>
                <w:b/>
              </w:rPr>
              <w:t xml:space="preserve">Signature </w:t>
            </w:r>
          </w:p>
        </w:tc>
      </w:tr>
      <w:tr w:rsidR="001D6341" w:rsidRPr="001E184E" w14:paraId="6AC97B25" w14:textId="77777777" w:rsidTr="000F1108">
        <w:tc>
          <w:tcPr>
            <w:tcW w:w="3314" w:type="dxa"/>
          </w:tcPr>
          <w:p w14:paraId="4C79C4A8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>Check baby’s identity labels</w:t>
            </w:r>
            <w:r>
              <w:rPr>
                <w:rFonts w:eastAsia="Cambria" w:cs="Arial"/>
              </w:rPr>
              <w:t>.</w:t>
            </w:r>
          </w:p>
          <w:p w14:paraId="767A3E3D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</w:p>
        </w:tc>
        <w:tc>
          <w:tcPr>
            <w:tcW w:w="640" w:type="dxa"/>
          </w:tcPr>
          <w:p w14:paraId="4AB2A8DD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4305061E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32C892F4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53BA5D40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2F984C73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00B99659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599379B7" w14:textId="77777777" w:rsidTr="000F1108">
        <w:tc>
          <w:tcPr>
            <w:tcW w:w="3314" w:type="dxa"/>
          </w:tcPr>
          <w:p w14:paraId="4E8617BA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>
              <w:rPr>
                <w:rFonts w:eastAsia="Cambria" w:cs="Arial"/>
              </w:rPr>
              <w:t>Complete the relevant labels</w:t>
            </w:r>
            <w:r w:rsidRPr="00C32EAC">
              <w:rPr>
                <w:rFonts w:eastAsia="Cambria" w:cs="Arial"/>
              </w:rPr>
              <w:t>/ documentation for your unit, the</w:t>
            </w:r>
            <w:r>
              <w:rPr>
                <w:rFonts w:eastAsia="Cambria" w:cs="Arial"/>
              </w:rPr>
              <w:t>se must be placed with the baby.</w:t>
            </w:r>
          </w:p>
        </w:tc>
        <w:tc>
          <w:tcPr>
            <w:tcW w:w="640" w:type="dxa"/>
          </w:tcPr>
          <w:p w14:paraId="0949257F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56303454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12546764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4B0F17E2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1D14078E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24728CE2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24B9885C" w14:textId="77777777" w:rsidTr="000F1108">
        <w:tc>
          <w:tcPr>
            <w:tcW w:w="3314" w:type="dxa"/>
          </w:tcPr>
          <w:p w14:paraId="09B1437E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 xml:space="preserve">Toys and personal </w:t>
            </w:r>
            <w:r>
              <w:rPr>
                <w:rFonts w:eastAsia="Cambria" w:cs="Arial"/>
              </w:rPr>
              <w:t>e</w:t>
            </w:r>
            <w:r w:rsidRPr="00C32EAC">
              <w:rPr>
                <w:rFonts w:eastAsia="Cambria" w:cs="Arial"/>
              </w:rPr>
              <w:t>ffects may be placed with the baby for transfer.</w:t>
            </w:r>
          </w:p>
        </w:tc>
        <w:tc>
          <w:tcPr>
            <w:tcW w:w="640" w:type="dxa"/>
          </w:tcPr>
          <w:p w14:paraId="7076DC5D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1AF0C057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210F9A75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6EA52D9A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51D36880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365CE492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4BBEE554" w14:textId="77777777" w:rsidTr="000F1108">
        <w:tc>
          <w:tcPr>
            <w:tcW w:w="3314" w:type="dxa"/>
          </w:tcPr>
          <w:p w14:paraId="7CB10AA8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 xml:space="preserve">The baby can remain dressed if the parents wish, for transfer to the mortuary. </w:t>
            </w:r>
          </w:p>
        </w:tc>
        <w:tc>
          <w:tcPr>
            <w:tcW w:w="640" w:type="dxa"/>
          </w:tcPr>
          <w:p w14:paraId="2EF2DC0C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35F08C81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684B0A07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21CC8E3B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3F791F30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24AE3F4B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567A815B" w14:textId="77777777" w:rsidTr="000F1108">
        <w:tc>
          <w:tcPr>
            <w:tcW w:w="3314" w:type="dxa"/>
          </w:tcPr>
          <w:p w14:paraId="7570B37C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>The copy of the post</w:t>
            </w:r>
            <w:r>
              <w:rPr>
                <w:rFonts w:eastAsia="Cambria" w:cs="Arial"/>
              </w:rPr>
              <w:t xml:space="preserve"> </w:t>
            </w:r>
            <w:r w:rsidRPr="00C32EAC">
              <w:rPr>
                <w:rFonts w:eastAsia="Cambria" w:cs="Arial"/>
              </w:rPr>
              <w:t>mortem form must travel securely with the baby if to be performed</w:t>
            </w:r>
            <w:r>
              <w:rPr>
                <w:rFonts w:eastAsia="Cambria" w:cs="Arial"/>
              </w:rPr>
              <w:t>.</w:t>
            </w:r>
          </w:p>
        </w:tc>
        <w:tc>
          <w:tcPr>
            <w:tcW w:w="640" w:type="dxa"/>
          </w:tcPr>
          <w:p w14:paraId="7FA2926E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1AD885DE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7F944B85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77221E28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72EBD3A6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5C236F87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6FA2DCB0" w14:textId="77777777" w:rsidTr="000F1108">
        <w:tc>
          <w:tcPr>
            <w:tcW w:w="3314" w:type="dxa"/>
          </w:tcPr>
          <w:p w14:paraId="34C16ECE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>
              <w:rPr>
                <w:rFonts w:eastAsia="Cambria" w:cs="Arial"/>
              </w:rPr>
              <w:t>If paper notes in use ensure that the relevant information is</w:t>
            </w:r>
            <w:r w:rsidRPr="00C32EAC">
              <w:rPr>
                <w:rFonts w:eastAsia="Cambria" w:cs="Arial"/>
              </w:rPr>
              <w:t xml:space="preserve"> </w:t>
            </w:r>
            <w:r>
              <w:rPr>
                <w:rFonts w:eastAsia="Cambria" w:cs="Arial"/>
              </w:rPr>
              <w:t xml:space="preserve">sent to the pathologist performing the post mortem (as per local policy. This could involve completion of a form or a copy of the maternity notes). </w:t>
            </w:r>
          </w:p>
        </w:tc>
        <w:tc>
          <w:tcPr>
            <w:tcW w:w="640" w:type="dxa"/>
          </w:tcPr>
          <w:p w14:paraId="7BC49A24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405A57F5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64ED15AA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7664F56B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1A2801D5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0BDB1AE1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6FC7C395" w14:textId="77777777" w:rsidTr="000F1108">
        <w:tc>
          <w:tcPr>
            <w:tcW w:w="3314" w:type="dxa"/>
          </w:tcPr>
          <w:p w14:paraId="55F9398E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 w:rsidRPr="004D67E9">
              <w:rPr>
                <w:rFonts w:eastAsia="Times New Roman" w:cs="Arial"/>
                <w:lang w:eastAsia="en-GB"/>
              </w:rPr>
              <w:t>Prepare baby for transfer</w:t>
            </w:r>
            <w:r>
              <w:rPr>
                <w:rFonts w:eastAsia="Times New Roman" w:cs="Arial"/>
                <w:lang w:eastAsia="en-GB"/>
              </w:rPr>
              <w:t>, f</w:t>
            </w:r>
            <w:r w:rsidRPr="004D67E9">
              <w:rPr>
                <w:rFonts w:eastAsia="Times New Roman" w:cs="Arial"/>
                <w:lang w:eastAsia="en-GB"/>
              </w:rPr>
              <w:t>o</w:t>
            </w:r>
            <w:r>
              <w:rPr>
                <w:rFonts w:eastAsia="Times New Roman" w:cs="Arial"/>
                <w:lang w:eastAsia="en-GB"/>
              </w:rPr>
              <w:t>r example in a pram or Moses basket.</w:t>
            </w:r>
            <w:r w:rsidRPr="004D67E9">
              <w:rPr>
                <w:rFonts w:eastAsia="Times New Roman" w:cs="Arial"/>
                <w:lang w:eastAsia="en-GB"/>
              </w:rPr>
              <w:t xml:space="preserve">  </w:t>
            </w:r>
          </w:p>
        </w:tc>
        <w:tc>
          <w:tcPr>
            <w:tcW w:w="640" w:type="dxa"/>
          </w:tcPr>
          <w:p w14:paraId="5521F2E6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12703421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758C8FE8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2C79A0C8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5119E8E7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6A08D45C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79737BE0" w14:textId="77777777" w:rsidTr="000F1108">
        <w:tc>
          <w:tcPr>
            <w:tcW w:w="3314" w:type="dxa"/>
          </w:tcPr>
          <w:p w14:paraId="5DA71620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>
              <w:rPr>
                <w:rFonts w:eastAsia="Times New Roman" w:cs="Arial"/>
                <w:lang w:eastAsia="en-GB"/>
              </w:rPr>
              <w:t xml:space="preserve">Ask parents if they wish to be accompanied and if they wish </w:t>
            </w:r>
            <w:r w:rsidRPr="004D67E9">
              <w:rPr>
                <w:rFonts w:eastAsia="Times New Roman" w:cs="Arial"/>
                <w:lang w:eastAsia="en-GB"/>
              </w:rPr>
              <w:t xml:space="preserve">to carry </w:t>
            </w:r>
            <w:r>
              <w:rPr>
                <w:rFonts w:eastAsia="Times New Roman" w:cs="Arial"/>
                <w:lang w:eastAsia="en-GB"/>
              </w:rPr>
              <w:t xml:space="preserve">the </w:t>
            </w:r>
            <w:r w:rsidRPr="004D67E9">
              <w:rPr>
                <w:rFonts w:eastAsia="Times New Roman" w:cs="Arial"/>
                <w:lang w:eastAsia="en-GB"/>
              </w:rPr>
              <w:t xml:space="preserve">baby </w:t>
            </w:r>
            <w:r>
              <w:rPr>
                <w:rFonts w:eastAsia="Times New Roman" w:cs="Arial"/>
                <w:lang w:eastAsia="en-GB"/>
              </w:rPr>
              <w:t>or to have baby carried by a health professional.</w:t>
            </w:r>
          </w:p>
        </w:tc>
        <w:tc>
          <w:tcPr>
            <w:tcW w:w="640" w:type="dxa"/>
          </w:tcPr>
          <w:p w14:paraId="6E08B226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5EA7448E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51FDD307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11958C69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31385BF5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5A2C883D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63D06791" w14:textId="77777777" w:rsidTr="000F1108">
        <w:tc>
          <w:tcPr>
            <w:tcW w:w="3314" w:type="dxa"/>
          </w:tcPr>
          <w:p w14:paraId="5E6439E8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>All appropriate funeral documentation should be clearly identified and accompany the baby</w:t>
            </w:r>
            <w:r>
              <w:rPr>
                <w:rFonts w:eastAsia="Cambria" w:cs="Arial"/>
              </w:rPr>
              <w:t>.</w:t>
            </w:r>
          </w:p>
        </w:tc>
        <w:tc>
          <w:tcPr>
            <w:tcW w:w="640" w:type="dxa"/>
          </w:tcPr>
          <w:p w14:paraId="460E6B19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322F748D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61971039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7B565416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39E4DA16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1B8F4ED8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  <w:tr w:rsidR="001D6341" w:rsidRPr="001E184E" w14:paraId="71684EE8" w14:textId="77777777" w:rsidTr="000F1108">
        <w:tc>
          <w:tcPr>
            <w:tcW w:w="3314" w:type="dxa"/>
          </w:tcPr>
          <w:p w14:paraId="4D22213B" w14:textId="77777777" w:rsidR="001D6341" w:rsidRPr="00C32EAC" w:rsidRDefault="001D6341" w:rsidP="000F1108">
            <w:pPr>
              <w:spacing w:before="40" w:after="40"/>
              <w:rPr>
                <w:rFonts w:eastAsia="Cambria" w:cs="Arial"/>
              </w:rPr>
            </w:pPr>
            <w:r w:rsidRPr="00C32EAC">
              <w:rPr>
                <w:rFonts w:eastAsia="Cambria" w:cs="Arial"/>
              </w:rPr>
              <w:t>Telephone the mortuary to inform them of the transfer.</w:t>
            </w:r>
          </w:p>
        </w:tc>
        <w:tc>
          <w:tcPr>
            <w:tcW w:w="640" w:type="dxa"/>
          </w:tcPr>
          <w:p w14:paraId="3161C26E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669" w:type="dxa"/>
          </w:tcPr>
          <w:p w14:paraId="0E6CC251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851" w:type="dxa"/>
          </w:tcPr>
          <w:p w14:paraId="7D67546B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440" w:type="dxa"/>
          </w:tcPr>
          <w:p w14:paraId="001E9984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040" w:type="dxa"/>
          </w:tcPr>
          <w:p w14:paraId="30F40E2F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  <w:tc>
          <w:tcPr>
            <w:tcW w:w="1567" w:type="dxa"/>
          </w:tcPr>
          <w:p w14:paraId="1DD0E184" w14:textId="77777777" w:rsidR="001D6341" w:rsidRPr="00C32EAC" w:rsidRDefault="001D6341" w:rsidP="000F1108">
            <w:pPr>
              <w:rPr>
                <w:rFonts w:eastAsia="Cambria"/>
              </w:rPr>
            </w:pPr>
          </w:p>
        </w:tc>
      </w:tr>
    </w:tbl>
    <w:p w14:paraId="49A7FED6" w14:textId="77777777" w:rsidR="001D6341" w:rsidRDefault="001D6341" w:rsidP="001D6341">
      <w:pPr>
        <w:rPr>
          <w:sz w:val="12"/>
          <w:szCs w:val="12"/>
        </w:rPr>
      </w:pPr>
    </w:p>
    <w:p w14:paraId="4CE82897" w14:textId="77777777" w:rsidR="001D6341" w:rsidRDefault="001D6341" w:rsidP="001D6341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425E422" w14:textId="19A98B05" w:rsidR="001D6341" w:rsidRPr="00E52878" w:rsidRDefault="001D6341" w:rsidP="001D6341">
      <w:pPr>
        <w:pStyle w:val="Heading1"/>
      </w:pPr>
      <w:bookmarkStart w:id="361" w:name="_Toc171346480"/>
      <w:r>
        <w:lastRenderedPageBreak/>
        <w:t>Follow Up Visit Prompt List</w:t>
      </w:r>
      <w:bookmarkEnd w:id="361"/>
    </w:p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p w14:paraId="4183B0A6" w14:textId="77777777" w:rsidR="00B82A54" w:rsidRPr="00E35BAF" w:rsidRDefault="00B82A54" w:rsidP="00B82A54">
      <w:pPr>
        <w:rPr>
          <w:rFonts w:cs="Arial"/>
          <w:sz w:val="20"/>
          <w:szCs w:val="20"/>
        </w:rPr>
      </w:pPr>
    </w:p>
    <w:p w14:paraId="65842BAE" w14:textId="77777777" w:rsidR="00381290" w:rsidRPr="001D6341" w:rsidRDefault="00B82A54" w:rsidP="00381290">
      <w:pPr>
        <w:tabs>
          <w:tab w:val="left" w:pos="2880"/>
        </w:tabs>
        <w:jc w:val="both"/>
        <w:rPr>
          <w:rFonts w:eastAsia="Times New Roman" w:cs="Arial"/>
          <w:b/>
          <w:lang w:eastAsia="en-GB"/>
        </w:rPr>
      </w:pPr>
      <w:r w:rsidRPr="001D6341">
        <w:rPr>
          <w:rFonts w:eastAsia="Times New Roman" w:cs="Arial"/>
          <w:b/>
          <w:lang w:eastAsia="en-GB"/>
        </w:rPr>
        <w:t>Prior to Consultation</w:t>
      </w:r>
      <w:r w:rsidRPr="001D6341">
        <w:rPr>
          <w:rFonts w:eastAsia="Times New Roman" w:cs="Arial"/>
          <w:b/>
          <w:lang w:eastAsia="en-GB"/>
        </w:rPr>
        <w:tab/>
      </w:r>
    </w:p>
    <w:p w14:paraId="35D26B65" w14:textId="77777777" w:rsidR="00381290" w:rsidRPr="001D6341" w:rsidRDefault="00381290" w:rsidP="00381290">
      <w:pPr>
        <w:tabs>
          <w:tab w:val="left" w:pos="2880"/>
        </w:tabs>
        <w:jc w:val="both"/>
        <w:rPr>
          <w:rFonts w:eastAsia="Times New Roman" w:cs="Arial"/>
          <w:b/>
          <w:lang w:eastAsia="en-GB"/>
        </w:rPr>
      </w:pPr>
    </w:p>
    <w:p w14:paraId="0AC95E57" w14:textId="6CB94564" w:rsidR="00B82A54" w:rsidRPr="001D6341" w:rsidRDefault="00B82A54" w:rsidP="00381290">
      <w:pPr>
        <w:tabs>
          <w:tab w:val="left" w:pos="2880"/>
        </w:tabs>
        <w:jc w:val="both"/>
        <w:rPr>
          <w:rFonts w:eastAsia="Times New Roman" w:cs="Arial"/>
          <w:lang w:eastAsia="en-GB"/>
        </w:rPr>
      </w:pPr>
      <w:r w:rsidRPr="001D6341">
        <w:rPr>
          <w:rFonts w:eastAsia="Times New Roman" w:cs="Arial"/>
          <w:lang w:eastAsia="en-GB"/>
        </w:rPr>
        <w:t xml:space="preserve">Ensure </w:t>
      </w:r>
      <w:r w:rsidR="00381290" w:rsidRPr="001D6341">
        <w:rPr>
          <w:rFonts w:eastAsia="Times New Roman" w:cs="Arial"/>
          <w:lang w:eastAsia="en-GB"/>
        </w:rPr>
        <w:t>notes, r</w:t>
      </w:r>
      <w:r w:rsidRPr="001D6341">
        <w:rPr>
          <w:rFonts w:eastAsia="Times New Roman" w:cs="Arial"/>
          <w:lang w:eastAsia="en-GB"/>
        </w:rPr>
        <w:t>esults</w:t>
      </w:r>
      <w:r w:rsidR="00381290" w:rsidRPr="001D6341">
        <w:rPr>
          <w:rFonts w:eastAsia="Times New Roman" w:cs="Arial"/>
          <w:lang w:eastAsia="en-GB"/>
        </w:rPr>
        <w:t>, ca</w:t>
      </w:r>
      <w:r w:rsidRPr="001D6341">
        <w:rPr>
          <w:rFonts w:eastAsia="Times New Roman" w:cs="Arial"/>
          <w:lang w:eastAsia="en-GB"/>
        </w:rPr>
        <w:t>se re</w:t>
      </w:r>
      <w:r w:rsidR="00381290" w:rsidRPr="001D6341">
        <w:rPr>
          <w:rFonts w:eastAsia="Times New Roman" w:cs="Arial"/>
          <w:lang w:eastAsia="en-GB"/>
        </w:rPr>
        <w:t xml:space="preserve">view / </w:t>
      </w:r>
      <w:r w:rsidR="006B249D" w:rsidRPr="001D6341">
        <w:rPr>
          <w:rFonts w:eastAsia="Times New Roman" w:cs="Arial"/>
          <w:lang w:eastAsia="en-GB"/>
        </w:rPr>
        <w:t xml:space="preserve">PMRT report </w:t>
      </w:r>
      <w:r w:rsidR="00381290" w:rsidRPr="001D6341">
        <w:rPr>
          <w:rFonts w:eastAsia="Times New Roman" w:cs="Arial"/>
          <w:lang w:eastAsia="en-GB"/>
        </w:rPr>
        <w:t>are available.</w:t>
      </w:r>
    </w:p>
    <w:p w14:paraId="6A34F044" w14:textId="0B3969F8" w:rsidR="00B82A54" w:rsidRPr="001D6341" w:rsidRDefault="006B249D" w:rsidP="00381290">
      <w:pPr>
        <w:tabs>
          <w:tab w:val="left" w:pos="2160"/>
          <w:tab w:val="left" w:pos="2880"/>
        </w:tabs>
        <w:jc w:val="both"/>
        <w:rPr>
          <w:rFonts w:eastAsia="Times New Roman" w:cs="Arial"/>
          <w:lang w:eastAsia="en-GB"/>
        </w:rPr>
      </w:pPr>
      <w:r w:rsidRPr="001D6341">
        <w:rPr>
          <w:rFonts w:eastAsia="Times New Roman" w:cs="Arial"/>
          <w:lang w:eastAsia="en-GB"/>
        </w:rPr>
        <w:tab/>
      </w:r>
    </w:p>
    <w:p w14:paraId="0BF2578B" w14:textId="07468E3B" w:rsidR="00B82A54" w:rsidRPr="001D6341" w:rsidRDefault="00B82A54" w:rsidP="00B82A54">
      <w:pPr>
        <w:rPr>
          <w:rFonts w:eastAsia="Times New Roman" w:cs="Arial"/>
          <w:lang w:eastAsia="en-GB"/>
        </w:rPr>
      </w:pPr>
      <w:r w:rsidRPr="001D6341">
        <w:rPr>
          <w:rFonts w:eastAsia="Times New Roman" w:cs="Arial"/>
          <w:lang w:eastAsia="en-GB"/>
        </w:rPr>
        <w:t>Visit date: __________________________</w:t>
      </w:r>
    </w:p>
    <w:p w14:paraId="6B15261E" w14:textId="77777777" w:rsidR="00B82A54" w:rsidRPr="001D6341" w:rsidRDefault="00B82A54" w:rsidP="00B82A54">
      <w:pPr>
        <w:rPr>
          <w:rFonts w:eastAsia="Times New Roman" w:cs="Arial"/>
          <w:lang w:eastAsia="en-GB"/>
        </w:rPr>
      </w:pPr>
    </w:p>
    <w:p w14:paraId="256436B3" w14:textId="6FE97264" w:rsidR="00B82A54" w:rsidRPr="001D6341" w:rsidRDefault="00B82A54" w:rsidP="00B82A54">
      <w:pPr>
        <w:rPr>
          <w:rFonts w:eastAsia="Times New Roman" w:cs="Arial"/>
          <w:lang w:eastAsia="en-GB"/>
        </w:rPr>
      </w:pPr>
      <w:r w:rsidRPr="001D6341">
        <w:rPr>
          <w:rFonts w:eastAsia="Times New Roman" w:cs="Arial"/>
          <w:lang w:eastAsia="en-GB"/>
        </w:rPr>
        <w:t xml:space="preserve">Ensure </w:t>
      </w:r>
      <w:r w:rsidR="00381290" w:rsidRPr="001D6341">
        <w:rPr>
          <w:rFonts w:eastAsia="Times New Roman" w:cs="Arial"/>
          <w:lang w:eastAsia="en-GB"/>
        </w:rPr>
        <w:t xml:space="preserve">the </w:t>
      </w:r>
      <w:r w:rsidRPr="001D6341">
        <w:rPr>
          <w:rFonts w:eastAsia="Times New Roman" w:cs="Arial"/>
          <w:lang w:eastAsia="en-GB"/>
        </w:rPr>
        <w:t>woman has appropriate support (partner, friend, translator, other special need)</w:t>
      </w:r>
    </w:p>
    <w:p w14:paraId="109336CA" w14:textId="77777777" w:rsidR="00B82A54" w:rsidRPr="001D6341" w:rsidRDefault="00B82A54" w:rsidP="00B82A54">
      <w:pPr>
        <w:rPr>
          <w:rFonts w:eastAsia="Times New Roman" w:cs="Arial"/>
          <w:lang w:eastAsia="en-GB"/>
        </w:rPr>
      </w:pPr>
    </w:p>
    <w:p w14:paraId="7AA99AFA" w14:textId="10DF3F01" w:rsidR="00B82A54" w:rsidRPr="001D6341" w:rsidRDefault="00B82A54" w:rsidP="00B82A54">
      <w:pPr>
        <w:rPr>
          <w:rFonts w:eastAsia="Times New Roman" w:cs="Arial"/>
          <w:lang w:eastAsia="en-GB"/>
        </w:rPr>
      </w:pPr>
      <w:r w:rsidRPr="001D6341">
        <w:rPr>
          <w:rFonts w:eastAsia="Times New Roman" w:cs="Arial"/>
          <w:lang w:eastAsia="en-GB"/>
        </w:rPr>
        <w:t xml:space="preserve">Date of </w:t>
      </w:r>
      <w:r w:rsidR="006B249D" w:rsidRPr="001D6341">
        <w:rPr>
          <w:rFonts w:eastAsia="Times New Roman" w:cs="Arial"/>
          <w:lang w:eastAsia="en-GB"/>
        </w:rPr>
        <w:t xml:space="preserve">NND </w:t>
      </w:r>
      <w:r w:rsidRPr="001D6341">
        <w:rPr>
          <w:rFonts w:eastAsia="Times New Roman" w:cs="Arial"/>
          <w:lang w:eastAsia="en-GB"/>
        </w:rPr>
        <w:t xml:space="preserve">____________  </w:t>
      </w:r>
      <w:r w:rsidR="00381290" w:rsidRPr="001D6341">
        <w:rPr>
          <w:rFonts w:eastAsia="Times New Roman" w:cs="Arial"/>
          <w:lang w:eastAsia="en-GB"/>
        </w:rPr>
        <w:t xml:space="preserve">     </w:t>
      </w:r>
      <w:r w:rsidRPr="001D6341">
        <w:rPr>
          <w:rFonts w:eastAsia="Times New Roman" w:cs="Arial"/>
          <w:lang w:eastAsia="en-GB"/>
        </w:rPr>
        <w:t>Baby’s name_____________</w:t>
      </w:r>
      <w:r w:rsidR="00381290" w:rsidRPr="001D6341">
        <w:rPr>
          <w:rFonts w:eastAsia="Times New Roman" w:cs="Arial"/>
          <w:u w:val="single"/>
          <w:lang w:eastAsia="en-GB"/>
        </w:rPr>
        <w:t xml:space="preserve">     </w:t>
      </w:r>
      <w:r w:rsidR="00381290" w:rsidRPr="001D6341">
        <w:rPr>
          <w:rFonts w:eastAsia="Times New Roman" w:cs="Arial"/>
          <w:lang w:eastAsia="en-GB"/>
        </w:rPr>
        <w:t xml:space="preserve">      </w:t>
      </w:r>
      <w:r w:rsidRPr="001D6341">
        <w:rPr>
          <w:rFonts w:eastAsia="Times New Roman" w:cs="Arial"/>
          <w:lang w:eastAsia="en-GB"/>
        </w:rPr>
        <w:t xml:space="preserve">Gestation ________ </w:t>
      </w:r>
    </w:p>
    <w:p w14:paraId="57AB607B" w14:textId="77777777" w:rsidR="00B82A54" w:rsidRPr="001D6341" w:rsidRDefault="00B82A54" w:rsidP="00B82A54">
      <w:pPr>
        <w:rPr>
          <w:rFonts w:eastAsia="Times New Roman" w:cs="Arial"/>
          <w:lang w:eastAsia="en-GB"/>
        </w:rPr>
      </w:pPr>
    </w:p>
    <w:p w14:paraId="64A12BAB" w14:textId="2C4D1522" w:rsidR="00B82A54" w:rsidRPr="001D6341" w:rsidRDefault="00B82A54" w:rsidP="00B82A54">
      <w:pPr>
        <w:rPr>
          <w:rFonts w:eastAsia="Times New Roman" w:cs="Arial"/>
          <w:lang w:eastAsia="en-GB"/>
        </w:rPr>
      </w:pPr>
      <w:r w:rsidRPr="001D6341">
        <w:rPr>
          <w:rFonts w:eastAsia="Times New Roman" w:cs="Arial"/>
          <w:lang w:eastAsia="en-GB"/>
        </w:rPr>
        <w:t xml:space="preserve">Counselling offered </w:t>
      </w:r>
      <w:r w:rsidRPr="001D6341">
        <w:rPr>
          <w:rFonts w:eastAsia="Times New Roman" w:cs="Arial"/>
          <w:lang w:eastAsia="en-GB"/>
        </w:rPr>
        <w:tab/>
      </w:r>
      <w:r w:rsidR="00381290" w:rsidRPr="001D6341">
        <w:rPr>
          <w:rFonts w:eastAsia="Times New Roman" w:cs="Arial"/>
          <w:lang w:eastAsia="en-GB"/>
        </w:rPr>
        <w:t xml:space="preserve">  </w:t>
      </w:r>
      <w:r w:rsidRPr="001D6341">
        <w:rPr>
          <w:rFonts w:eastAsia="Times New Roman" w:cs="Arial"/>
          <w:lang w:eastAsia="en-GB"/>
        </w:rPr>
        <w:t xml:space="preserve">Yes </w:t>
      </w:r>
      <w:r w:rsidRPr="001D6341">
        <w:rPr>
          <w:rFonts w:eastAsia="Times New Roman" w:cs="Arial"/>
          <w:lang w:eastAsia="en-GB"/>
        </w:rPr>
        <w:sym w:font="Wingdings" w:char="F0A8"/>
      </w:r>
      <w:r w:rsidRPr="001D6341">
        <w:rPr>
          <w:rFonts w:eastAsia="Times New Roman" w:cs="Arial"/>
          <w:lang w:eastAsia="en-GB"/>
        </w:rPr>
        <w:tab/>
        <w:t xml:space="preserve">     No </w:t>
      </w:r>
      <w:r w:rsidRPr="001D6341">
        <w:rPr>
          <w:rFonts w:eastAsia="Times New Roman" w:cs="Arial"/>
          <w:lang w:eastAsia="en-GB"/>
        </w:rPr>
        <w:sym w:font="Wingdings" w:char="F0A8"/>
      </w:r>
      <w:r w:rsidRPr="001D6341">
        <w:rPr>
          <w:rFonts w:eastAsia="Times New Roman" w:cs="Arial"/>
          <w:lang w:eastAsia="en-GB"/>
        </w:rPr>
        <w:t xml:space="preserve"> </w:t>
      </w:r>
      <w:r w:rsidRPr="001D6341">
        <w:rPr>
          <w:rFonts w:eastAsia="Times New Roman" w:cs="Arial"/>
          <w:lang w:eastAsia="en-GB"/>
        </w:rPr>
        <w:tab/>
        <w:t xml:space="preserve">  Already receiving   </w:t>
      </w:r>
      <w:r w:rsidRPr="001D6341">
        <w:rPr>
          <w:rFonts w:eastAsia="Times New Roman" w:cs="Arial"/>
          <w:lang w:eastAsia="en-GB"/>
        </w:rPr>
        <w:sym w:font="Wingdings" w:char="F0A8"/>
      </w:r>
      <w:r w:rsidRPr="001D6341">
        <w:rPr>
          <w:rFonts w:eastAsia="Times New Roman" w:cs="Arial"/>
          <w:lang w:eastAsia="en-GB"/>
        </w:rPr>
        <w:t xml:space="preserve">    Other </w:t>
      </w:r>
      <w:r w:rsidR="00381290" w:rsidRPr="001D6341">
        <w:rPr>
          <w:rFonts w:eastAsia="Times New Roman" w:cs="Arial"/>
          <w:u w:val="single"/>
          <w:lang w:eastAsia="en-GB"/>
        </w:rPr>
        <w:t xml:space="preserve">     </w:t>
      </w:r>
      <w:r w:rsidRPr="001D6341">
        <w:rPr>
          <w:rFonts w:eastAsia="Times New Roman" w:cs="Arial"/>
          <w:lang w:eastAsia="en-GB"/>
        </w:rPr>
        <w:t>____________</w:t>
      </w:r>
    </w:p>
    <w:p w14:paraId="161528EC" w14:textId="77777777" w:rsidR="00B82A54" w:rsidRPr="001D6341" w:rsidRDefault="00B82A54" w:rsidP="00B82A54">
      <w:pPr>
        <w:rPr>
          <w:rFonts w:eastAsia="Times New Roman" w:cs="Arial"/>
          <w:lang w:eastAsia="en-GB"/>
        </w:rPr>
      </w:pPr>
    </w:p>
    <w:p w14:paraId="1957A399" w14:textId="77777777" w:rsidR="00B82A54" w:rsidRPr="001D6341" w:rsidRDefault="00B82A54" w:rsidP="00B82A54">
      <w:pPr>
        <w:rPr>
          <w:rFonts w:cs="Arial"/>
          <w:b/>
        </w:rPr>
      </w:pPr>
    </w:p>
    <w:tbl>
      <w:tblPr>
        <w:tblStyle w:val="MediumShading2-Accent4"/>
        <w:tblW w:w="9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3"/>
        <w:gridCol w:w="640"/>
        <w:gridCol w:w="720"/>
        <w:gridCol w:w="4174"/>
      </w:tblGrid>
      <w:tr w:rsidR="00E52878" w:rsidRPr="001D6341" w14:paraId="04B6547D" w14:textId="77777777" w:rsidTr="00E5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5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14:paraId="522BDB34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color w:val="auto"/>
                <w:lang w:eastAsia="en-GB"/>
              </w:rPr>
            </w:pPr>
            <w:r w:rsidRPr="001D6341">
              <w:rPr>
                <w:rFonts w:cs="Arial"/>
                <w:color w:val="auto"/>
              </w:rPr>
              <w:t>Investigations</w:t>
            </w:r>
          </w:p>
        </w:tc>
        <w:tc>
          <w:tcPr>
            <w:tcW w:w="13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</w:tcPr>
          <w:p w14:paraId="778543B0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1D6341">
              <w:rPr>
                <w:rFonts w:eastAsia="Times New Roman" w:cs="Arial"/>
                <w:color w:val="auto"/>
                <w:lang w:eastAsia="en-GB"/>
              </w:rPr>
              <w:t>Performed</w:t>
            </w:r>
          </w:p>
        </w:tc>
        <w:tc>
          <w:tcPr>
            <w:tcW w:w="4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CC0D9" w:themeFill="accent4" w:themeFillTint="66"/>
            <w:vAlign w:val="center"/>
          </w:tcPr>
          <w:p w14:paraId="4E82A30F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lang w:eastAsia="en-GB"/>
              </w:rPr>
            </w:pPr>
            <w:r w:rsidRPr="001D6341">
              <w:rPr>
                <w:rFonts w:eastAsia="Times New Roman" w:cs="Arial"/>
                <w:color w:val="auto"/>
                <w:lang w:eastAsia="en-GB"/>
              </w:rPr>
              <w:t>Result</w:t>
            </w:r>
          </w:p>
        </w:tc>
      </w:tr>
      <w:tr w:rsidR="00B82A54" w:rsidRPr="001D6341" w14:paraId="4FC54446" w14:textId="77777777" w:rsidTr="00E5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D3F150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b w:val="0"/>
                <w:color w:val="auto"/>
                <w:lang w:eastAsia="en-GB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14:paraId="1ADD62DB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lang w:eastAsia="en-GB"/>
              </w:rPr>
            </w:pPr>
            <w:r w:rsidRPr="001D6341">
              <w:rPr>
                <w:rFonts w:eastAsia="Times New Roman" w:cs="Arial"/>
                <w:b/>
                <w:lang w:eastAsia="en-GB"/>
              </w:rPr>
              <w:t>Yes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3A262867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lang w:eastAsia="en-GB"/>
              </w:rPr>
            </w:pPr>
            <w:r w:rsidRPr="001D6341">
              <w:rPr>
                <w:rFonts w:eastAsia="Times New Roman" w:cs="Arial"/>
                <w:b/>
                <w:lang w:eastAsia="en-GB"/>
              </w:rPr>
              <w:t>No</w:t>
            </w:r>
          </w:p>
        </w:tc>
        <w:tc>
          <w:tcPr>
            <w:tcW w:w="4174" w:type="dxa"/>
            <w:vMerge/>
            <w:shd w:val="clear" w:color="auto" w:fill="006747"/>
          </w:tcPr>
          <w:p w14:paraId="64E8BDC6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7ECBEFAE" w14:textId="77777777" w:rsidTr="00E27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D9081F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b w:val="0"/>
                <w:color w:val="auto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Post mortem</w:t>
            </w:r>
          </w:p>
        </w:tc>
        <w:tc>
          <w:tcPr>
            <w:tcW w:w="640" w:type="dxa"/>
            <w:shd w:val="clear" w:color="auto" w:fill="auto"/>
          </w:tcPr>
          <w:p w14:paraId="6A196D2B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</w:tcPr>
          <w:p w14:paraId="6C7DF7A4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5860C7D0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  <w:p w14:paraId="53421B3E" w14:textId="77777777" w:rsidR="00C00144" w:rsidRPr="001D6341" w:rsidRDefault="00C0014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  <w:p w14:paraId="0E6DBBC9" w14:textId="77777777" w:rsidR="00C00144" w:rsidRPr="001D6341" w:rsidRDefault="00C0014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  <w:p w14:paraId="3792336F" w14:textId="2A1BFAB5" w:rsidR="00C00144" w:rsidRPr="001D6341" w:rsidRDefault="00C0014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501CD1A9" w14:textId="77777777" w:rsidTr="00E2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B6D58D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b w:val="0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Placental pathology</w:t>
            </w:r>
          </w:p>
        </w:tc>
        <w:tc>
          <w:tcPr>
            <w:tcW w:w="640" w:type="dxa"/>
            <w:shd w:val="clear" w:color="auto" w:fill="auto"/>
          </w:tcPr>
          <w:p w14:paraId="312B7F6E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  <w:shd w:val="clear" w:color="auto" w:fill="auto"/>
          </w:tcPr>
          <w:p w14:paraId="6CC46684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459DC1B3" w14:textId="77777777" w:rsidR="00B82A54" w:rsidRPr="001D6341" w:rsidRDefault="00B82A54" w:rsidP="001C48C4">
            <w:pPr>
              <w:tabs>
                <w:tab w:val="left" w:pos="3193"/>
              </w:tabs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16F777B1" w14:textId="77777777" w:rsidTr="00E27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A40DDE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b w:val="0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Fetal chromosome analysis</w:t>
            </w:r>
          </w:p>
        </w:tc>
        <w:tc>
          <w:tcPr>
            <w:tcW w:w="640" w:type="dxa"/>
            <w:shd w:val="clear" w:color="auto" w:fill="auto"/>
          </w:tcPr>
          <w:p w14:paraId="3CB4F6CF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  <w:shd w:val="clear" w:color="auto" w:fill="auto"/>
          </w:tcPr>
          <w:p w14:paraId="056D321A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4927CD30" w14:textId="77777777" w:rsidR="00B82A54" w:rsidRPr="001D6341" w:rsidRDefault="00B82A54" w:rsidP="001C48C4">
            <w:pPr>
              <w:tabs>
                <w:tab w:val="left" w:pos="3193"/>
              </w:tabs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51CBA674" w14:textId="77777777" w:rsidTr="00E2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B77F31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Fetal axillary swab</w:t>
            </w:r>
          </w:p>
        </w:tc>
        <w:tc>
          <w:tcPr>
            <w:tcW w:w="640" w:type="dxa"/>
            <w:shd w:val="clear" w:color="auto" w:fill="auto"/>
          </w:tcPr>
          <w:p w14:paraId="509755FD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  <w:shd w:val="clear" w:color="auto" w:fill="auto"/>
          </w:tcPr>
          <w:p w14:paraId="58CAA6EC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717287AB" w14:textId="77777777" w:rsidR="00B82A54" w:rsidRPr="001D6341" w:rsidRDefault="00B82A54" w:rsidP="001C48C4">
            <w:pPr>
              <w:tabs>
                <w:tab w:val="left" w:pos="3193"/>
              </w:tabs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596F36AA" w14:textId="77777777" w:rsidTr="00E27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BD8962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Placental swabs</w:t>
            </w:r>
          </w:p>
        </w:tc>
        <w:tc>
          <w:tcPr>
            <w:tcW w:w="640" w:type="dxa"/>
            <w:shd w:val="clear" w:color="auto" w:fill="auto"/>
          </w:tcPr>
          <w:p w14:paraId="5E4C34E3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  <w:shd w:val="clear" w:color="auto" w:fill="auto"/>
          </w:tcPr>
          <w:p w14:paraId="2C95E2D3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0D2B83E2" w14:textId="77777777" w:rsidR="00B82A54" w:rsidRPr="001D6341" w:rsidRDefault="00B82A54" w:rsidP="001C48C4">
            <w:pPr>
              <w:tabs>
                <w:tab w:val="left" w:pos="3193"/>
              </w:tabs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1EC2586F" w14:textId="77777777" w:rsidTr="00E2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90EF20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Kleihauer</w:t>
            </w:r>
          </w:p>
        </w:tc>
        <w:tc>
          <w:tcPr>
            <w:tcW w:w="640" w:type="dxa"/>
            <w:shd w:val="clear" w:color="auto" w:fill="auto"/>
          </w:tcPr>
          <w:p w14:paraId="45327086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  <w:shd w:val="clear" w:color="auto" w:fill="auto"/>
          </w:tcPr>
          <w:p w14:paraId="3B138C9D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780624E5" w14:textId="77777777" w:rsidR="00B82A54" w:rsidRPr="001D6341" w:rsidRDefault="00B82A54" w:rsidP="001C48C4">
            <w:pPr>
              <w:tabs>
                <w:tab w:val="left" w:pos="3193"/>
              </w:tabs>
              <w:autoSpaceDE w:val="0"/>
              <w:autoSpaceDN w:val="0"/>
              <w:adjustRightInd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4996776F" w14:textId="77777777" w:rsidTr="00E27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C75BE4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rPr>
                <w:rFonts w:eastAsia="Times New Roman" w:cs="Arial"/>
                <w:b w:val="0"/>
                <w:color w:val="auto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TORCH and Parvovirus B19</w:t>
            </w:r>
          </w:p>
        </w:tc>
        <w:tc>
          <w:tcPr>
            <w:tcW w:w="640" w:type="dxa"/>
            <w:shd w:val="clear" w:color="auto" w:fill="auto"/>
          </w:tcPr>
          <w:p w14:paraId="1B1CEAD5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  <w:shd w:val="clear" w:color="auto" w:fill="auto"/>
          </w:tcPr>
          <w:p w14:paraId="3F69BF47" w14:textId="77777777" w:rsidR="00B82A54" w:rsidRPr="001D6341" w:rsidRDefault="00B82A54" w:rsidP="001C48C4">
            <w:pPr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56DBCEB9" w14:textId="77777777" w:rsidR="00B82A54" w:rsidRPr="001D6341" w:rsidRDefault="00B82A54" w:rsidP="001C48C4">
            <w:pPr>
              <w:tabs>
                <w:tab w:val="left" w:pos="3193"/>
              </w:tabs>
              <w:autoSpaceDE w:val="0"/>
              <w:autoSpaceDN w:val="0"/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  <w:tr w:rsidR="00B82A54" w:rsidRPr="001D6341" w14:paraId="37EF34AD" w14:textId="77777777" w:rsidTr="00E2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A9283A" w14:textId="77777777" w:rsidR="00B82A54" w:rsidRPr="001D6341" w:rsidRDefault="00B82A54" w:rsidP="001C48C4">
            <w:pPr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  <w:r w:rsidRPr="001D6341">
              <w:rPr>
                <w:rFonts w:eastAsia="Times New Roman" w:cs="Arial"/>
                <w:b w:val="0"/>
                <w:color w:val="auto"/>
                <w:lang w:eastAsia="en-GB"/>
              </w:rPr>
              <w:t>Other investigations as per clinical presentation</w:t>
            </w:r>
          </w:p>
        </w:tc>
        <w:tc>
          <w:tcPr>
            <w:tcW w:w="640" w:type="dxa"/>
            <w:shd w:val="clear" w:color="auto" w:fill="auto"/>
          </w:tcPr>
          <w:p w14:paraId="0B78F05F" w14:textId="77777777" w:rsidR="00B82A54" w:rsidRPr="001D6341" w:rsidRDefault="00B82A54" w:rsidP="001C48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720" w:type="dxa"/>
            <w:shd w:val="clear" w:color="auto" w:fill="auto"/>
          </w:tcPr>
          <w:p w14:paraId="39AA21F0" w14:textId="77777777" w:rsidR="00B82A54" w:rsidRPr="001D6341" w:rsidRDefault="00B82A54" w:rsidP="001C48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  <w:tc>
          <w:tcPr>
            <w:tcW w:w="4174" w:type="dxa"/>
            <w:shd w:val="clear" w:color="auto" w:fill="auto"/>
          </w:tcPr>
          <w:p w14:paraId="4EE4BB38" w14:textId="77777777" w:rsidR="00B82A54" w:rsidRPr="001D6341" w:rsidRDefault="00B82A54" w:rsidP="001C48C4">
            <w:pPr>
              <w:tabs>
                <w:tab w:val="left" w:pos="319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GB"/>
              </w:rPr>
            </w:pPr>
          </w:p>
        </w:tc>
      </w:tr>
    </w:tbl>
    <w:p w14:paraId="6EC4A8D0" w14:textId="77777777" w:rsidR="00B82A54" w:rsidRPr="001D6341" w:rsidRDefault="00B82A54" w:rsidP="00B82A54">
      <w:pPr>
        <w:spacing w:before="40" w:after="40"/>
        <w:rPr>
          <w:rFonts w:eastAsia="Times New Roman" w:cs="Arial"/>
          <w:b/>
          <w:u w:val="single"/>
          <w:lang w:eastAsia="en-GB"/>
        </w:rPr>
      </w:pPr>
    </w:p>
    <w:tbl>
      <w:tblPr>
        <w:tblStyle w:val="TableGrid"/>
        <w:tblW w:w="909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90"/>
      </w:tblGrid>
      <w:tr w:rsidR="00E52878" w:rsidRPr="001D6341" w14:paraId="0A67197C" w14:textId="77777777" w:rsidTr="00E32F24">
        <w:tc>
          <w:tcPr>
            <w:tcW w:w="9090" w:type="dxa"/>
          </w:tcPr>
          <w:p w14:paraId="5B98A7B8" w14:textId="06A53C64" w:rsidR="00E52878" w:rsidRPr="001D6341" w:rsidRDefault="00E52878" w:rsidP="00E32F2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D6341">
              <w:rPr>
                <w:rFonts w:cs="Arial"/>
                <w:b/>
                <w:sz w:val="22"/>
                <w:szCs w:val="22"/>
              </w:rPr>
              <w:t>Cause of death</w:t>
            </w:r>
          </w:p>
        </w:tc>
      </w:tr>
      <w:tr w:rsidR="00E52878" w:rsidRPr="001D6341" w14:paraId="6CB215A8" w14:textId="77777777" w:rsidTr="00E32F24">
        <w:tc>
          <w:tcPr>
            <w:tcW w:w="9090" w:type="dxa"/>
          </w:tcPr>
          <w:p w14:paraId="30496325" w14:textId="77777777" w:rsidR="00E52878" w:rsidRPr="001D6341" w:rsidRDefault="00E52878" w:rsidP="00E32F24">
            <w:pPr>
              <w:rPr>
                <w:rFonts w:cs="Arial"/>
                <w:sz w:val="22"/>
                <w:szCs w:val="22"/>
              </w:rPr>
            </w:pPr>
          </w:p>
          <w:p w14:paraId="0A6D45A8" w14:textId="77777777" w:rsidR="00E52878" w:rsidRPr="001D6341" w:rsidRDefault="00E52878" w:rsidP="00E32F24">
            <w:pPr>
              <w:rPr>
                <w:rFonts w:cs="Arial"/>
                <w:sz w:val="22"/>
                <w:szCs w:val="22"/>
              </w:rPr>
            </w:pPr>
          </w:p>
          <w:p w14:paraId="1D15EEE3" w14:textId="77777777" w:rsidR="00E52878" w:rsidRPr="001D6341" w:rsidRDefault="00E52878" w:rsidP="00E32F24">
            <w:pPr>
              <w:rPr>
                <w:rFonts w:cs="Arial"/>
                <w:sz w:val="22"/>
                <w:szCs w:val="22"/>
              </w:rPr>
            </w:pPr>
          </w:p>
          <w:p w14:paraId="3EFF8C31" w14:textId="77777777" w:rsidR="00E52878" w:rsidRPr="001D6341" w:rsidRDefault="00E52878" w:rsidP="00E32F24">
            <w:pPr>
              <w:rPr>
                <w:rFonts w:cs="Arial"/>
                <w:sz w:val="22"/>
                <w:szCs w:val="22"/>
              </w:rPr>
            </w:pPr>
          </w:p>
        </w:tc>
      </w:tr>
      <w:tr w:rsidR="00B82A54" w:rsidRPr="001D6341" w14:paraId="4BED4B8B" w14:textId="77777777" w:rsidTr="00E52878">
        <w:tc>
          <w:tcPr>
            <w:tcW w:w="9090" w:type="dxa"/>
          </w:tcPr>
          <w:p w14:paraId="48F3CC31" w14:textId="5FCBE6E2" w:rsidR="00B82A54" w:rsidRPr="001D6341" w:rsidRDefault="00B82A54" w:rsidP="001C48C4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1D6341">
              <w:rPr>
                <w:rFonts w:cs="Arial"/>
                <w:b/>
                <w:sz w:val="22"/>
                <w:szCs w:val="22"/>
              </w:rPr>
              <w:t>Any other i</w:t>
            </w:r>
            <w:r w:rsidR="00722FF5">
              <w:rPr>
                <w:rFonts w:cs="Arial"/>
                <w:b/>
                <w:sz w:val="22"/>
                <w:szCs w:val="22"/>
              </w:rPr>
              <w:t>s</w:t>
            </w:r>
            <w:r w:rsidRPr="001D6341">
              <w:rPr>
                <w:rFonts w:cs="Arial"/>
                <w:b/>
                <w:sz w:val="22"/>
                <w:szCs w:val="22"/>
              </w:rPr>
              <w:t>sues to be addressed / referrals / further investigations</w:t>
            </w:r>
          </w:p>
        </w:tc>
      </w:tr>
      <w:tr w:rsidR="00B82A54" w:rsidRPr="001D6341" w14:paraId="44361F42" w14:textId="77777777" w:rsidTr="00E52878">
        <w:tc>
          <w:tcPr>
            <w:tcW w:w="9090" w:type="dxa"/>
          </w:tcPr>
          <w:p w14:paraId="0F42A390" w14:textId="03821A70" w:rsidR="00CC7CAC" w:rsidRDefault="00CC7CAC" w:rsidP="005A0D00">
            <w:pPr>
              <w:spacing w:before="60" w:after="60" w:line="259" w:lineRule="auto"/>
              <w:jc w:val="both"/>
              <w:rPr>
                <w:rFonts w:cs="Arial"/>
                <w:sz w:val="22"/>
                <w:szCs w:val="22"/>
              </w:rPr>
            </w:pPr>
            <w:r w:rsidRPr="000B2D95">
              <w:rPr>
                <w:rFonts w:cs="Arial"/>
                <w:b/>
                <w:bCs/>
                <w:sz w:val="22"/>
                <w:szCs w:val="22"/>
              </w:rPr>
              <w:t>Thrombophilia screen</w:t>
            </w:r>
            <w:r w:rsidRPr="005A0D00">
              <w:rPr>
                <w:rFonts w:cs="Arial"/>
                <w:sz w:val="22"/>
                <w:szCs w:val="22"/>
              </w:rPr>
              <w:t xml:space="preserve"> if </w:t>
            </w:r>
            <w:r>
              <w:rPr>
                <w:rFonts w:cs="Arial"/>
                <w:sz w:val="22"/>
                <w:szCs w:val="22"/>
              </w:rPr>
              <w:t>placental histopathology</w:t>
            </w:r>
            <w:r w:rsidRPr="005A0D0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shows</w:t>
            </w:r>
            <w:r w:rsidR="005A0D00" w:rsidRPr="005A0D00">
              <w:rPr>
                <w:rFonts w:cs="Arial"/>
                <w:sz w:val="22"/>
                <w:szCs w:val="22"/>
              </w:rPr>
              <w:t xml:space="preserve"> maternal vascular malperfusion</w:t>
            </w:r>
            <w:r w:rsidR="00722FF5">
              <w:rPr>
                <w:rFonts w:cs="Arial"/>
                <w:sz w:val="22"/>
                <w:szCs w:val="22"/>
              </w:rPr>
              <w:t xml:space="preserve"> </w:t>
            </w:r>
            <w:r w:rsidR="000B2D95">
              <w:rPr>
                <w:rFonts w:cs="Arial"/>
                <w:sz w:val="22"/>
                <w:szCs w:val="22"/>
              </w:rPr>
              <w:t xml:space="preserve">(MVM) </w:t>
            </w:r>
            <w:r w:rsidR="00722FF5">
              <w:rPr>
                <w:rFonts w:cs="Arial"/>
                <w:sz w:val="22"/>
                <w:szCs w:val="22"/>
              </w:rPr>
              <w:t xml:space="preserve">/ villitis of unknown (a)etiology </w:t>
            </w:r>
            <w:r w:rsidR="000B2D95">
              <w:rPr>
                <w:rFonts w:cs="Arial"/>
                <w:sz w:val="22"/>
                <w:szCs w:val="22"/>
              </w:rPr>
              <w:t xml:space="preserve">(VUE) </w:t>
            </w:r>
            <w:r w:rsidR="00722FF5">
              <w:rPr>
                <w:rFonts w:cs="Arial"/>
                <w:sz w:val="22"/>
                <w:szCs w:val="22"/>
              </w:rPr>
              <w:t>/ fetal vascular malperfusion</w:t>
            </w:r>
            <w:r w:rsidR="000B2D95">
              <w:rPr>
                <w:rFonts w:cs="Arial"/>
                <w:sz w:val="22"/>
                <w:szCs w:val="22"/>
              </w:rPr>
              <w:t xml:space="preserve"> (FVM)</w:t>
            </w:r>
            <w:r w:rsidR="00722FF5">
              <w:rPr>
                <w:rFonts w:cs="Arial"/>
                <w:sz w:val="22"/>
                <w:szCs w:val="22"/>
              </w:rPr>
              <w:t xml:space="preserve">. </w:t>
            </w:r>
          </w:p>
          <w:p w14:paraId="6E031A5B" w14:textId="77777777" w:rsidR="00CC7CAC" w:rsidRDefault="00CC7CAC" w:rsidP="005A0D00">
            <w:pPr>
              <w:spacing w:before="60" w:after="60" w:line="259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7A384E1" w14:textId="6CDF4B39" w:rsidR="005A0D00" w:rsidRDefault="00722FF5" w:rsidP="005A0D00">
            <w:pPr>
              <w:spacing w:before="60" w:after="60" w:line="259" w:lineRule="auto"/>
              <w:jc w:val="both"/>
              <w:rPr>
                <w:rFonts w:cs="Arial"/>
                <w:sz w:val="22"/>
                <w:szCs w:val="22"/>
              </w:rPr>
            </w:pPr>
            <w:r w:rsidRPr="000B2D95">
              <w:rPr>
                <w:rFonts w:cs="Arial"/>
                <w:b/>
                <w:bCs/>
                <w:sz w:val="22"/>
                <w:szCs w:val="22"/>
              </w:rPr>
              <w:t>Anti</w:t>
            </w:r>
            <w:r w:rsidR="000B2D95" w:rsidRPr="000B2D95">
              <w:rPr>
                <w:rFonts w:cs="Arial"/>
                <w:b/>
                <w:bCs/>
                <w:sz w:val="22"/>
                <w:szCs w:val="22"/>
              </w:rPr>
              <w:t>-cardiolipin and anti-</w:t>
            </w:r>
            <w:r w:rsidRPr="000B2D95">
              <w:rPr>
                <w:rFonts w:cs="Arial"/>
                <w:b/>
                <w:bCs/>
                <w:sz w:val="22"/>
                <w:szCs w:val="22"/>
              </w:rPr>
              <w:t>phospholipid antibody screen</w:t>
            </w:r>
            <w:r>
              <w:rPr>
                <w:rFonts w:cs="Arial"/>
                <w:sz w:val="22"/>
                <w:szCs w:val="22"/>
              </w:rPr>
              <w:t xml:space="preserve"> if </w:t>
            </w:r>
            <w:r w:rsidR="00CC7CAC">
              <w:rPr>
                <w:rFonts w:cs="Arial"/>
                <w:sz w:val="22"/>
                <w:szCs w:val="22"/>
              </w:rPr>
              <w:t xml:space="preserve">placental histopathology shows </w:t>
            </w:r>
            <w:r>
              <w:rPr>
                <w:rFonts w:cs="Arial"/>
                <w:sz w:val="22"/>
                <w:szCs w:val="22"/>
              </w:rPr>
              <w:t>chronic histiocytic intervillositis or massive perivillous fibrin deposition.</w:t>
            </w:r>
          </w:p>
          <w:p w14:paraId="61BC6A42" w14:textId="77777777" w:rsidR="00BC05FF" w:rsidRDefault="00BC05FF" w:rsidP="005A0D00">
            <w:pPr>
              <w:spacing w:before="60" w:after="60" w:line="259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990D159" w14:textId="08BF133F" w:rsidR="005A0D00" w:rsidRDefault="000B2D95" w:rsidP="005A0D00">
            <w:pPr>
              <w:spacing w:before="60" w:after="60"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5A0D00" w:rsidRPr="000B2D95">
              <w:rPr>
                <w:rFonts w:cs="Arial"/>
                <w:b/>
                <w:bCs/>
                <w:sz w:val="22"/>
                <w:szCs w:val="22"/>
              </w:rPr>
              <w:t>nti-Ro/SSA and anti-La/SSB antibodies</w:t>
            </w:r>
            <w:r w:rsidR="005A0D00" w:rsidRPr="005A0D00">
              <w:rPr>
                <w:rFonts w:cs="Arial"/>
                <w:sz w:val="22"/>
                <w:szCs w:val="22"/>
              </w:rPr>
              <w:t xml:space="preserve"> if hydrops fetalis and post mortem shows endomyocardial fibroelastosis or AV node calcification.</w:t>
            </w:r>
          </w:p>
          <w:p w14:paraId="40CA99CB" w14:textId="77777777" w:rsidR="00BC05FF" w:rsidRPr="005A0D00" w:rsidRDefault="00BC05FF" w:rsidP="005A0D00">
            <w:pPr>
              <w:spacing w:before="60" w:after="60" w:line="259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84B1A21" w14:textId="6D0DBBEC" w:rsidR="00B82A54" w:rsidRPr="001D6341" w:rsidRDefault="005A0D00" w:rsidP="002D1A91">
            <w:pPr>
              <w:spacing w:before="60" w:after="60" w:line="259" w:lineRule="auto"/>
              <w:jc w:val="both"/>
              <w:rPr>
                <w:rFonts w:cs="Arial"/>
                <w:sz w:val="22"/>
                <w:szCs w:val="22"/>
              </w:rPr>
            </w:pPr>
            <w:r w:rsidRPr="000B2D95">
              <w:rPr>
                <w:rFonts w:cs="Arial"/>
                <w:b/>
                <w:bCs/>
                <w:sz w:val="22"/>
                <w:szCs w:val="22"/>
              </w:rPr>
              <w:t>Maternal alloimmune anti-platelet antibodies</w:t>
            </w:r>
            <w:r w:rsidRPr="005A0D00">
              <w:rPr>
                <w:rFonts w:cs="Arial"/>
                <w:sz w:val="22"/>
                <w:szCs w:val="22"/>
              </w:rPr>
              <w:t xml:space="preserve"> (blood samples required from mother and father) if fetal intracranial haemorrhage is demonstrated on post mortem examination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1268F540" w14:textId="77777777" w:rsidR="0063428A" w:rsidRPr="001D6341" w:rsidRDefault="0063428A" w:rsidP="00B82A54">
      <w:pPr>
        <w:rPr>
          <w:rFonts w:cs="Arial"/>
        </w:rPr>
      </w:pPr>
    </w:p>
    <w:p w14:paraId="6B84C4A7" w14:textId="77777777" w:rsidR="00B82A54" w:rsidRPr="00E52878" w:rsidRDefault="00B82A54" w:rsidP="00E52878">
      <w:pPr>
        <w:shd w:val="clear" w:color="auto" w:fill="CCC0D9" w:themeFill="accent4" w:themeFillTint="66"/>
        <w:spacing w:line="660" w:lineRule="exact"/>
        <w:rPr>
          <w:rFonts w:eastAsia="Cambria" w:cs="Arial"/>
          <w:b/>
          <w:sz w:val="32"/>
          <w:szCs w:val="32"/>
        </w:rPr>
      </w:pPr>
      <w:r w:rsidRPr="00E52878">
        <w:rPr>
          <w:rFonts w:eastAsia="Cambria" w:cs="Arial"/>
          <w:b/>
          <w:sz w:val="32"/>
          <w:szCs w:val="32"/>
        </w:rPr>
        <w:t>Follow Up Visit Prompt List</w:t>
      </w:r>
    </w:p>
    <w:p w14:paraId="5F7931F4" w14:textId="77777777" w:rsidR="00B82A54" w:rsidRDefault="00B82A54" w:rsidP="00B82A54">
      <w:pPr>
        <w:rPr>
          <w:rFonts w:eastAsia="Times New Roman" w:cs="Arial"/>
          <w:b/>
          <w:lang w:eastAsia="en-GB"/>
        </w:rPr>
      </w:pPr>
    </w:p>
    <w:p w14:paraId="5ADD51D3" w14:textId="77777777" w:rsidR="00B82A54" w:rsidRPr="00E52878" w:rsidRDefault="00B82A54" w:rsidP="00B82A54">
      <w:pPr>
        <w:rPr>
          <w:rFonts w:eastAsia="Times New Roman" w:cs="Arial"/>
          <w:lang w:eastAsia="en-GB"/>
        </w:rPr>
      </w:pPr>
      <w:r w:rsidRPr="00E52878">
        <w:rPr>
          <w:rFonts w:eastAsia="Times New Roman" w:cs="Arial"/>
          <w:b/>
          <w:lang w:eastAsia="en-GB"/>
        </w:rPr>
        <w:t>General Points Discussed</w:t>
      </w:r>
      <w:r w:rsidRPr="00E52878">
        <w:rPr>
          <w:rFonts w:eastAsia="Times New Roman" w:cs="Arial"/>
          <w:lang w:eastAsia="en-GB"/>
        </w:rPr>
        <w:t xml:space="preserve"> </w:t>
      </w:r>
    </w:p>
    <w:p w14:paraId="7798FAD8" w14:textId="77777777" w:rsidR="00B82A54" w:rsidRDefault="00B82A54" w:rsidP="00B82A54">
      <w:pPr>
        <w:rPr>
          <w:rFonts w:eastAsia="Times New Roman" w:cs="Arial"/>
          <w:lang w:eastAsia="en-GB"/>
        </w:rPr>
      </w:pPr>
    </w:p>
    <w:p w14:paraId="42DC1F96" w14:textId="23EA560F" w:rsidR="00B82A54" w:rsidRDefault="00B82A54" w:rsidP="00B82A54">
      <w:pPr>
        <w:rPr>
          <w:rFonts w:eastAsia="Times New Roman" w:cs="Arial"/>
          <w:lang w:eastAsia="en-GB"/>
        </w:rPr>
      </w:pPr>
      <w:r w:rsidRPr="00C32EAC">
        <w:rPr>
          <w:rFonts w:eastAsia="Times New Roman" w:cs="Arial"/>
          <w:lang w:eastAsia="en-GB"/>
        </w:rPr>
        <w:t>Pre-pregnancy advice for next pregnancy</w:t>
      </w:r>
      <w:r w:rsidR="00381290">
        <w:rPr>
          <w:rFonts w:eastAsia="Times New Roman" w:cs="Arial"/>
          <w:lang w:eastAsia="en-GB"/>
        </w:rPr>
        <w:t>:</w:t>
      </w:r>
      <w:r>
        <w:rPr>
          <w:rFonts w:eastAsia="Times New Roman" w:cs="Arial"/>
          <w:lang w:eastAsia="en-GB"/>
        </w:rPr>
        <w:t xml:space="preserve"> </w:t>
      </w:r>
    </w:p>
    <w:p w14:paraId="11B4A5B8" w14:textId="77777777" w:rsidR="00B82A54" w:rsidRPr="00AF24B3" w:rsidRDefault="00B82A54" w:rsidP="00B82A54">
      <w:pPr>
        <w:rPr>
          <w:rFonts w:eastAsia="Times New Roman" w:cs="Arial"/>
          <w:lang w:eastAsia="en-GB"/>
        </w:rPr>
      </w:pPr>
    </w:p>
    <w:p w14:paraId="5A4650B8" w14:textId="6657660E" w:rsidR="00B82A54" w:rsidRDefault="00B82A54" w:rsidP="001C48C4">
      <w:pPr>
        <w:tabs>
          <w:tab w:val="left" w:pos="3600"/>
        </w:tabs>
        <w:rPr>
          <w:rFonts w:eastAsia="Times New Roman" w:cs="Arial"/>
        </w:rPr>
      </w:pPr>
      <w:r w:rsidRPr="00AF24B3">
        <w:rPr>
          <w:rFonts w:eastAsia="Times New Roman" w:cs="Arial"/>
        </w:rPr>
        <w:sym w:font="Wingdings" w:char="F0A8"/>
      </w:r>
      <w:r w:rsidRPr="00AF24B3">
        <w:rPr>
          <w:rFonts w:eastAsia="Times New Roman" w:cs="Arial"/>
        </w:rPr>
        <w:t xml:space="preserve"> Smoking</w:t>
      </w:r>
      <w:r>
        <w:rPr>
          <w:rFonts w:eastAsia="Times New Roman" w:cs="Arial"/>
        </w:rPr>
        <w:tab/>
      </w:r>
      <w:r w:rsidRPr="00AF24B3">
        <w:rPr>
          <w:rFonts w:eastAsia="Times New Roman" w:cs="Arial"/>
        </w:rPr>
        <w:sym w:font="Wingdings" w:char="F0A8"/>
      </w:r>
      <w:r w:rsidRPr="00AF24B3">
        <w:rPr>
          <w:rFonts w:eastAsia="Times New Roman" w:cs="Arial"/>
        </w:rPr>
        <w:t xml:space="preserve"> Contraception</w:t>
      </w:r>
    </w:p>
    <w:p w14:paraId="56938A9E" w14:textId="491E27B7" w:rsidR="00B82A54" w:rsidRDefault="00B82A54" w:rsidP="001C48C4">
      <w:pPr>
        <w:tabs>
          <w:tab w:val="left" w:pos="3600"/>
        </w:tabs>
        <w:rPr>
          <w:rFonts w:eastAsia="Times New Roman" w:cs="Arial"/>
        </w:rPr>
      </w:pPr>
      <w:r w:rsidRPr="00AF24B3">
        <w:rPr>
          <w:rFonts w:eastAsia="Times New Roman" w:cs="Arial"/>
        </w:rPr>
        <w:sym w:font="Wingdings" w:char="F0A8"/>
      </w:r>
      <w:r>
        <w:rPr>
          <w:rFonts w:eastAsia="Times New Roman" w:cs="Arial"/>
        </w:rPr>
        <w:t xml:space="preserve"> S</w:t>
      </w:r>
      <w:r w:rsidRPr="00AF24B3">
        <w:rPr>
          <w:rFonts w:eastAsia="Times New Roman" w:cs="Arial"/>
        </w:rPr>
        <w:t>afe alcohol consumption</w:t>
      </w:r>
      <w:r w:rsidRPr="00AF24B3">
        <w:rPr>
          <w:rFonts w:eastAsia="Times New Roman" w:cs="Arial"/>
        </w:rPr>
        <w:tab/>
      </w:r>
      <w:bookmarkStart w:id="362" w:name="_Hlk94258026"/>
      <w:r w:rsidRPr="00AF24B3">
        <w:rPr>
          <w:rFonts w:eastAsia="Times New Roman" w:cs="Arial"/>
        </w:rPr>
        <w:sym w:font="Wingdings" w:char="F0A8"/>
      </w:r>
      <w:bookmarkEnd w:id="362"/>
      <w:r w:rsidRPr="00AF24B3">
        <w:rPr>
          <w:rFonts w:eastAsia="Times New Roman" w:cs="Arial"/>
        </w:rPr>
        <w:t xml:space="preserve"> BMI</w:t>
      </w:r>
      <w:r w:rsidR="00381290">
        <w:rPr>
          <w:rFonts w:eastAsia="Times New Roman" w:cs="Arial"/>
        </w:rPr>
        <w:t xml:space="preserve"> / maintaining a healthy weight</w:t>
      </w:r>
    </w:p>
    <w:p w14:paraId="748BC9CC" w14:textId="73D36649" w:rsidR="007A2D78" w:rsidRPr="00A764A4" w:rsidRDefault="00D8546C" w:rsidP="00D8546C">
      <w:pPr>
        <w:spacing w:line="259" w:lineRule="auto"/>
        <w:jc w:val="both"/>
        <w:rPr>
          <w:rFonts w:eastAsia="Times New Roman" w:cs="Arial"/>
          <w:lang w:eastAsia="en-GB"/>
        </w:rPr>
      </w:pPr>
      <w:r w:rsidRPr="00AF24B3">
        <w:rPr>
          <w:rFonts w:eastAsia="Times New Roman" w:cs="Arial"/>
        </w:rPr>
        <w:sym w:font="Wingdings" w:char="F0A8"/>
      </w:r>
      <w:r>
        <w:rPr>
          <w:rFonts w:eastAsia="Times New Roman" w:cs="Arial"/>
        </w:rPr>
        <w:t xml:space="preserve"> </w:t>
      </w:r>
      <w:r w:rsidR="00381290">
        <w:rPr>
          <w:rFonts w:eastAsia="Times New Roman" w:cs="Arial"/>
        </w:rPr>
        <w:t>Substance use</w:t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 w:rsidR="007A2D78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AF24B3">
        <w:rPr>
          <w:rFonts w:eastAsia="Times New Roman" w:cs="Arial"/>
        </w:rPr>
        <w:sym w:font="Wingdings" w:char="F0A8"/>
      </w:r>
      <w:r w:rsidR="00BE3914">
        <w:rPr>
          <w:rFonts w:eastAsia="Times New Roman" w:cs="Arial"/>
        </w:rPr>
        <w:t xml:space="preserve"> </w:t>
      </w:r>
      <w:r>
        <w:rPr>
          <w:rFonts w:eastAsia="Times New Roman" w:cs="Arial"/>
          <w:lang w:eastAsia="en-GB"/>
        </w:rPr>
        <w:t>P</w:t>
      </w:r>
      <w:r w:rsidR="007A2D78" w:rsidRPr="00A764A4">
        <w:rPr>
          <w:rFonts w:eastAsia="Times New Roman" w:cs="Arial"/>
          <w:lang w:eastAsia="en-GB"/>
        </w:rPr>
        <w:t xml:space="preserve">sychological </w:t>
      </w:r>
      <w:r w:rsidR="007A2D78">
        <w:rPr>
          <w:rFonts w:eastAsia="Times New Roman" w:cs="Arial"/>
          <w:lang w:eastAsia="en-GB"/>
        </w:rPr>
        <w:t xml:space="preserve">wellbeing </w:t>
      </w:r>
    </w:p>
    <w:p w14:paraId="7539BF30" w14:textId="3D2F8E6A" w:rsidR="00B82A54" w:rsidRDefault="00B82A54" w:rsidP="001C48C4">
      <w:pPr>
        <w:tabs>
          <w:tab w:val="left" w:pos="3600"/>
        </w:tabs>
        <w:rPr>
          <w:rFonts w:eastAsia="Times New Roman" w:cs="Arial"/>
        </w:rPr>
      </w:pPr>
      <w:r w:rsidRPr="00AF24B3">
        <w:rPr>
          <w:rFonts w:eastAsia="Times New Roman" w:cs="Arial"/>
        </w:rPr>
        <w:sym w:font="Wingdings" w:char="F0A8"/>
      </w:r>
      <w:r w:rsidRPr="00AF24B3">
        <w:rPr>
          <w:rFonts w:eastAsia="Times New Roman" w:cs="Arial"/>
        </w:rPr>
        <w:t xml:space="preserve"> Folic acid </w:t>
      </w:r>
      <w:r w:rsidR="00381290">
        <w:rPr>
          <w:rFonts w:eastAsia="Times New Roman" w:cs="Arial"/>
        </w:rPr>
        <w:t>supplementation</w:t>
      </w:r>
      <w:r w:rsidRPr="00AF24B3">
        <w:rPr>
          <w:rFonts w:eastAsia="Times New Roman" w:cs="Arial"/>
        </w:rPr>
        <w:tab/>
      </w:r>
      <w:r w:rsidRPr="00AF24B3">
        <w:rPr>
          <w:rFonts w:eastAsia="Times New Roman" w:cs="Arial"/>
        </w:rPr>
        <w:sym w:font="Wingdings" w:char="F0A8"/>
      </w:r>
      <w:r w:rsidRPr="00AF24B3">
        <w:rPr>
          <w:rFonts w:eastAsia="Times New Roman" w:cs="Arial"/>
        </w:rPr>
        <w:t xml:space="preserve"> </w:t>
      </w:r>
      <w:r w:rsidR="00381290">
        <w:rPr>
          <w:rFonts w:eastAsia="Times New Roman" w:cs="Arial"/>
        </w:rPr>
        <w:t>M</w:t>
      </w:r>
      <w:r w:rsidRPr="00AF24B3">
        <w:rPr>
          <w:rFonts w:eastAsia="Times New Roman" w:cs="Arial"/>
        </w:rPr>
        <w:t xml:space="preserve">edication </w:t>
      </w:r>
      <w:r w:rsidR="00381290">
        <w:rPr>
          <w:rFonts w:eastAsia="Times New Roman" w:cs="Arial"/>
        </w:rPr>
        <w:t xml:space="preserve">review / advice </w:t>
      </w:r>
      <w:r w:rsidRPr="00AF24B3">
        <w:rPr>
          <w:rFonts w:eastAsia="Times New Roman" w:cs="Arial"/>
        </w:rPr>
        <w:t>(</w:t>
      </w:r>
      <w:r w:rsidR="00297DE5" w:rsidRPr="00AF24B3">
        <w:rPr>
          <w:rFonts w:eastAsia="Times New Roman" w:cs="Arial"/>
        </w:rPr>
        <w:t>e.g.</w:t>
      </w:r>
      <w:r w:rsidRPr="00AF24B3">
        <w:rPr>
          <w:rFonts w:eastAsia="Times New Roman" w:cs="Arial"/>
        </w:rPr>
        <w:t xml:space="preserve"> aspirin) </w:t>
      </w:r>
    </w:p>
    <w:p w14:paraId="436894F1" w14:textId="77777777" w:rsidR="00B82A54" w:rsidRPr="00AF24B3" w:rsidRDefault="00B82A54" w:rsidP="00B82A54">
      <w:pPr>
        <w:rPr>
          <w:rFonts w:eastAsia="Times New Roman" w:cs="Arial"/>
        </w:rPr>
      </w:pPr>
    </w:p>
    <w:p w14:paraId="1E26A8CF" w14:textId="7B49E88B" w:rsidR="00B82A54" w:rsidRDefault="00B82A54" w:rsidP="00B82A54">
      <w:pPr>
        <w:tabs>
          <w:tab w:val="left" w:pos="3420"/>
        </w:tabs>
        <w:contextualSpacing/>
        <w:jc w:val="both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10"/>
      </w:tblGrid>
      <w:tr w:rsidR="00E52878" w:rsidRPr="00E52878" w14:paraId="09FBED82" w14:textId="77777777" w:rsidTr="00F13554">
        <w:tc>
          <w:tcPr>
            <w:tcW w:w="9108" w:type="dxa"/>
            <w:shd w:val="clear" w:color="auto" w:fill="CCC0D9" w:themeFill="accent4" w:themeFillTint="66"/>
          </w:tcPr>
          <w:p w14:paraId="4C26DD13" w14:textId="5ECEFC73" w:rsidR="00B82A54" w:rsidRPr="00E52878" w:rsidRDefault="00B82A54" w:rsidP="001C48C4">
            <w:pPr>
              <w:spacing w:before="40" w:after="40"/>
              <w:rPr>
                <w:rFonts w:cs="Arial"/>
                <w:b/>
                <w:sz w:val="22"/>
              </w:rPr>
            </w:pPr>
            <w:r w:rsidRPr="00E52878">
              <w:rPr>
                <w:rFonts w:cs="Arial"/>
                <w:b/>
                <w:sz w:val="22"/>
              </w:rPr>
              <w:t>Other medical issues</w:t>
            </w:r>
            <w:r w:rsidR="00381290" w:rsidRPr="00E52878">
              <w:rPr>
                <w:rFonts w:cs="Arial"/>
                <w:b/>
                <w:sz w:val="22"/>
              </w:rPr>
              <w:t xml:space="preserve"> / </w:t>
            </w:r>
            <w:r w:rsidRPr="00E52878">
              <w:rPr>
                <w:rFonts w:cs="Arial"/>
                <w:b/>
                <w:sz w:val="22"/>
              </w:rPr>
              <w:t>conditions</w:t>
            </w:r>
          </w:p>
        </w:tc>
      </w:tr>
      <w:tr w:rsidR="00B82A54" w:rsidRPr="00AF24B3" w14:paraId="64B66EB4" w14:textId="77777777" w:rsidTr="00F13554">
        <w:tc>
          <w:tcPr>
            <w:tcW w:w="9108" w:type="dxa"/>
          </w:tcPr>
          <w:p w14:paraId="20D35245" w14:textId="77777777" w:rsidR="00B82A54" w:rsidRPr="00AF24B3" w:rsidRDefault="00B82A54" w:rsidP="001C48C4">
            <w:pPr>
              <w:rPr>
                <w:rFonts w:cs="Arial"/>
                <w:sz w:val="22"/>
              </w:rPr>
            </w:pPr>
          </w:p>
          <w:p w14:paraId="6607E3D3" w14:textId="23A36234" w:rsidR="00B82A54" w:rsidRDefault="00B82A54" w:rsidP="001C48C4">
            <w:pPr>
              <w:rPr>
                <w:rFonts w:cs="Arial"/>
                <w:sz w:val="22"/>
              </w:rPr>
            </w:pPr>
          </w:p>
          <w:p w14:paraId="29C6926D" w14:textId="77777777" w:rsidR="008F1F96" w:rsidRDefault="008F1F96" w:rsidP="001C48C4">
            <w:pPr>
              <w:rPr>
                <w:rFonts w:cs="Arial"/>
                <w:sz w:val="22"/>
              </w:rPr>
            </w:pPr>
          </w:p>
          <w:p w14:paraId="1DCED616" w14:textId="77777777" w:rsidR="008F1F96" w:rsidRDefault="008F1F96" w:rsidP="001C48C4">
            <w:pPr>
              <w:rPr>
                <w:rFonts w:cs="Arial"/>
                <w:sz w:val="22"/>
              </w:rPr>
            </w:pPr>
          </w:p>
          <w:p w14:paraId="4DFB2148" w14:textId="3638B06E" w:rsidR="00337837" w:rsidRDefault="00337837" w:rsidP="001C48C4">
            <w:pPr>
              <w:rPr>
                <w:rFonts w:cs="Arial"/>
                <w:sz w:val="22"/>
              </w:rPr>
            </w:pPr>
          </w:p>
          <w:p w14:paraId="37D54DAB" w14:textId="77777777" w:rsidR="00337837" w:rsidRDefault="00337837" w:rsidP="001C48C4">
            <w:pPr>
              <w:rPr>
                <w:rFonts w:cs="Arial"/>
                <w:sz w:val="22"/>
              </w:rPr>
            </w:pPr>
          </w:p>
          <w:p w14:paraId="57BC0FC9" w14:textId="77777777" w:rsidR="00B82A54" w:rsidRPr="00AF24B3" w:rsidRDefault="00B82A54" w:rsidP="001C48C4">
            <w:pPr>
              <w:rPr>
                <w:rFonts w:cs="Arial"/>
                <w:sz w:val="22"/>
              </w:rPr>
            </w:pPr>
          </w:p>
        </w:tc>
      </w:tr>
    </w:tbl>
    <w:p w14:paraId="3A486074" w14:textId="77777777" w:rsidR="00B82A54" w:rsidRDefault="00B82A54" w:rsidP="00B82A54">
      <w:pPr>
        <w:tabs>
          <w:tab w:val="left" w:pos="3420"/>
        </w:tabs>
        <w:contextualSpacing/>
        <w:jc w:val="both"/>
        <w:rPr>
          <w:rFonts w:eastAsia="Times New Roman" w:cs="Arial"/>
          <w:lang w:eastAsia="en-GB"/>
        </w:rPr>
      </w:pPr>
    </w:p>
    <w:p w14:paraId="5167A4CA" w14:textId="77777777" w:rsidR="008F1F96" w:rsidRPr="00C32EAC" w:rsidRDefault="008F1F96" w:rsidP="00B82A54">
      <w:pPr>
        <w:tabs>
          <w:tab w:val="left" w:pos="3420"/>
        </w:tabs>
        <w:contextualSpacing/>
        <w:jc w:val="both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52878" w:rsidRPr="00E52878" w14:paraId="4407D954" w14:textId="77777777" w:rsidTr="00F13554">
        <w:trPr>
          <w:trHeight w:val="396"/>
        </w:trPr>
        <w:tc>
          <w:tcPr>
            <w:tcW w:w="9108" w:type="dxa"/>
            <w:shd w:val="clear" w:color="auto" w:fill="CCC0D9" w:themeFill="accent4" w:themeFillTint="66"/>
            <w:vAlign w:val="center"/>
          </w:tcPr>
          <w:p w14:paraId="05A91E9B" w14:textId="77777777" w:rsidR="00B82A54" w:rsidRPr="00E52878" w:rsidRDefault="00B82A54" w:rsidP="001C48C4">
            <w:pPr>
              <w:spacing w:before="40" w:after="40"/>
              <w:contextualSpacing/>
              <w:rPr>
                <w:rFonts w:cs="Arial"/>
                <w:b/>
                <w:sz w:val="22"/>
              </w:rPr>
            </w:pPr>
            <w:r w:rsidRPr="00E52878">
              <w:rPr>
                <w:rFonts w:cs="Arial"/>
                <w:b/>
                <w:sz w:val="22"/>
              </w:rPr>
              <w:t>Plan for next pregnancy</w:t>
            </w:r>
          </w:p>
        </w:tc>
      </w:tr>
      <w:tr w:rsidR="00B82A54" w:rsidRPr="00AF24B3" w14:paraId="3853EC1E" w14:textId="77777777" w:rsidTr="00F13554">
        <w:tc>
          <w:tcPr>
            <w:tcW w:w="9108" w:type="dxa"/>
            <w:vAlign w:val="center"/>
          </w:tcPr>
          <w:p w14:paraId="77065203" w14:textId="77777777" w:rsidR="00E27A27" w:rsidRPr="00E27A27" w:rsidRDefault="00E27A27" w:rsidP="00B82A54">
            <w:pPr>
              <w:pStyle w:val="ListParagraph"/>
              <w:numPr>
                <w:ilvl w:val="0"/>
                <w:numId w:val="8"/>
              </w:numPr>
              <w:spacing w:before="60"/>
              <w:rPr>
                <w:rFonts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Who to contact when pregnant</w:t>
            </w:r>
          </w:p>
          <w:p w14:paraId="7C294E1E" w14:textId="746F9078" w:rsidR="00B82A54" w:rsidRPr="008E09DF" w:rsidRDefault="00B82A54" w:rsidP="00B82A54">
            <w:pPr>
              <w:pStyle w:val="ListParagraph"/>
              <w:numPr>
                <w:ilvl w:val="0"/>
                <w:numId w:val="8"/>
              </w:numPr>
              <w:spacing w:before="60"/>
              <w:rPr>
                <w:rFonts w:cs="Arial"/>
                <w:sz w:val="22"/>
              </w:rPr>
            </w:pPr>
            <w:r w:rsidRPr="00C32EAC">
              <w:rPr>
                <w:rFonts w:eastAsia="Times New Roman" w:cs="Arial"/>
                <w:sz w:val="22"/>
              </w:rPr>
              <w:t>Booking under Consultant Obstetrician</w:t>
            </w:r>
          </w:p>
          <w:p w14:paraId="57A6D699" w14:textId="02B11DCA" w:rsidR="00B82A54" w:rsidRPr="008E09DF" w:rsidRDefault="00B82A54" w:rsidP="00B82A5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C32EAC">
              <w:rPr>
                <w:rFonts w:eastAsia="Times New Roman" w:cs="Arial"/>
                <w:sz w:val="22"/>
              </w:rPr>
              <w:t xml:space="preserve">Consider whether </w:t>
            </w:r>
            <w:r w:rsidR="005A0D00">
              <w:rPr>
                <w:rFonts w:eastAsia="Times New Roman" w:cs="Arial"/>
                <w:sz w:val="22"/>
              </w:rPr>
              <w:t>medication is</w:t>
            </w:r>
            <w:r w:rsidRPr="00C32EAC">
              <w:rPr>
                <w:rFonts w:eastAsia="Times New Roman" w:cs="Arial"/>
                <w:sz w:val="22"/>
              </w:rPr>
              <w:t xml:space="preserve"> indicated</w:t>
            </w:r>
            <w:r w:rsidR="00246A67">
              <w:rPr>
                <w:rFonts w:eastAsia="Times New Roman" w:cs="Arial"/>
                <w:sz w:val="22"/>
              </w:rPr>
              <w:t xml:space="preserve"> e.g. aspirin, LMWH</w:t>
            </w:r>
          </w:p>
          <w:p w14:paraId="710F35F8" w14:textId="77777777" w:rsidR="00B82A54" w:rsidRPr="008E09DF" w:rsidRDefault="00B82A54" w:rsidP="00B82A54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C32EAC">
              <w:rPr>
                <w:rFonts w:eastAsia="Times New Roman" w:cs="Arial"/>
                <w:sz w:val="22"/>
              </w:rPr>
              <w:t>Offer extra ultrasound scans for reassurance</w:t>
            </w:r>
          </w:p>
          <w:p w14:paraId="6F96630D" w14:textId="779FA746" w:rsidR="00B82A54" w:rsidRPr="00420867" w:rsidRDefault="00B82A54" w:rsidP="00B82A54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cs="Arial"/>
                <w:sz w:val="22"/>
              </w:rPr>
            </w:pPr>
            <w:r w:rsidRPr="00C32EAC">
              <w:rPr>
                <w:rFonts w:eastAsia="Times New Roman" w:cs="Arial"/>
                <w:sz w:val="22"/>
              </w:rPr>
              <w:t xml:space="preserve">Consider extra </w:t>
            </w:r>
            <w:r w:rsidR="00381290">
              <w:rPr>
                <w:rFonts w:eastAsia="Times New Roman" w:cs="Arial"/>
                <w:sz w:val="22"/>
              </w:rPr>
              <w:t xml:space="preserve">mental health support and </w:t>
            </w:r>
            <w:r w:rsidRPr="00C32EAC">
              <w:rPr>
                <w:rFonts w:eastAsia="Times New Roman" w:cs="Arial"/>
                <w:sz w:val="22"/>
              </w:rPr>
              <w:t xml:space="preserve">precautions for </w:t>
            </w:r>
            <w:r w:rsidR="009303CB">
              <w:rPr>
                <w:rFonts w:eastAsia="Times New Roman" w:cs="Arial"/>
                <w:sz w:val="22"/>
              </w:rPr>
              <w:t>postnatal</w:t>
            </w:r>
            <w:r w:rsidRPr="00C32EAC">
              <w:rPr>
                <w:rFonts w:eastAsia="Times New Roman" w:cs="Arial"/>
                <w:sz w:val="22"/>
              </w:rPr>
              <w:t xml:space="preserve"> depression</w:t>
            </w:r>
          </w:p>
          <w:p w14:paraId="3D2A1D36" w14:textId="24F427F8" w:rsidR="00420867" w:rsidRPr="00420867" w:rsidRDefault="0006024B" w:rsidP="0006024B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420867">
              <w:rPr>
                <w:rFonts w:cs="Arial"/>
                <w:sz w:val="22"/>
                <w:szCs w:val="22"/>
              </w:rPr>
              <w:t xml:space="preserve">Consider referral to preterm labour clinic for cervical length scans </w:t>
            </w:r>
            <w:r w:rsidR="00381290">
              <w:rPr>
                <w:rFonts w:cs="Arial"/>
                <w:sz w:val="22"/>
                <w:szCs w:val="22"/>
              </w:rPr>
              <w:t>d</w:t>
            </w:r>
            <w:r w:rsidRPr="00420867">
              <w:rPr>
                <w:rFonts w:cs="Arial"/>
                <w:sz w:val="22"/>
                <w:szCs w:val="22"/>
              </w:rPr>
              <w:t xml:space="preserve">epending on </w:t>
            </w:r>
            <w:r w:rsidR="00381290">
              <w:rPr>
                <w:rFonts w:cs="Arial"/>
                <w:sz w:val="22"/>
                <w:szCs w:val="22"/>
              </w:rPr>
              <w:t xml:space="preserve">gestation of birth and neonatal </w:t>
            </w:r>
            <w:r w:rsidR="008F1F96">
              <w:rPr>
                <w:rFonts w:cs="Arial"/>
                <w:sz w:val="22"/>
                <w:szCs w:val="22"/>
              </w:rPr>
              <w:t>death</w:t>
            </w:r>
          </w:p>
          <w:p w14:paraId="0B13879F" w14:textId="024ECAB9" w:rsidR="00B82A54" w:rsidRPr="008F1F96" w:rsidRDefault="00B82A54" w:rsidP="00420867">
            <w:pPr>
              <w:pStyle w:val="ListParagraph"/>
              <w:numPr>
                <w:ilvl w:val="0"/>
                <w:numId w:val="8"/>
              </w:numPr>
              <w:tabs>
                <w:tab w:val="left" w:pos="4320"/>
              </w:tabs>
              <w:rPr>
                <w:rFonts w:cs="Arial"/>
                <w:sz w:val="22"/>
              </w:rPr>
            </w:pPr>
            <w:r w:rsidRPr="00420867">
              <w:rPr>
                <w:sz w:val="22"/>
                <w:szCs w:val="22"/>
              </w:rPr>
              <w:t xml:space="preserve">If chronic histiocytic </w:t>
            </w:r>
            <w:r w:rsidR="00A13C9E">
              <w:rPr>
                <w:sz w:val="22"/>
                <w:szCs w:val="22"/>
              </w:rPr>
              <w:t>i</w:t>
            </w:r>
            <w:r w:rsidRPr="00420867">
              <w:rPr>
                <w:sz w:val="22"/>
                <w:szCs w:val="22"/>
              </w:rPr>
              <w:t xml:space="preserve">ntervillositis </w:t>
            </w:r>
            <w:r w:rsidR="008F1F96">
              <w:rPr>
                <w:sz w:val="22"/>
                <w:szCs w:val="22"/>
              </w:rPr>
              <w:t xml:space="preserve">(CHI) </w:t>
            </w:r>
            <w:r w:rsidRPr="00420867">
              <w:rPr>
                <w:sz w:val="22"/>
                <w:szCs w:val="22"/>
              </w:rPr>
              <w:t xml:space="preserve">on placental histology discuss with Rainbow Clinic at </w:t>
            </w:r>
            <w:r w:rsidRPr="00420867">
              <w:rPr>
                <w:rFonts w:cs="Arial"/>
                <w:sz w:val="22"/>
                <w:szCs w:val="22"/>
              </w:rPr>
              <w:t>S</w:t>
            </w:r>
            <w:r w:rsidR="005A0D00">
              <w:rPr>
                <w:rFonts w:cs="Arial"/>
                <w:sz w:val="22"/>
                <w:szCs w:val="22"/>
              </w:rPr>
              <w:t>ain</w:t>
            </w:r>
            <w:r w:rsidRPr="00420867">
              <w:rPr>
                <w:rFonts w:cs="Arial"/>
                <w:sz w:val="22"/>
                <w:szCs w:val="22"/>
              </w:rPr>
              <w:t xml:space="preserve">t Mary’s Hospital </w:t>
            </w:r>
            <w:r w:rsidR="008F1F96">
              <w:rPr>
                <w:rFonts w:cs="Arial"/>
                <w:sz w:val="22"/>
                <w:szCs w:val="22"/>
              </w:rPr>
              <w:t xml:space="preserve">for </w:t>
            </w:r>
            <w:r w:rsidRPr="00154DC2">
              <w:rPr>
                <w:rFonts w:cs="Arial"/>
                <w:sz w:val="22"/>
                <w:szCs w:val="22"/>
              </w:rPr>
              <w:t>commencement of asp</w:t>
            </w:r>
            <w:r w:rsidR="001C48C4" w:rsidRPr="00CF567E">
              <w:rPr>
                <w:rFonts w:cs="Arial"/>
                <w:sz w:val="22"/>
                <w:szCs w:val="22"/>
              </w:rPr>
              <w:t>i</w:t>
            </w:r>
            <w:r w:rsidRPr="00A13C9E">
              <w:rPr>
                <w:rFonts w:cs="Arial"/>
                <w:sz w:val="22"/>
                <w:szCs w:val="22"/>
              </w:rPr>
              <w:t>rin, LMWH, prednisolone and hydroxychlo</w:t>
            </w:r>
            <w:r w:rsidRPr="00401702">
              <w:rPr>
                <w:rFonts w:cs="Arial"/>
                <w:sz w:val="22"/>
                <w:szCs w:val="22"/>
              </w:rPr>
              <w:t>roquine at 7 weeks gestation after an early viability scan, followed b</w:t>
            </w:r>
            <w:r w:rsidRPr="00147291">
              <w:rPr>
                <w:rFonts w:cs="Arial"/>
                <w:sz w:val="22"/>
                <w:szCs w:val="22"/>
              </w:rPr>
              <w:t>y close ultrasound surveillance</w:t>
            </w:r>
          </w:p>
          <w:p w14:paraId="1879903F" w14:textId="5755A5CB" w:rsidR="008F1F96" w:rsidRDefault="008F1F96" w:rsidP="00420867">
            <w:pPr>
              <w:pStyle w:val="ListParagraph"/>
              <w:numPr>
                <w:ilvl w:val="0"/>
                <w:numId w:val="8"/>
              </w:numPr>
              <w:tabs>
                <w:tab w:val="left" w:pos="43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Individualised plan for birth</w:t>
            </w:r>
          </w:p>
          <w:p w14:paraId="07468B20" w14:textId="77777777" w:rsidR="00B82A54" w:rsidRPr="00B6667C" w:rsidRDefault="00B82A54" w:rsidP="00B6667C">
            <w:pPr>
              <w:pStyle w:val="ListParagraph"/>
              <w:tabs>
                <w:tab w:val="left" w:pos="4320"/>
              </w:tabs>
              <w:rPr>
                <w:rFonts w:eastAsia="Times New Roman" w:cs="Arial"/>
              </w:rPr>
            </w:pPr>
          </w:p>
        </w:tc>
      </w:tr>
    </w:tbl>
    <w:p w14:paraId="06961C29" w14:textId="77777777" w:rsidR="00B82A54" w:rsidRPr="008E09DF" w:rsidRDefault="00B82A54" w:rsidP="00B82A54">
      <w:pPr>
        <w:tabs>
          <w:tab w:val="left" w:pos="5220"/>
        </w:tabs>
        <w:jc w:val="both"/>
        <w:rPr>
          <w:rFonts w:eastAsia="Times New Roman" w:cs="Arial"/>
          <w:b/>
          <w:lang w:eastAsia="en-GB"/>
        </w:rPr>
      </w:pPr>
    </w:p>
    <w:p w14:paraId="47C2FB87" w14:textId="77777777" w:rsidR="00B82A54" w:rsidRPr="00F13554" w:rsidRDefault="00B82A54" w:rsidP="00B82A54">
      <w:pPr>
        <w:tabs>
          <w:tab w:val="left" w:pos="5220"/>
        </w:tabs>
        <w:ind w:right="9"/>
        <w:jc w:val="both"/>
        <w:rPr>
          <w:rFonts w:eastAsia="Times New Roman" w:cs="Arial"/>
          <w:b/>
          <w:lang w:eastAsia="en-GB"/>
        </w:rPr>
      </w:pPr>
      <w:r w:rsidRPr="00F13554">
        <w:rPr>
          <w:rFonts w:eastAsia="Times New Roman" w:cs="Arial"/>
          <w:b/>
          <w:lang w:eastAsia="en-GB"/>
        </w:rPr>
        <w:t>Following the consultation</w:t>
      </w:r>
    </w:p>
    <w:p w14:paraId="1E385172" w14:textId="77777777" w:rsidR="00B82A54" w:rsidRDefault="00B82A54" w:rsidP="00B82A54">
      <w:pPr>
        <w:tabs>
          <w:tab w:val="left" w:pos="5220"/>
        </w:tabs>
        <w:ind w:right="9"/>
        <w:jc w:val="both"/>
        <w:rPr>
          <w:rFonts w:eastAsia="Times New Roman" w:cs="Arial"/>
          <w:lang w:eastAsia="en-GB"/>
        </w:rPr>
      </w:pPr>
    </w:p>
    <w:p w14:paraId="71994F5D" w14:textId="4D13F8E6" w:rsidR="00B82A54" w:rsidRPr="00C32EAC" w:rsidRDefault="00B82A54" w:rsidP="00B82A54">
      <w:pPr>
        <w:tabs>
          <w:tab w:val="left" w:pos="5220"/>
        </w:tabs>
        <w:ind w:right="9"/>
        <w:jc w:val="both"/>
        <w:rPr>
          <w:rFonts w:eastAsia="Times New Roman" w:cs="Arial"/>
          <w:lang w:eastAsia="en-GB"/>
        </w:rPr>
      </w:pPr>
      <w:r w:rsidRPr="00C32EAC">
        <w:rPr>
          <w:rFonts w:eastAsia="Times New Roman" w:cs="Arial"/>
          <w:lang w:eastAsia="en-GB"/>
        </w:rPr>
        <w:t>Write a letter to the parents</w:t>
      </w:r>
      <w:r w:rsidR="006B249D">
        <w:rPr>
          <w:rFonts w:eastAsia="Times New Roman" w:cs="Arial"/>
          <w:lang w:eastAsia="en-GB"/>
        </w:rPr>
        <w:t xml:space="preserve"> summarising the meeting</w:t>
      </w:r>
      <w:r w:rsidR="008F1F96">
        <w:rPr>
          <w:rFonts w:eastAsia="Times New Roman" w:cs="Arial"/>
          <w:lang w:eastAsia="en-GB"/>
        </w:rPr>
        <w:t xml:space="preserve">, results </w:t>
      </w:r>
      <w:r w:rsidR="006B249D">
        <w:rPr>
          <w:rFonts w:eastAsia="Times New Roman" w:cs="Arial"/>
          <w:lang w:eastAsia="en-GB"/>
        </w:rPr>
        <w:t>and the PMRT report</w:t>
      </w:r>
      <w:r w:rsidR="008F1F96">
        <w:rPr>
          <w:rFonts w:eastAsia="Times New Roman" w:cs="Arial"/>
          <w:lang w:eastAsia="en-GB"/>
        </w:rPr>
        <w:t xml:space="preserve">, </w:t>
      </w:r>
      <w:r w:rsidRPr="00C32EAC">
        <w:rPr>
          <w:rFonts w:cs="Arial"/>
        </w:rPr>
        <w:t xml:space="preserve">with a copy </w:t>
      </w:r>
      <w:r w:rsidR="008F1F96">
        <w:rPr>
          <w:rFonts w:cs="Arial"/>
        </w:rPr>
        <w:t xml:space="preserve">of the letter </w:t>
      </w:r>
      <w:r w:rsidRPr="00C32EAC">
        <w:rPr>
          <w:rFonts w:cs="Arial"/>
        </w:rPr>
        <w:t xml:space="preserve">to the GP    </w:t>
      </w:r>
      <w:r w:rsidRPr="00C32EAC">
        <w:rPr>
          <w:rFonts w:cs="Arial"/>
        </w:rPr>
        <w:sym w:font="Wingdings" w:char="F0A8"/>
      </w:r>
    </w:p>
    <w:p w14:paraId="21869188" w14:textId="77777777" w:rsidR="00B82A54" w:rsidRPr="00361CEA" w:rsidRDefault="00B82A54" w:rsidP="00B82A54">
      <w:pPr>
        <w:tabs>
          <w:tab w:val="left" w:pos="5220"/>
        </w:tabs>
        <w:jc w:val="both"/>
        <w:rPr>
          <w:rFonts w:eastAsia="Times New Roman" w:cs="Arial"/>
          <w:color w:val="7030A0"/>
          <w:lang w:eastAsia="en-GB"/>
        </w:rPr>
      </w:pPr>
    </w:p>
    <w:p w14:paraId="20F7A472" w14:textId="77777777" w:rsidR="008F1F96" w:rsidRDefault="00B82A54" w:rsidP="00B82A54">
      <w:pPr>
        <w:rPr>
          <w:b/>
          <w:color w:val="943634" w:themeColor="accent2" w:themeShade="BF"/>
        </w:rPr>
      </w:pPr>
      <w:r w:rsidRPr="00F13554">
        <w:rPr>
          <w:b/>
        </w:rPr>
        <w:t>Consultation performed by</w:t>
      </w:r>
      <w:r w:rsidR="00420C64" w:rsidRPr="00F13554">
        <w:rPr>
          <w:b/>
        </w:rPr>
        <w:t xml:space="preserve"> (consultant </w:t>
      </w:r>
      <w:r w:rsidR="008F1F96" w:rsidRPr="00F13554">
        <w:rPr>
          <w:b/>
        </w:rPr>
        <w:t xml:space="preserve">obstetrician and/or consultant neonatologist </w:t>
      </w:r>
      <w:r w:rsidR="00420C64" w:rsidRPr="00F13554">
        <w:rPr>
          <w:b/>
        </w:rPr>
        <w:t>with support from bereavement midwife</w:t>
      </w:r>
      <w:r w:rsidR="008F1F96" w:rsidRPr="00F13554">
        <w:rPr>
          <w:b/>
        </w:rPr>
        <w:t xml:space="preserve"> recommended)</w:t>
      </w:r>
    </w:p>
    <w:p w14:paraId="2AC124C7" w14:textId="4A510347" w:rsidR="00B82A54" w:rsidRPr="00361CEA" w:rsidRDefault="00420C64" w:rsidP="00B82A54">
      <w:pPr>
        <w:rPr>
          <w:b/>
          <w:color w:val="7030A0"/>
        </w:rPr>
      </w:pPr>
      <w:r w:rsidRPr="008F1F96">
        <w:rPr>
          <w:b/>
          <w:color w:val="943634" w:themeColor="accent2" w:themeShade="BF"/>
        </w:rPr>
        <w:t xml:space="preserve"> </w:t>
      </w:r>
    </w:p>
    <w:p w14:paraId="4EACBC89" w14:textId="77777777" w:rsidR="00B82A54" w:rsidRPr="008E09DF" w:rsidRDefault="00B82A54" w:rsidP="00B82A54"/>
    <w:p w14:paraId="53C9B03B" w14:textId="53D22578" w:rsidR="00B82A54" w:rsidRPr="008E09DF" w:rsidRDefault="00B82A54" w:rsidP="00B82A54">
      <w:r w:rsidRPr="008E09DF">
        <w:t>Name _______</w:t>
      </w:r>
      <w:r>
        <w:t>________</w:t>
      </w:r>
      <w:r w:rsidRPr="008E09DF">
        <w:t xml:space="preserve">____________    </w:t>
      </w:r>
      <w:r w:rsidR="00420C64">
        <w:t xml:space="preserve">Role </w:t>
      </w:r>
      <w:r w:rsidRPr="008E09DF">
        <w:t>: __________</w:t>
      </w:r>
      <w:r>
        <w:t>_____</w:t>
      </w:r>
      <w:r w:rsidRPr="008E09DF">
        <w:t>_</w:t>
      </w:r>
      <w:r w:rsidR="008F1F96">
        <w:rPr>
          <w:u w:val="single"/>
        </w:rPr>
        <w:t xml:space="preserve">                    </w:t>
      </w:r>
      <w:r w:rsidRPr="008E09DF">
        <w:t>_______</w:t>
      </w:r>
    </w:p>
    <w:p w14:paraId="7B7AA6D0" w14:textId="1A2009D5" w:rsidR="00B82A54" w:rsidRPr="008F1F96" w:rsidRDefault="008F1F96" w:rsidP="008F1F96">
      <w:pPr>
        <w:tabs>
          <w:tab w:val="left" w:pos="7587"/>
        </w:tabs>
        <w:rPr>
          <w:u w:val="single"/>
        </w:rPr>
      </w:pPr>
      <w:r>
        <w:tab/>
      </w:r>
      <w:r>
        <w:rPr>
          <w:u w:val="single"/>
        </w:rPr>
        <w:t xml:space="preserve">    </w:t>
      </w:r>
    </w:p>
    <w:p w14:paraId="2B5E8288" w14:textId="635B05F6" w:rsidR="00B82A54" w:rsidRPr="008F1F96" w:rsidRDefault="006B249D" w:rsidP="00B82A54">
      <w:pPr>
        <w:rPr>
          <w:u w:val="single"/>
        </w:rPr>
      </w:pPr>
      <w:r>
        <w:t xml:space="preserve">Name </w:t>
      </w:r>
      <w:r w:rsidR="00B82A54" w:rsidRPr="008E09DF">
        <w:t xml:space="preserve"> _</w:t>
      </w:r>
      <w:r w:rsidR="00B82A54">
        <w:t>_______</w:t>
      </w:r>
      <w:r w:rsidR="00B82A54" w:rsidRPr="008E09DF">
        <w:t>________________</w:t>
      </w:r>
      <w:r w:rsidR="008F1F96">
        <w:rPr>
          <w:u w:val="single"/>
        </w:rPr>
        <w:t xml:space="preserve">     </w:t>
      </w:r>
      <w:r w:rsidR="00B82A54" w:rsidRPr="008E09DF">
        <w:t xml:space="preserve"> </w:t>
      </w:r>
      <w:r w:rsidR="00B82A54">
        <w:t xml:space="preserve">  </w:t>
      </w:r>
      <w:r w:rsidR="00B82A54" w:rsidRPr="008E09DF">
        <w:t xml:space="preserve"> </w:t>
      </w:r>
      <w:r w:rsidR="008F1F96">
        <w:t>R</w:t>
      </w:r>
      <w:r w:rsidR="00420C64">
        <w:t>ole</w:t>
      </w:r>
      <w:r w:rsidR="008F1F96">
        <w:t xml:space="preserve">: </w:t>
      </w:r>
      <w:r w:rsidR="00B82A54" w:rsidRPr="008E09DF">
        <w:t xml:space="preserve"> </w:t>
      </w:r>
      <w:r w:rsidR="00B82A54" w:rsidRPr="008F1F96">
        <w:rPr>
          <w:u w:val="single"/>
        </w:rPr>
        <w:t>____________________________</w:t>
      </w:r>
      <w:r w:rsidR="008F1F96" w:rsidRPr="008F1F96">
        <w:rPr>
          <w:u w:val="single"/>
        </w:rPr>
        <w:t xml:space="preserve">        </w:t>
      </w:r>
      <w:r w:rsidR="00B82A54" w:rsidRPr="008F1F96">
        <w:rPr>
          <w:u w:val="single"/>
        </w:rPr>
        <w:t>_</w:t>
      </w:r>
    </w:p>
    <w:p w14:paraId="63C276BE" w14:textId="6E80AC07" w:rsidR="00B82A54" w:rsidRPr="008F1F96" w:rsidRDefault="008F1F96" w:rsidP="00B82A54">
      <w:pPr>
        <w:tabs>
          <w:tab w:val="left" w:pos="802"/>
        </w:tabs>
        <w:ind w:right="3758"/>
        <w:rPr>
          <w:rFonts w:cs="Arial"/>
          <w:sz w:val="8"/>
          <w:szCs w:val="8"/>
          <w:u w:val="single"/>
        </w:rPr>
      </w:pPr>
      <w:r w:rsidRPr="008F1F96">
        <w:rPr>
          <w:rFonts w:cs="Arial"/>
          <w:sz w:val="8"/>
          <w:szCs w:val="8"/>
          <w:u w:val="single"/>
        </w:rPr>
        <w:t xml:space="preserve">        </w:t>
      </w:r>
    </w:p>
    <w:p w14:paraId="365240F9" w14:textId="77777777" w:rsidR="00B82A54" w:rsidRDefault="00B82A54" w:rsidP="00B82A54">
      <w:pPr>
        <w:tabs>
          <w:tab w:val="left" w:pos="802"/>
        </w:tabs>
        <w:ind w:right="3758"/>
        <w:rPr>
          <w:rFonts w:cs="Arial"/>
          <w:sz w:val="8"/>
          <w:szCs w:val="8"/>
          <w:u w:val="single"/>
        </w:rPr>
      </w:pPr>
    </w:p>
    <w:p w14:paraId="0C936428" w14:textId="074CAD86" w:rsidR="0059230E" w:rsidRDefault="0059230E">
      <w:pPr>
        <w:spacing w:after="80"/>
        <w:rPr>
          <w:rFonts w:eastAsia="Times New Roman" w:cs="Arial"/>
          <w:lang w:eastAsia="en-GB"/>
        </w:rPr>
      </w:pPr>
      <w:r>
        <w:rPr>
          <w:rFonts w:cs="Arial"/>
        </w:rPr>
        <w:br w:type="page"/>
      </w:r>
    </w:p>
    <w:bookmarkStart w:id="363" w:name="_Toc88216453"/>
    <w:bookmarkStart w:id="364" w:name="_Toc94260659"/>
    <w:bookmarkStart w:id="365" w:name="_Toc94260912"/>
    <w:bookmarkStart w:id="366" w:name="_Toc94260938"/>
    <w:bookmarkStart w:id="367" w:name="_Toc94260957"/>
    <w:bookmarkStart w:id="368" w:name="_Toc96524459"/>
    <w:bookmarkStart w:id="369" w:name="_Toc96524902"/>
    <w:bookmarkStart w:id="370" w:name="_Toc96525138"/>
    <w:bookmarkStart w:id="371" w:name="_Toc96525241"/>
    <w:bookmarkStart w:id="372" w:name="_Toc96525363"/>
    <w:bookmarkStart w:id="373" w:name="_Toc109208446"/>
    <w:bookmarkStart w:id="374" w:name="_Toc109208526"/>
    <w:bookmarkStart w:id="375" w:name="_Toc109208610"/>
    <w:bookmarkStart w:id="376" w:name="_Toc109212902"/>
    <w:bookmarkStart w:id="377" w:name="_Toc111103975"/>
    <w:bookmarkStart w:id="378" w:name="_Toc111104079"/>
    <w:bookmarkStart w:id="379" w:name="_Toc113011620"/>
    <w:bookmarkStart w:id="380" w:name="_Toc171346481"/>
    <w:p w14:paraId="4C5780F8" w14:textId="5C981C74" w:rsidR="00B82A54" w:rsidRPr="00F13554" w:rsidRDefault="006C7D0E" w:rsidP="00F13554">
      <w:pPr>
        <w:pStyle w:val="Heading1"/>
      </w:pPr>
      <w:r w:rsidRPr="00F1355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28" behindDoc="0" locked="0" layoutInCell="1" allowOverlap="1" wp14:anchorId="2E57937D" wp14:editId="2E5BECF0">
                <wp:simplePos x="0" y="0"/>
                <wp:positionH relativeFrom="column">
                  <wp:posOffset>22860</wp:posOffset>
                </wp:positionH>
                <wp:positionV relativeFrom="paragraph">
                  <wp:posOffset>604520</wp:posOffset>
                </wp:positionV>
                <wp:extent cx="5712460" cy="8057515"/>
                <wp:effectExtent l="0" t="0" r="21590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805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1CEF" w14:textId="289BFF18" w:rsidR="00204D0E" w:rsidRDefault="00204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937D" id="_x0000_s1040" type="#_x0000_t202" style="position:absolute;margin-left:1.8pt;margin-top:47.6pt;width:449.8pt;height:634.45pt;z-index:2516736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" strokecolor="black [3213]">
                <v:textbox>
                  <w:txbxContent>
                    <w:p w14:paraId="18741CEF" w14:textId="289BFF18" w:rsidR="00204D0E" w:rsidRDefault="00204D0E"/>
                  </w:txbxContent>
                </v:textbox>
                <w10:wrap type="square"/>
              </v:shape>
            </w:pict>
          </mc:Fallback>
        </mc:AlternateContent>
      </w:r>
      <w:r w:rsidR="00FF18F7" w:rsidRPr="00F13554">
        <w:t>Notes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74152D14" w14:textId="2A80AE17" w:rsidR="00523A6B" w:rsidRDefault="00523A6B">
      <w:pPr>
        <w:spacing w:after="80"/>
      </w:pPr>
      <w:r>
        <w:br w:type="page"/>
      </w:r>
    </w:p>
    <w:p w14:paraId="25A36F2A" w14:textId="77777777" w:rsidR="00FF18F7" w:rsidRDefault="00FF18F7" w:rsidP="00FF18F7"/>
    <w:p w14:paraId="74318AE8" w14:textId="3FFCB427" w:rsidR="00FF18F7" w:rsidRDefault="00FF18F7" w:rsidP="00FF18F7"/>
    <w:p w14:paraId="3E701945" w14:textId="3E16CE05" w:rsidR="006C7D0E" w:rsidRPr="00FF18F7" w:rsidRDefault="00C847E8" w:rsidP="00FF18F7">
      <w:pPr>
        <w:sectPr w:rsidR="006C7D0E" w:rsidRPr="00FF18F7" w:rsidSect="009B7CE9">
          <w:headerReference w:type="even" r:id="rId26"/>
          <w:headerReference w:type="default" r:id="rId27"/>
          <w:headerReference w:type="first" r:id="rId28"/>
          <w:type w:val="continuous"/>
          <w:pgSz w:w="11900" w:h="16840" w:code="9"/>
          <w:pgMar w:top="1152" w:right="1440" w:bottom="720" w:left="1440" w:header="187" w:footer="864" w:gutter="0"/>
          <w:cols w:space="720"/>
          <w:formProt w:val="0"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76" behindDoc="0" locked="0" layoutInCell="1" allowOverlap="1" wp14:anchorId="0BEA5F06" wp14:editId="179D8A1B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12460" cy="8057515"/>
                <wp:effectExtent l="0" t="0" r="21590" b="196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805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E08B" w14:textId="77777777" w:rsidR="00204D0E" w:rsidRDefault="00204D0E" w:rsidP="00C84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5F06" id="_x0000_s1041" type="#_x0000_t202" style="position:absolute;margin-left:0;margin-top:3.8pt;width:449.8pt;height:634.45pt;z-index:2516756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" strokecolor="black [3213]">
                <v:textbox>
                  <w:txbxContent>
                    <w:p w14:paraId="5A12E08B" w14:textId="77777777" w:rsidR="00204D0E" w:rsidRDefault="00204D0E" w:rsidP="00C847E8"/>
                  </w:txbxContent>
                </v:textbox>
                <w10:wrap type="square"/>
              </v:shape>
            </w:pict>
          </mc:Fallback>
        </mc:AlternateContent>
      </w:r>
    </w:p>
    <w:p w14:paraId="0D7601E4" w14:textId="52958D16" w:rsidR="00B82A54" w:rsidRPr="00F13554" w:rsidRDefault="00B82A54" w:rsidP="00F13554">
      <w:pPr>
        <w:pStyle w:val="Heading1"/>
      </w:pPr>
      <w:bookmarkStart w:id="381" w:name="_Toc456867110"/>
      <w:bookmarkStart w:id="382" w:name="_Toc456867673"/>
      <w:bookmarkStart w:id="383" w:name="_Toc456868012"/>
      <w:bookmarkStart w:id="384" w:name="_Toc456868327"/>
      <w:bookmarkStart w:id="385" w:name="_Toc456868350"/>
      <w:bookmarkStart w:id="386" w:name="_Toc456868508"/>
      <w:bookmarkStart w:id="387" w:name="_Toc456868668"/>
      <w:bookmarkStart w:id="388" w:name="_Toc456868760"/>
      <w:bookmarkStart w:id="389" w:name="_Toc456868904"/>
      <w:bookmarkStart w:id="390" w:name="_Toc505256819"/>
      <w:bookmarkStart w:id="391" w:name="_Toc68779186"/>
      <w:bookmarkStart w:id="392" w:name="_Toc88216454"/>
      <w:bookmarkStart w:id="393" w:name="_Toc94260660"/>
      <w:bookmarkStart w:id="394" w:name="_Toc94260913"/>
      <w:bookmarkStart w:id="395" w:name="_Toc94260939"/>
      <w:bookmarkStart w:id="396" w:name="_Toc94260958"/>
      <w:bookmarkStart w:id="397" w:name="_Toc96524460"/>
      <w:bookmarkStart w:id="398" w:name="_Toc96524903"/>
      <w:bookmarkStart w:id="399" w:name="_Toc96525139"/>
      <w:bookmarkStart w:id="400" w:name="_Toc96525242"/>
      <w:bookmarkStart w:id="401" w:name="_Toc96525364"/>
      <w:bookmarkStart w:id="402" w:name="_Toc109208447"/>
      <w:bookmarkStart w:id="403" w:name="_Toc109208527"/>
      <w:bookmarkStart w:id="404" w:name="_Toc109208611"/>
      <w:bookmarkStart w:id="405" w:name="_Toc109212903"/>
      <w:bookmarkStart w:id="406" w:name="_Toc111103976"/>
      <w:bookmarkStart w:id="407" w:name="_Toc111104080"/>
      <w:bookmarkStart w:id="408" w:name="_Toc113011621"/>
      <w:bookmarkStart w:id="409" w:name="_Toc171346482"/>
      <w:r w:rsidRPr="00F13554">
        <w:lastRenderedPageBreak/>
        <w:t xml:space="preserve">Support </w:t>
      </w:r>
      <w:r w:rsidR="00290D16" w:rsidRPr="00F13554">
        <w:t>Organisations and Groups</w:t>
      </w:r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14:paraId="55D715C6" w14:textId="77777777" w:rsidR="00BF315B" w:rsidRDefault="00BF315B" w:rsidP="00290D16">
      <w:pPr>
        <w:spacing w:before="20" w:after="20"/>
        <w:jc w:val="both"/>
        <w:rPr>
          <w:ins w:id="410" w:author="Church Elaine (R0A) Manchester University NHS FT" w:date="2023-11-20T08:49:00Z"/>
          <w:rFonts w:cs="Arial"/>
          <w:b/>
          <w:sz w:val="24"/>
          <w:szCs w:val="24"/>
        </w:rPr>
      </w:pPr>
    </w:p>
    <w:p w14:paraId="59B3DC3D" w14:textId="0357AEBC" w:rsidR="00290D16" w:rsidRDefault="00290D16" w:rsidP="00290D16">
      <w:pPr>
        <w:spacing w:before="20" w:after="20"/>
        <w:jc w:val="both"/>
        <w:rPr>
          <w:rFonts w:eastAsia="Times New Roman" w:cs="Arial"/>
          <w:sz w:val="12"/>
          <w:szCs w:val="12"/>
          <w:lang w:eastAsia="en-GB"/>
        </w:rPr>
      </w:pPr>
      <w:r w:rsidRPr="00640814">
        <w:rPr>
          <w:rFonts w:cs="Arial"/>
          <w:b/>
          <w:sz w:val="24"/>
          <w:szCs w:val="24"/>
        </w:rPr>
        <w:t>National</w:t>
      </w:r>
      <w:r>
        <w:rPr>
          <w:rFonts w:cs="Arial"/>
          <w:b/>
          <w:sz w:val="24"/>
          <w:szCs w:val="24"/>
        </w:rPr>
        <w:t xml:space="preserve"> </w:t>
      </w:r>
    </w:p>
    <w:p w14:paraId="6414F769" w14:textId="7653831D" w:rsidR="00422707" w:rsidRDefault="00422707" w:rsidP="00290D16">
      <w:pPr>
        <w:jc w:val="both"/>
        <w:rPr>
          <w:rFonts w:eastAsia="Times New Roman" w:cs="Arial"/>
          <w:sz w:val="12"/>
          <w:szCs w:val="12"/>
          <w:lang w:eastAsia="en-GB"/>
        </w:rPr>
        <w:sectPr w:rsidR="00422707" w:rsidSect="009B7CE9">
          <w:endnotePr>
            <w:numFmt w:val="decimal"/>
          </w:endnotePr>
          <w:pgSz w:w="11906" w:h="16838"/>
          <w:pgMar w:top="1152" w:right="1440" w:bottom="720" w:left="1440" w:header="720" w:footer="720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4590" w:type="dxa"/>
        <w:tblInd w:w="-180" w:type="dxa"/>
        <w:tblLook w:val="04A0" w:firstRow="1" w:lastRow="0" w:firstColumn="1" w:lastColumn="0" w:noHBand="0" w:noVBand="1"/>
      </w:tblPr>
      <w:tblGrid>
        <w:gridCol w:w="4590"/>
      </w:tblGrid>
      <w:tr w:rsidR="009B79D0" w:rsidRPr="004348F1" w14:paraId="0C3E514E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13645C87" w14:textId="32496AEC" w:rsidR="009B79D0" w:rsidRPr="004348F1" w:rsidRDefault="009B79D0" w:rsidP="009B79D0">
            <w:pPr>
              <w:spacing w:before="20" w:after="20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ARC Antenatal Results &amp; Choices</w:t>
            </w:r>
          </w:p>
        </w:tc>
      </w:tr>
      <w:tr w:rsidR="009B79D0" w:rsidRPr="004348F1" w14:paraId="7FD348A3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597A4D1" w14:textId="77777777" w:rsidR="009B79D0" w:rsidRPr="00EF4E8A" w:rsidRDefault="009B79D0" w:rsidP="009B79D0">
            <w:pPr>
              <w:tabs>
                <w:tab w:val="left" w:pos="1170"/>
              </w:tabs>
              <w:ind w:left="-15"/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 xml:space="preserve">Support for parents whose baby is diagnosed with a fetal abnormality in pregnancy. </w:t>
            </w:r>
          </w:p>
          <w:p w14:paraId="659AD1E5" w14:textId="77777777" w:rsidR="009B79D0" w:rsidRPr="004348F1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 xml:space="preserve">Helpline: </w:t>
            </w:r>
            <w:r w:rsidRPr="004348F1"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4348F1">
              <w:rPr>
                <w:rFonts w:cs="Arial"/>
                <w:sz w:val="18"/>
                <w:szCs w:val="18"/>
              </w:rPr>
              <w:t>0207 713 7356 (</w:t>
            </w:r>
            <w:r>
              <w:rPr>
                <w:rFonts w:cs="Arial"/>
                <w:sz w:val="18"/>
                <w:szCs w:val="18"/>
              </w:rPr>
              <w:t>available</w:t>
            </w:r>
            <w:r>
              <w:t xml:space="preserve"> </w:t>
            </w:r>
            <w:r w:rsidRPr="004348F1">
              <w:rPr>
                <w:rFonts w:cs="Arial"/>
                <w:sz w:val="18"/>
                <w:szCs w:val="18"/>
              </w:rPr>
              <w:t xml:space="preserve">Tuesday </w:t>
            </w:r>
            <w:r>
              <w:rPr>
                <w:rFonts w:cs="Arial"/>
                <w:sz w:val="18"/>
                <w:szCs w:val="18"/>
              </w:rPr>
              <w:t>&amp;</w:t>
            </w:r>
            <w:r w:rsidRPr="004348F1">
              <w:rPr>
                <w:rFonts w:cs="Arial"/>
                <w:sz w:val="18"/>
                <w:szCs w:val="18"/>
              </w:rPr>
              <w:t xml:space="preserve"> Thursday evenings 8pm to 10pm). </w:t>
            </w:r>
          </w:p>
          <w:p w14:paraId="11803DE6" w14:textId="7F733493" w:rsidR="009B79D0" w:rsidRPr="004348F1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Website:</w:t>
            </w:r>
            <w:r w:rsidRPr="004348F1">
              <w:rPr>
                <w:rFonts w:cs="Arial"/>
                <w:b/>
                <w:sz w:val="18"/>
                <w:szCs w:val="18"/>
              </w:rPr>
              <w:tab/>
            </w:r>
            <w:hyperlink r:id="rId29" w:history="1">
              <w:r w:rsidRPr="004348F1">
                <w:rPr>
                  <w:rStyle w:val="Hyperlink"/>
                  <w:rFonts w:cs="Arial"/>
                  <w:sz w:val="18"/>
                  <w:szCs w:val="18"/>
                </w:rPr>
                <w:t>www.arc-uk.org/</w:t>
              </w:r>
            </w:hyperlink>
          </w:p>
        </w:tc>
      </w:tr>
      <w:tr w:rsidR="009B79D0" w:rsidRPr="004348F1" w14:paraId="17F48FED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67969C3C" w14:textId="01B4EB4F" w:rsidR="009B79D0" w:rsidRPr="004348F1" w:rsidRDefault="009B79D0" w:rsidP="009B79D0">
            <w:pPr>
              <w:tabs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Bliss for babies born sick or premature</w:t>
            </w:r>
          </w:p>
        </w:tc>
      </w:tr>
      <w:tr w:rsidR="009B79D0" w:rsidRPr="004348F1" w14:paraId="5CD45449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EB93" w14:textId="77777777" w:rsidR="009B79D0" w:rsidRPr="004348F1" w:rsidRDefault="009B79D0" w:rsidP="009B79D0">
            <w:pPr>
              <w:tabs>
                <w:tab w:val="left" w:pos="1170"/>
              </w:tabs>
              <w:ind w:left="-15"/>
              <w:rPr>
                <w:rFonts w:cs="Arial"/>
                <w:sz w:val="18"/>
                <w:szCs w:val="18"/>
              </w:rPr>
            </w:pPr>
            <w:r w:rsidRPr="00EF4E8A">
              <w:rPr>
                <w:rFonts w:cs="Arial"/>
                <w:sz w:val="16"/>
                <w:szCs w:val="16"/>
              </w:rPr>
              <w:t>Family support helpline offering guidance and support for premature and sick babies</w:t>
            </w:r>
            <w:r w:rsidRPr="004348F1">
              <w:rPr>
                <w:rFonts w:cs="Arial"/>
                <w:sz w:val="18"/>
                <w:szCs w:val="18"/>
              </w:rPr>
              <w:t>.</w:t>
            </w:r>
          </w:p>
          <w:p w14:paraId="1507870A" w14:textId="556130E2" w:rsidR="009B79D0" w:rsidRPr="004348F1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Website:</w:t>
            </w:r>
            <w:r w:rsidRPr="004348F1">
              <w:rPr>
                <w:rFonts w:cs="Arial"/>
                <w:b/>
                <w:bCs/>
                <w:sz w:val="18"/>
                <w:szCs w:val="18"/>
              </w:rPr>
              <w:tab/>
            </w:r>
            <w:hyperlink r:id="rId30" w:history="1">
              <w:r w:rsidRPr="004348F1">
                <w:rPr>
                  <w:rStyle w:val="Hyperlink"/>
                  <w:rFonts w:cs="Arial"/>
                  <w:sz w:val="18"/>
                  <w:szCs w:val="18"/>
                </w:rPr>
                <w:t>www.bliss.org.uk/</w:t>
              </w:r>
            </w:hyperlink>
          </w:p>
        </w:tc>
      </w:tr>
      <w:tr w:rsidR="009B79D0" w:rsidRPr="004348F1" w14:paraId="4EA26C7E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58B26390" w14:textId="0C9D2DB7" w:rsidR="009B79D0" w:rsidRPr="004348F1" w:rsidRDefault="009B79D0" w:rsidP="009B79D0">
            <w:pPr>
              <w:tabs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iCs/>
                <w:sz w:val="18"/>
                <w:szCs w:val="18"/>
              </w:rPr>
              <w:t>Child Bereavement UK</w:t>
            </w:r>
          </w:p>
        </w:tc>
      </w:tr>
      <w:tr w:rsidR="009B79D0" w:rsidRPr="00264EF0" w14:paraId="138E06B4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F7045" w14:textId="77777777" w:rsidR="009B79D0" w:rsidRPr="00EF4E8A" w:rsidRDefault="009B79D0" w:rsidP="009B79D0">
            <w:pPr>
              <w:tabs>
                <w:tab w:val="left" w:pos="1170"/>
              </w:tabs>
              <w:ind w:left="-15"/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color w:val="333333"/>
                <w:sz w:val="16"/>
                <w:szCs w:val="16"/>
                <w:lang w:val="en"/>
              </w:rPr>
              <w:t>Supports families and educates professionals when a baby or child of any age dies or is dying, or when a child is facing bereavement.</w:t>
            </w:r>
          </w:p>
          <w:p w14:paraId="70B2AFAD" w14:textId="77777777" w:rsidR="009B79D0" w:rsidRPr="00264EF0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Helpline: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</w:r>
            <w:r w:rsidRPr="00264EF0">
              <w:rPr>
                <w:rFonts w:cs="Arial"/>
                <w:iCs/>
                <w:sz w:val="18"/>
                <w:szCs w:val="18"/>
                <w:lang w:val="nl-NL"/>
              </w:rPr>
              <w:t>0800 028 8840</w:t>
            </w:r>
          </w:p>
          <w:p w14:paraId="34BB613C" w14:textId="120A6AEC" w:rsidR="009B79D0" w:rsidRPr="00264EF0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</w:r>
            <w:hyperlink r:id="rId31" w:history="1">
              <w:r w:rsidRPr="00264EF0">
                <w:rPr>
                  <w:rFonts w:cs="Arial"/>
                  <w:iCs/>
                  <w:color w:val="0000FF"/>
                  <w:sz w:val="18"/>
                  <w:szCs w:val="18"/>
                  <w:u w:val="single"/>
                  <w:lang w:val="nl-NL"/>
                </w:rPr>
                <w:t>www.childbereavementuk.org</w:t>
              </w:r>
            </w:hyperlink>
          </w:p>
        </w:tc>
      </w:tr>
      <w:tr w:rsidR="009B79D0" w:rsidRPr="004348F1" w14:paraId="0B132832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4AA3DAF1" w14:textId="34B4A8F1" w:rsidR="009B79D0" w:rsidRPr="004348F1" w:rsidRDefault="009B79D0" w:rsidP="009B79D0">
            <w:pPr>
              <w:tabs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 xml:space="preserve">Child Death Helpline </w:t>
            </w:r>
          </w:p>
        </w:tc>
      </w:tr>
      <w:tr w:rsidR="009B79D0" w:rsidRPr="00CE0BAB" w14:paraId="3515BF4E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1EACA" w14:textId="77777777" w:rsidR="009B79D0" w:rsidRPr="004348F1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sz w:val="18"/>
                <w:szCs w:val="18"/>
              </w:rPr>
            </w:pPr>
            <w:r w:rsidRPr="00EF4E8A">
              <w:rPr>
                <w:rFonts w:cs="Arial"/>
                <w:sz w:val="16"/>
                <w:szCs w:val="16"/>
              </w:rPr>
              <w:t>For all those affected by the death of a child</w:t>
            </w:r>
            <w:r w:rsidRPr="004348F1">
              <w:rPr>
                <w:rFonts w:cs="Arial"/>
                <w:sz w:val="18"/>
                <w:szCs w:val="18"/>
              </w:rPr>
              <w:t>.</w:t>
            </w:r>
          </w:p>
          <w:p w14:paraId="5758F490" w14:textId="77777777" w:rsidR="009B79D0" w:rsidRPr="004348F1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Helpline:</w:t>
            </w:r>
            <w:r w:rsidRPr="004348F1"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4348F1">
              <w:rPr>
                <w:rFonts w:cs="Arial"/>
                <w:sz w:val="18"/>
                <w:szCs w:val="18"/>
              </w:rPr>
              <w:t xml:space="preserve">0800 282 986 or 0808 800 6019 </w:t>
            </w:r>
          </w:p>
          <w:p w14:paraId="1E8A2763" w14:textId="0AAB2676" w:rsidR="009B79D0" w:rsidRPr="00CE0BAB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rFonts w:cs="Arial"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Website:</w:t>
            </w:r>
            <w:r w:rsidRPr="004348F1">
              <w:rPr>
                <w:rFonts w:cs="Arial"/>
                <w:sz w:val="18"/>
                <w:szCs w:val="18"/>
              </w:rPr>
              <w:tab/>
            </w:r>
            <w:hyperlink r:id="rId32" w:history="1">
              <w:r w:rsidRPr="004348F1">
                <w:rPr>
                  <w:rStyle w:val="Hyperlink"/>
                  <w:rFonts w:cs="Arial"/>
                  <w:sz w:val="18"/>
                  <w:szCs w:val="18"/>
                </w:rPr>
                <w:t>http://childdeathhelpline.org.uk/</w:t>
              </w:r>
            </w:hyperlink>
          </w:p>
        </w:tc>
      </w:tr>
      <w:tr w:rsidR="009B79D0" w:rsidRPr="004348F1" w14:paraId="57D7C040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3CC7CB87" w14:textId="2EEFCE89" w:rsidR="009B79D0" w:rsidRPr="004348F1" w:rsidRDefault="009B79D0" w:rsidP="009B79D0">
            <w:pPr>
              <w:tabs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Cruse Bereavement Care</w:t>
            </w:r>
          </w:p>
        </w:tc>
      </w:tr>
      <w:tr w:rsidR="009B79D0" w:rsidRPr="00264EF0" w14:paraId="0618D9E5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33AE8" w14:textId="77777777" w:rsidR="009B79D0" w:rsidRPr="004348F1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i/>
                <w:sz w:val="18"/>
                <w:szCs w:val="18"/>
              </w:rPr>
            </w:pPr>
            <w:r w:rsidRPr="00EF4E8A">
              <w:rPr>
                <w:rFonts w:cs="Arial"/>
                <w:sz w:val="16"/>
                <w:szCs w:val="16"/>
              </w:rPr>
              <w:t>For adults and children who are grieving</w:t>
            </w:r>
            <w:r w:rsidRPr="004348F1">
              <w:rPr>
                <w:rFonts w:cs="Arial"/>
                <w:i/>
                <w:sz w:val="18"/>
                <w:szCs w:val="18"/>
              </w:rPr>
              <w:t xml:space="preserve">. </w:t>
            </w:r>
          </w:p>
          <w:p w14:paraId="0287A7A8" w14:textId="77777777" w:rsidR="009B79D0" w:rsidRPr="00264EF0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Helpline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 xml:space="preserve">: 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  <w:t>0808 808 1677</w:t>
            </w:r>
          </w:p>
          <w:p w14:paraId="494563F7" w14:textId="2937958D" w:rsidR="009B79D0" w:rsidRPr="00264EF0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rFonts w:cs="Arial"/>
                <w:color w:val="0000FF"/>
                <w:sz w:val="18"/>
                <w:szCs w:val="18"/>
                <w:u w:val="single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Website:</w:t>
            </w: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ab/>
            </w:r>
            <w:hyperlink r:id="rId33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https://www.cruse.org.uk/get-help</w:t>
              </w:r>
            </w:hyperlink>
          </w:p>
        </w:tc>
      </w:tr>
      <w:tr w:rsidR="009B79D0" w:rsidRPr="004348F1" w14:paraId="7CB89BBE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026BCD88" w14:textId="5470FA92" w:rsidR="009B79D0" w:rsidRPr="004348F1" w:rsidRDefault="009B79D0" w:rsidP="009B79D0">
            <w:pPr>
              <w:tabs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Daddies with Angels</w:t>
            </w:r>
          </w:p>
        </w:tc>
      </w:tr>
      <w:tr w:rsidR="009B79D0" w:rsidRPr="004348F1" w14:paraId="746FCF2B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944D" w14:textId="77777777" w:rsidR="009B79D0" w:rsidRPr="004348F1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sz w:val="18"/>
                <w:szCs w:val="18"/>
              </w:rPr>
            </w:pPr>
            <w:r w:rsidRPr="00EF4E8A">
              <w:rPr>
                <w:rFonts w:cs="Arial"/>
                <w:sz w:val="16"/>
                <w:szCs w:val="16"/>
              </w:rPr>
              <w:t>Advice and support to male family members following the loss of a child/children</w:t>
            </w:r>
            <w:r w:rsidRPr="004348F1">
              <w:rPr>
                <w:rFonts w:cs="Arial"/>
                <w:sz w:val="18"/>
                <w:szCs w:val="18"/>
              </w:rPr>
              <w:t>.</w:t>
            </w:r>
          </w:p>
          <w:p w14:paraId="1A02B1E8" w14:textId="5ACAF89B" w:rsidR="009B79D0" w:rsidRPr="004348F1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Website:</w:t>
            </w:r>
            <w:r w:rsidRPr="004348F1">
              <w:rPr>
                <w:rFonts w:cs="Arial"/>
                <w:b/>
                <w:bCs/>
                <w:sz w:val="18"/>
                <w:szCs w:val="18"/>
              </w:rPr>
              <w:tab/>
            </w:r>
            <w:hyperlink r:id="rId34" w:history="1">
              <w:r w:rsidRPr="004348F1">
                <w:rPr>
                  <w:rStyle w:val="Hyperlink"/>
                  <w:rFonts w:cs="Arial"/>
                  <w:sz w:val="18"/>
                  <w:szCs w:val="18"/>
                </w:rPr>
                <w:t>https://www.daddyswithangels.org/</w:t>
              </w:r>
            </w:hyperlink>
          </w:p>
        </w:tc>
      </w:tr>
      <w:tr w:rsidR="00BF315B" w:rsidRPr="004348F1" w14:paraId="7D766535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5701DC89" w14:textId="77777777" w:rsidR="00BF315B" w:rsidRPr="009B6C55" w:rsidRDefault="00BF315B" w:rsidP="00E32F24">
            <w:pPr>
              <w:tabs>
                <w:tab w:val="left" w:pos="1061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9B6C55">
              <w:rPr>
                <w:b/>
                <w:bCs/>
                <w:sz w:val="18"/>
                <w:szCs w:val="18"/>
              </w:rPr>
              <w:t>Finding Rainbows</w:t>
            </w:r>
          </w:p>
        </w:tc>
      </w:tr>
      <w:tr w:rsidR="00BF315B" w:rsidRPr="004348F1" w14:paraId="1547B8E4" w14:textId="77777777" w:rsidTr="00E32F2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15A29B" w14:textId="77777777" w:rsidR="00BF315B" w:rsidRPr="00EF4E8A" w:rsidRDefault="00BF315B" w:rsidP="00E32F24">
            <w:pPr>
              <w:tabs>
                <w:tab w:val="left" w:pos="1061"/>
                <w:tab w:val="left" w:pos="1124"/>
              </w:tabs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 xml:space="preserve">Support for parents who have experienced </w:t>
            </w:r>
            <w:r>
              <w:rPr>
                <w:rFonts w:cs="Arial"/>
                <w:sz w:val="16"/>
                <w:szCs w:val="16"/>
              </w:rPr>
              <w:t>child loss</w:t>
            </w:r>
            <w:r w:rsidRPr="00EF4E8A">
              <w:rPr>
                <w:rFonts w:cs="Arial"/>
                <w:sz w:val="16"/>
                <w:szCs w:val="16"/>
              </w:rPr>
              <w:t xml:space="preserve"> </w:t>
            </w:r>
          </w:p>
          <w:p w14:paraId="530BF3FE" w14:textId="77777777" w:rsidR="00BF315B" w:rsidRDefault="00BF315B" w:rsidP="00E32F24">
            <w:pPr>
              <w:tabs>
                <w:tab w:val="left" w:pos="1061"/>
              </w:tabs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Helpline: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>
              <w:t xml:space="preserve"> </w:t>
            </w:r>
            <w:r w:rsidRPr="005C0B59">
              <w:rPr>
                <w:rFonts w:cs="Arial"/>
                <w:sz w:val="18"/>
                <w:szCs w:val="18"/>
              </w:rPr>
              <w:t>07340 799387</w:t>
            </w:r>
            <w:r w:rsidRPr="004348F1">
              <w:rPr>
                <w:rFonts w:cs="Arial"/>
                <w:sz w:val="18"/>
                <w:szCs w:val="18"/>
              </w:rPr>
              <w:tab/>
            </w:r>
            <w:r>
              <w:t xml:space="preserve"> </w:t>
            </w:r>
          </w:p>
          <w:p w14:paraId="0C9C2F64" w14:textId="77777777" w:rsidR="00BF315B" w:rsidRDefault="00BF315B" w:rsidP="00E32F24">
            <w:pPr>
              <w:tabs>
                <w:tab w:val="left" w:pos="1061"/>
              </w:tabs>
              <w:rPr>
                <w:rFonts w:cs="Arial"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Email:</w:t>
            </w:r>
            <w:r w:rsidDel="008F1F96">
              <w:rPr>
                <w:rFonts w:cstheme="minorBidi"/>
                <w:sz w:val="22"/>
                <w:szCs w:val="22"/>
              </w:rPr>
              <w:t xml:space="preserve"> </w:t>
            </w:r>
            <w:hyperlink r:id="rId35" w:history="1"/>
            <w:r>
              <w:t xml:space="preserve">        </w:t>
            </w:r>
            <w:hyperlink r:id="rId36" w:history="1">
              <w:r w:rsidRPr="00BC687A">
                <w:rPr>
                  <w:rStyle w:val="Hyperlink"/>
                  <w:rFonts w:cs="Arial"/>
                  <w:sz w:val="18"/>
                  <w:szCs w:val="18"/>
                </w:rPr>
                <w:t>finding.rainbows@outlook.com</w:t>
              </w:r>
            </w:hyperlink>
          </w:p>
          <w:p w14:paraId="26A4A481" w14:textId="041AAD00" w:rsidR="00020E11" w:rsidRPr="00020E11" w:rsidRDefault="00BF315B" w:rsidP="007D5132">
            <w:pPr>
              <w:tabs>
                <w:tab w:val="left" w:pos="1061"/>
              </w:tabs>
              <w:rPr>
                <w:rFonts w:cs="Arial"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Website:</w:t>
            </w:r>
            <w:r w:rsidRPr="004348F1">
              <w:rPr>
                <w:rFonts w:cs="Arial"/>
                <w:sz w:val="18"/>
                <w:szCs w:val="18"/>
              </w:rPr>
              <w:tab/>
            </w:r>
            <w:hyperlink r:id="rId37" w:history="1">
              <w:r w:rsidR="00020E11" w:rsidRPr="00BC687A">
                <w:rPr>
                  <w:rStyle w:val="Hyperlink"/>
                  <w:rFonts w:cs="Arial"/>
                  <w:sz w:val="18"/>
                  <w:szCs w:val="18"/>
                </w:rPr>
                <w:t>https://findingrainbows.org/</w:t>
              </w:r>
            </w:hyperlink>
          </w:p>
        </w:tc>
      </w:tr>
      <w:tr w:rsidR="009B79D0" w:rsidRPr="004348F1" w14:paraId="3CD2C212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006BA62D" w14:textId="37B039B6" w:rsidR="009B79D0" w:rsidRPr="004348F1" w:rsidRDefault="009B79D0" w:rsidP="009B79D0">
            <w:pPr>
              <w:tabs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Jewish Bereavement Counselling Service</w:t>
            </w:r>
          </w:p>
        </w:tc>
      </w:tr>
      <w:tr w:rsidR="009B79D0" w:rsidRPr="00264EF0" w14:paraId="5A58458F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2C811" w14:textId="77777777" w:rsidR="009B79D0" w:rsidRPr="00EF4E8A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 xml:space="preserve">Supporting Jewish individuals through loss and bereavement </w:t>
            </w:r>
          </w:p>
          <w:p w14:paraId="45E222EB" w14:textId="77777777" w:rsidR="009B79D0" w:rsidRPr="00264EF0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rStyle w:val="A2"/>
                <w:rFonts w:ascii="Helvetica LT Std Light" w:hAnsi="Helvetica LT Std Light" w:cs="Helvetica LT Std Light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Helpline:</w:t>
            </w: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ab/>
            </w:r>
            <w:r w:rsidRPr="00264EF0">
              <w:rPr>
                <w:rStyle w:val="A2"/>
                <w:rFonts w:ascii="Helvetica LT Std Light" w:hAnsi="Helvetica LT Std Light" w:cs="Helvetica LT Std Light"/>
                <w:sz w:val="18"/>
                <w:szCs w:val="18"/>
                <w:lang w:val="nl-NL"/>
              </w:rPr>
              <w:t xml:space="preserve">020 8951 3881 </w:t>
            </w:r>
          </w:p>
          <w:p w14:paraId="0F627D32" w14:textId="77777777" w:rsidR="009B79D0" w:rsidRPr="00264EF0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rFonts w:cs="Arial"/>
                <w:b/>
                <w:bCs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Email:</w:t>
            </w: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ab/>
            </w:r>
            <w:hyperlink r:id="rId38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enquiries@jbcs.org.uk</w:t>
              </w:r>
            </w:hyperlink>
          </w:p>
          <w:p w14:paraId="6E5F554C" w14:textId="5069A940" w:rsidR="009B79D0" w:rsidRPr="00264EF0" w:rsidRDefault="009B79D0" w:rsidP="009B79D0">
            <w:pPr>
              <w:tabs>
                <w:tab w:val="left" w:pos="1059"/>
                <w:tab w:val="left" w:pos="1170"/>
              </w:tabs>
              <w:ind w:left="-15"/>
              <w:rPr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>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</w:r>
            <w:hyperlink r:id="rId39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www.jbcs.org.uk</w:t>
              </w:r>
            </w:hyperlink>
          </w:p>
        </w:tc>
      </w:tr>
      <w:tr w:rsidR="009B79D0" w:rsidRPr="004348F1" w14:paraId="25E326F7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07717005" w14:textId="008EDE09" w:rsidR="009B79D0" w:rsidRPr="004348F1" w:rsidRDefault="009B79D0" w:rsidP="009B79D0">
            <w:pPr>
              <w:tabs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Lullaby Trust</w:t>
            </w:r>
          </w:p>
        </w:tc>
      </w:tr>
      <w:tr w:rsidR="009B79D0" w:rsidRPr="00264EF0" w14:paraId="4DA08502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3E8B453" w14:textId="77777777" w:rsidR="009B79D0" w:rsidRPr="00EF4E8A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color w:val="000000" w:themeColor="text1"/>
                <w:sz w:val="16"/>
                <w:szCs w:val="16"/>
              </w:rPr>
            </w:pPr>
            <w:r w:rsidRPr="00EF4E8A">
              <w:rPr>
                <w:rFonts w:cs="Arial"/>
                <w:color w:val="000000" w:themeColor="text1"/>
                <w:sz w:val="16"/>
                <w:szCs w:val="16"/>
              </w:rPr>
              <w:t>Bereavement support to anyone affected by the sudden and unexpected death of a baby.</w:t>
            </w:r>
          </w:p>
          <w:p w14:paraId="115A7859" w14:textId="77777777" w:rsidR="009B79D0" w:rsidRPr="00264EF0" w:rsidRDefault="009B79D0" w:rsidP="009B79D0">
            <w:pPr>
              <w:tabs>
                <w:tab w:val="left" w:pos="1069"/>
                <w:tab w:val="left" w:pos="1170"/>
              </w:tabs>
              <w:ind w:left="-15"/>
              <w:rPr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Helpline:</w:t>
            </w: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ab/>
            </w:r>
            <w:r w:rsidRPr="00264EF0">
              <w:rPr>
                <w:rFonts w:cs="Arial"/>
                <w:sz w:val="18"/>
                <w:szCs w:val="18"/>
                <w:lang w:val="nl-NL"/>
              </w:rPr>
              <w:t>0808 802 6868</w:t>
            </w:r>
          </w:p>
          <w:p w14:paraId="439BDE00" w14:textId="56C7A30A" w:rsidR="009B79D0" w:rsidRPr="00264EF0" w:rsidRDefault="009B79D0" w:rsidP="009B79D0">
            <w:pPr>
              <w:tabs>
                <w:tab w:val="left" w:pos="1061"/>
                <w:tab w:val="left" w:pos="1170"/>
              </w:tabs>
              <w:ind w:left="-15"/>
              <w:rPr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Website:</w:t>
            </w: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ab/>
            </w:r>
            <w:hyperlink r:id="rId40" w:history="1">
              <w:r w:rsidRPr="00264EF0">
                <w:rPr>
                  <w:rFonts w:cs="Arial"/>
                  <w:color w:val="0000FF"/>
                  <w:sz w:val="18"/>
                  <w:szCs w:val="18"/>
                  <w:u w:val="single"/>
                  <w:lang w:val="nl-NL"/>
                </w:rPr>
                <w:t>http://www.lullabytrust.org.uk</w:t>
              </w:r>
            </w:hyperlink>
          </w:p>
        </w:tc>
      </w:tr>
      <w:tr w:rsidR="009B79D0" w:rsidRPr="004348F1" w14:paraId="149E3224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221B83DB" w14:textId="43C693C0" w:rsidR="009B79D0" w:rsidRPr="004348F1" w:rsidRDefault="009B79D0" w:rsidP="009B79D0">
            <w:pPr>
              <w:tabs>
                <w:tab w:val="left" w:pos="1061"/>
                <w:tab w:val="left" w:pos="1170"/>
              </w:tabs>
              <w:spacing w:before="20" w:after="20"/>
              <w:ind w:left="-15"/>
              <w:rPr>
                <w:rFonts w:cs="Arial"/>
                <w:bCs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Petals Baby Loss Counselling Charity</w:t>
            </w:r>
          </w:p>
        </w:tc>
      </w:tr>
      <w:tr w:rsidR="009B79D0" w:rsidRPr="00264EF0" w14:paraId="13A8FEFA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05FE" w14:textId="77777777" w:rsidR="009B79D0" w:rsidRPr="00EF4E8A" w:rsidRDefault="009B79D0" w:rsidP="009B79D0">
            <w:pPr>
              <w:tabs>
                <w:tab w:val="left" w:pos="1061"/>
                <w:tab w:val="left" w:pos="1170"/>
              </w:tabs>
              <w:ind w:left="-15"/>
              <w:rPr>
                <w:rFonts w:cs="Arial"/>
                <w:bCs/>
                <w:sz w:val="16"/>
                <w:szCs w:val="16"/>
              </w:rPr>
            </w:pPr>
            <w:r w:rsidRPr="00EF4E8A">
              <w:rPr>
                <w:rFonts w:cs="Arial"/>
                <w:bCs/>
                <w:sz w:val="16"/>
                <w:szCs w:val="16"/>
              </w:rPr>
              <w:t>Free counselling service to support women, men and couples through the devastation of baby loss.</w:t>
            </w:r>
          </w:p>
          <w:p w14:paraId="2535A190" w14:textId="77777777" w:rsidR="009B79D0" w:rsidRPr="00264EF0" w:rsidRDefault="009B79D0" w:rsidP="009B79D0">
            <w:pPr>
              <w:tabs>
                <w:tab w:val="left" w:pos="1061"/>
                <w:tab w:val="left" w:pos="1170"/>
              </w:tabs>
              <w:ind w:left="-15"/>
              <w:rPr>
                <w:rFonts w:cs="Arial"/>
                <w:bCs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sz w:val="18"/>
                <w:szCs w:val="18"/>
                <w:lang w:val="nl-NL"/>
              </w:rPr>
              <w:t>Helpline</w:t>
            </w:r>
            <w:r w:rsidRPr="00264EF0">
              <w:rPr>
                <w:rFonts w:cs="Arial"/>
                <w:bCs/>
                <w:sz w:val="18"/>
                <w:szCs w:val="18"/>
                <w:lang w:val="nl-NL"/>
              </w:rPr>
              <w:t xml:space="preserve">: </w:t>
            </w:r>
            <w:r w:rsidRPr="00264EF0">
              <w:rPr>
                <w:rFonts w:cs="Arial"/>
                <w:bCs/>
                <w:sz w:val="18"/>
                <w:szCs w:val="18"/>
                <w:lang w:val="nl-NL"/>
              </w:rPr>
              <w:tab/>
              <w:t>0300 688 0068</w:t>
            </w:r>
          </w:p>
          <w:p w14:paraId="17863B98" w14:textId="1583E54F" w:rsidR="009B79D0" w:rsidRPr="00264EF0" w:rsidRDefault="009B79D0" w:rsidP="009B79D0">
            <w:pPr>
              <w:tabs>
                <w:tab w:val="left" w:pos="1061"/>
                <w:tab w:val="left" w:pos="1170"/>
              </w:tabs>
              <w:ind w:left="-15"/>
              <w:rPr>
                <w:rFonts w:cs="Arial"/>
                <w:bCs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Website:</w:t>
            </w:r>
            <w:r w:rsidRPr="00264EF0">
              <w:rPr>
                <w:rFonts w:cs="Arial"/>
                <w:bCs/>
                <w:sz w:val="18"/>
                <w:szCs w:val="18"/>
                <w:lang w:val="nl-NL"/>
              </w:rPr>
              <w:tab/>
            </w:r>
            <w:hyperlink r:id="rId41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www.petalscharity.org</w:t>
              </w:r>
            </w:hyperlink>
          </w:p>
        </w:tc>
      </w:tr>
      <w:tr w:rsidR="009B79D0" w:rsidRPr="004348F1" w14:paraId="25E7EC95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554A7E9B" w14:textId="0000D2EE" w:rsidR="009B79D0" w:rsidRPr="004348F1" w:rsidRDefault="009B79D0" w:rsidP="009B79D0">
            <w:pPr>
              <w:tabs>
                <w:tab w:val="left" w:pos="1061"/>
                <w:tab w:val="left" w:pos="1170"/>
              </w:tabs>
              <w:spacing w:before="20" w:after="20"/>
              <w:ind w:left="-15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iCs/>
                <w:sz w:val="18"/>
                <w:szCs w:val="18"/>
              </w:rPr>
              <w:t>Sands</w:t>
            </w:r>
            <w:r w:rsidRPr="004348F1">
              <w:rPr>
                <w:rFonts w:cs="Arial"/>
                <w:b/>
                <w:sz w:val="18"/>
                <w:szCs w:val="18"/>
              </w:rPr>
              <w:t xml:space="preserve"> Stillbirth &amp; Neonatal Death Charity</w:t>
            </w:r>
          </w:p>
        </w:tc>
      </w:tr>
      <w:tr w:rsidR="009B79D0" w:rsidRPr="00264EF0" w14:paraId="21B1A67F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8B606" w14:textId="77777777" w:rsidR="009B79D0" w:rsidRPr="00EF4E8A" w:rsidRDefault="009B79D0" w:rsidP="009B79D0">
            <w:pPr>
              <w:tabs>
                <w:tab w:val="left" w:pos="1061"/>
              </w:tabs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>Support for families affected by th</w:t>
            </w:r>
            <w:r w:rsidRPr="00EF4E8A">
              <w:rPr>
                <w:rFonts w:cs="Arial"/>
                <w:color w:val="000000"/>
                <w:sz w:val="16"/>
                <w:szCs w:val="16"/>
                <w:lang w:val="en"/>
              </w:rPr>
              <w:t>e death of a baby before, during or shortly after birth.</w:t>
            </w:r>
          </w:p>
          <w:p w14:paraId="755BDB8B" w14:textId="77777777" w:rsidR="009B79D0" w:rsidRPr="00264EF0" w:rsidRDefault="009B79D0" w:rsidP="009B79D0">
            <w:pPr>
              <w:tabs>
                <w:tab w:val="left" w:pos="1061"/>
                <w:tab w:val="left" w:pos="1124"/>
              </w:tabs>
              <w:rPr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Helpline: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  <w:t xml:space="preserve">0808 164 332 </w:t>
            </w:r>
          </w:p>
          <w:p w14:paraId="76C94038" w14:textId="392E9DC0" w:rsidR="007D5132" w:rsidRPr="00264EF0" w:rsidRDefault="009B79D0" w:rsidP="007D5132">
            <w:pPr>
              <w:tabs>
                <w:tab w:val="left" w:pos="1061"/>
                <w:tab w:val="left" w:pos="1170"/>
              </w:tabs>
              <w:spacing w:before="20" w:after="20"/>
              <w:ind w:left="-15"/>
              <w:rPr>
                <w:rFonts w:cs="Arial"/>
                <w:b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</w:r>
            <w:hyperlink r:id="rId42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http://www.uk-sands.org</w:t>
              </w:r>
            </w:hyperlink>
          </w:p>
        </w:tc>
      </w:tr>
      <w:tr w:rsidR="009B79D0" w:rsidRPr="004348F1" w14:paraId="2467BBD3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374D1D3F" w14:textId="5797D1B0" w:rsidR="009B79D0" w:rsidRPr="004348F1" w:rsidRDefault="009B79D0" w:rsidP="009B79D0">
            <w:pPr>
              <w:tabs>
                <w:tab w:val="left" w:pos="1061"/>
              </w:tabs>
              <w:spacing w:before="20" w:after="20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Twins Trust</w:t>
            </w:r>
          </w:p>
        </w:tc>
      </w:tr>
      <w:tr w:rsidR="009B79D0" w:rsidRPr="004348F1" w14:paraId="6EC46423" w14:textId="77777777" w:rsidTr="00FA61D1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6541EC2" w14:textId="77777777" w:rsidR="009B79D0" w:rsidRPr="00EF4E8A" w:rsidRDefault="009B79D0" w:rsidP="009B79D0">
            <w:pPr>
              <w:tabs>
                <w:tab w:val="left" w:pos="1061"/>
              </w:tabs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 xml:space="preserve">Bereavement and special needs support groups </w:t>
            </w:r>
          </w:p>
          <w:p w14:paraId="142CDFCE" w14:textId="77777777" w:rsidR="009B79D0" w:rsidRPr="004348F1" w:rsidRDefault="009B79D0" w:rsidP="009B79D0">
            <w:pPr>
              <w:tabs>
                <w:tab w:val="left" w:pos="1061"/>
                <w:tab w:val="left" w:pos="1124"/>
              </w:tabs>
              <w:jc w:val="both"/>
              <w:rPr>
                <w:rFonts w:cs="Arial"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Email:</w:t>
            </w:r>
            <w:r w:rsidRPr="004348F1">
              <w:rPr>
                <w:rFonts w:cs="Arial"/>
                <w:sz w:val="18"/>
                <w:szCs w:val="18"/>
              </w:rPr>
              <w:tab/>
            </w:r>
            <w:hyperlink r:id="rId43" w:history="1">
              <w:r w:rsidRPr="004348F1">
                <w:rPr>
                  <w:rStyle w:val="Hyperlink"/>
                  <w:rFonts w:cs="Arial"/>
                  <w:sz w:val="18"/>
                  <w:szCs w:val="18"/>
                </w:rPr>
                <w:t>enquiries@twinstrust.org</w:t>
              </w:r>
            </w:hyperlink>
          </w:p>
          <w:p w14:paraId="00D296C6" w14:textId="77777777" w:rsidR="00BF315B" w:rsidRDefault="009B79D0" w:rsidP="009B79D0">
            <w:pPr>
              <w:tabs>
                <w:tab w:val="left" w:pos="1061"/>
              </w:tabs>
              <w:rPr>
                <w:rStyle w:val="Hyperlink"/>
                <w:rFonts w:cs="Arial"/>
                <w:sz w:val="18"/>
                <w:szCs w:val="18"/>
              </w:rPr>
            </w:pPr>
            <w:r w:rsidRPr="004348F1">
              <w:rPr>
                <w:rFonts w:cs="Arial"/>
                <w:b/>
                <w:bCs/>
                <w:sz w:val="18"/>
                <w:szCs w:val="18"/>
              </w:rPr>
              <w:t>Website:</w:t>
            </w:r>
            <w:r w:rsidRPr="004348F1">
              <w:rPr>
                <w:rFonts w:cs="Arial"/>
                <w:sz w:val="18"/>
                <w:szCs w:val="18"/>
              </w:rPr>
              <w:tab/>
            </w:r>
            <w:hyperlink r:id="rId44" w:history="1">
              <w:r w:rsidRPr="004348F1">
                <w:rPr>
                  <w:rStyle w:val="Hyperlink"/>
                  <w:rFonts w:cs="Arial"/>
                  <w:sz w:val="18"/>
                  <w:szCs w:val="18"/>
                </w:rPr>
                <w:t>www.twinstrust.org/bereavement</w:t>
              </w:r>
            </w:hyperlink>
          </w:p>
          <w:p w14:paraId="7CEEB832" w14:textId="77777777" w:rsidR="007D5132" w:rsidRDefault="007D5132" w:rsidP="009B79D0">
            <w:pPr>
              <w:tabs>
                <w:tab w:val="left" w:pos="1061"/>
              </w:tabs>
              <w:rPr>
                <w:rStyle w:val="Hyperlink"/>
                <w:sz w:val="18"/>
                <w:szCs w:val="18"/>
              </w:rPr>
            </w:pPr>
          </w:p>
          <w:p w14:paraId="11D0D773" w14:textId="77777777" w:rsidR="007D5132" w:rsidRDefault="007D5132" w:rsidP="009B79D0">
            <w:pPr>
              <w:tabs>
                <w:tab w:val="left" w:pos="1061"/>
              </w:tabs>
              <w:rPr>
                <w:rStyle w:val="Hyperlink"/>
                <w:sz w:val="18"/>
                <w:szCs w:val="18"/>
              </w:rPr>
            </w:pPr>
          </w:p>
          <w:p w14:paraId="3EFD1355" w14:textId="77777777" w:rsidR="007D5132" w:rsidRDefault="007D5132" w:rsidP="009B79D0">
            <w:pPr>
              <w:tabs>
                <w:tab w:val="left" w:pos="1061"/>
              </w:tabs>
              <w:rPr>
                <w:rStyle w:val="Hyperlink"/>
                <w:sz w:val="18"/>
                <w:szCs w:val="18"/>
              </w:rPr>
            </w:pPr>
          </w:p>
          <w:p w14:paraId="15AC7C58" w14:textId="77777777" w:rsidR="007D5132" w:rsidRDefault="007D5132" w:rsidP="009B79D0">
            <w:pPr>
              <w:tabs>
                <w:tab w:val="left" w:pos="1061"/>
              </w:tabs>
              <w:rPr>
                <w:rStyle w:val="Hyperlink"/>
                <w:sz w:val="18"/>
                <w:szCs w:val="18"/>
              </w:rPr>
            </w:pPr>
          </w:p>
          <w:p w14:paraId="3BF6310C" w14:textId="450006C5" w:rsidR="007D5132" w:rsidRPr="00683053" w:rsidRDefault="007D5132" w:rsidP="009B79D0">
            <w:pPr>
              <w:tabs>
                <w:tab w:val="left" w:pos="1061"/>
              </w:tabs>
              <w:rPr>
                <w:rFonts w:cs="Arial"/>
                <w:color w:val="0000FF"/>
                <w:sz w:val="18"/>
                <w:szCs w:val="18"/>
                <w:u w:val="single"/>
              </w:rPr>
            </w:pPr>
          </w:p>
        </w:tc>
      </w:tr>
    </w:tbl>
    <w:tbl>
      <w:tblPr>
        <w:tblStyle w:val="TableGrid3"/>
        <w:tblW w:w="4590" w:type="dxa"/>
        <w:tblInd w:w="-180" w:type="dxa"/>
        <w:tblLook w:val="04A0" w:firstRow="1" w:lastRow="0" w:firstColumn="1" w:lastColumn="0" w:noHBand="0" w:noVBand="1"/>
      </w:tblPr>
      <w:tblGrid>
        <w:gridCol w:w="4806"/>
      </w:tblGrid>
      <w:tr w:rsidR="00612426" w:rsidRPr="004348F1" w14:paraId="4947E765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435905FF" w14:textId="77777777" w:rsidR="00612426" w:rsidRPr="004348F1" w:rsidRDefault="00612426" w:rsidP="00204D0E">
            <w:pPr>
              <w:tabs>
                <w:tab w:val="left" w:pos="1061"/>
              </w:tabs>
              <w:spacing w:before="20" w:after="20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iCs/>
                <w:sz w:val="18"/>
                <w:szCs w:val="18"/>
              </w:rPr>
              <w:t xml:space="preserve">The Compassionate Friends UK </w:t>
            </w:r>
          </w:p>
        </w:tc>
      </w:tr>
      <w:tr w:rsidR="00612426" w:rsidRPr="00264EF0" w14:paraId="10F7F090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684ECC6" w14:textId="77777777" w:rsidR="00612426" w:rsidRPr="00EF4E8A" w:rsidRDefault="00612426" w:rsidP="00204D0E">
            <w:pPr>
              <w:tabs>
                <w:tab w:val="left" w:pos="1061"/>
              </w:tabs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 xml:space="preserve">Offering support to bereaved parents and their families </w:t>
            </w:r>
          </w:p>
          <w:p w14:paraId="147C5507" w14:textId="77777777" w:rsidR="00612426" w:rsidRPr="00264EF0" w:rsidRDefault="00612426" w:rsidP="00204D0E">
            <w:pPr>
              <w:tabs>
                <w:tab w:val="left" w:pos="1061"/>
                <w:tab w:val="left" w:pos="1124"/>
              </w:tabs>
              <w:rPr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Helpline: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  <w:t>0845 123 2304</w:t>
            </w:r>
          </w:p>
          <w:p w14:paraId="00D6B301" w14:textId="77777777" w:rsidR="00612426" w:rsidRPr="00264EF0" w:rsidRDefault="00612426" w:rsidP="00204D0E">
            <w:pPr>
              <w:tabs>
                <w:tab w:val="left" w:pos="1061"/>
                <w:tab w:val="left" w:pos="1124"/>
              </w:tabs>
              <w:rPr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Email: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</w:r>
            <w:hyperlink r:id="rId45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info@tcf.org.uk</w:t>
              </w:r>
            </w:hyperlink>
          </w:p>
          <w:p w14:paraId="479DEF73" w14:textId="77777777" w:rsidR="00612426" w:rsidRPr="00264EF0" w:rsidRDefault="00612426" w:rsidP="00204D0E">
            <w:pPr>
              <w:tabs>
                <w:tab w:val="left" w:pos="1061"/>
              </w:tabs>
              <w:rPr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</w:r>
            <w:hyperlink r:id="rId46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www.tcf.org.uk</w:t>
              </w:r>
            </w:hyperlink>
          </w:p>
        </w:tc>
      </w:tr>
      <w:tr w:rsidR="00612426" w:rsidRPr="004348F1" w14:paraId="7DF87B8C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12D484D4" w14:textId="77777777" w:rsidR="00612426" w:rsidRPr="004348F1" w:rsidRDefault="00612426" w:rsidP="00204D0E">
            <w:pPr>
              <w:tabs>
                <w:tab w:val="left" w:pos="1061"/>
              </w:tabs>
              <w:spacing w:before="20" w:after="20"/>
              <w:rPr>
                <w:sz w:val="18"/>
                <w:szCs w:val="18"/>
              </w:rPr>
            </w:pPr>
            <w:r w:rsidRPr="004348F1">
              <w:rPr>
                <w:rFonts w:cs="Arial"/>
                <w:b/>
                <w:sz w:val="18"/>
                <w:szCs w:val="18"/>
              </w:rPr>
              <w:t>Tommy</w:t>
            </w:r>
            <w:r>
              <w:rPr>
                <w:rFonts w:cs="Arial"/>
                <w:b/>
                <w:sz w:val="18"/>
                <w:szCs w:val="18"/>
              </w:rPr>
              <w:t>’</w:t>
            </w:r>
            <w:r w:rsidRPr="004348F1">
              <w:rPr>
                <w:rFonts w:cs="Arial"/>
                <w:b/>
                <w:sz w:val="18"/>
                <w:szCs w:val="18"/>
              </w:rPr>
              <w:t>s</w:t>
            </w:r>
          </w:p>
        </w:tc>
      </w:tr>
      <w:tr w:rsidR="00612426" w:rsidRPr="00264EF0" w14:paraId="2D1B16A0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0A8B573" w14:textId="7FE02005" w:rsidR="00612426" w:rsidRPr="00EF4E8A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 xml:space="preserve">Information and support for parents on coping with </w:t>
            </w:r>
            <w:r w:rsidR="00020E11">
              <w:rPr>
                <w:rFonts w:cs="Arial"/>
                <w:sz w:val="16"/>
                <w:szCs w:val="16"/>
              </w:rPr>
              <w:t>baby loss</w:t>
            </w:r>
            <w:r w:rsidRPr="00EF4E8A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F4E8A">
              <w:rPr>
                <w:rFonts w:cs="Arial"/>
                <w:sz w:val="16"/>
                <w:szCs w:val="16"/>
              </w:rPr>
              <w:t>Bereavement-trained midwives available Monday to Friday, 9am to 5pm</w:t>
            </w:r>
          </w:p>
          <w:p w14:paraId="2345E5E7" w14:textId="77777777" w:rsidR="00612426" w:rsidRPr="00264EF0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Helpline: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Pr="00264EF0">
              <w:rPr>
                <w:rFonts w:cs="Arial"/>
                <w:sz w:val="18"/>
                <w:szCs w:val="18"/>
                <w:lang w:val="nl-NL"/>
              </w:rPr>
              <w:tab/>
              <w:t>0800 0147 800</w:t>
            </w:r>
          </w:p>
          <w:p w14:paraId="4D5E7BF8" w14:textId="5EF9C2EC" w:rsidR="00612426" w:rsidRPr="00264EF0" w:rsidRDefault="00612426" w:rsidP="00204D0E">
            <w:pPr>
              <w:tabs>
                <w:tab w:val="left" w:pos="1061"/>
                <w:tab w:val="left" w:pos="1135"/>
              </w:tabs>
              <w:rPr>
                <w:rStyle w:val="Hyperlink"/>
                <w:rFonts w:cs="Arial"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>Website:</w:t>
            </w:r>
            <w:r w:rsidRPr="00264EF0">
              <w:rPr>
                <w:rFonts w:cs="Arial"/>
                <w:b/>
                <w:bCs/>
                <w:sz w:val="18"/>
                <w:szCs w:val="18"/>
                <w:lang w:val="nl-NL"/>
              </w:rPr>
              <w:tab/>
            </w:r>
            <w:hyperlink r:id="rId47" w:history="1">
              <w:r w:rsidRPr="00264EF0">
                <w:rPr>
                  <w:rStyle w:val="Hyperlink"/>
                  <w:rFonts w:cs="Arial"/>
                  <w:sz w:val="18"/>
                  <w:szCs w:val="18"/>
                  <w:lang w:val="nl-NL"/>
                </w:rPr>
                <w:t>t</w:t>
              </w:r>
            </w:hyperlink>
            <w:r w:rsidR="00020E11" w:rsidRPr="00264EF0">
              <w:rPr>
                <w:rStyle w:val="Hyperlink"/>
                <w:rFonts w:cs="Arial"/>
                <w:sz w:val="18"/>
                <w:szCs w:val="18"/>
                <w:lang w:val="nl-NL"/>
              </w:rPr>
              <w:t>https://www.tommys.org/</w:t>
            </w:r>
          </w:p>
          <w:tbl>
            <w:tblPr>
              <w:tblStyle w:val="TableGrid3"/>
              <w:tblW w:w="4590" w:type="dxa"/>
              <w:tblLook w:val="04A0" w:firstRow="1" w:lastRow="0" w:firstColumn="1" w:lastColumn="0" w:noHBand="0" w:noVBand="1"/>
            </w:tblPr>
            <w:tblGrid>
              <w:gridCol w:w="4590"/>
            </w:tblGrid>
            <w:tr w:rsidR="00020E11" w:rsidRPr="004348F1" w14:paraId="19086086" w14:textId="77777777" w:rsidTr="00F13554"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0D9" w:themeFill="accent4" w:themeFillTint="66"/>
                </w:tcPr>
                <w:p w14:paraId="143D91A0" w14:textId="6417D360" w:rsidR="00020E11" w:rsidRPr="004348F1" w:rsidRDefault="00020E11" w:rsidP="00020E11">
                  <w:pPr>
                    <w:tabs>
                      <w:tab w:val="left" w:pos="1061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Winston’</w:t>
                  </w:r>
                  <w:r w:rsidRPr="004348F1">
                    <w:rPr>
                      <w:rFonts w:cs="Arial"/>
                      <w:b/>
                      <w:sz w:val="18"/>
                      <w:szCs w:val="18"/>
                    </w:rPr>
                    <w:t>s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Wish</w:t>
                  </w:r>
                </w:p>
              </w:tc>
            </w:tr>
            <w:tr w:rsidR="00020E11" w:rsidRPr="00264EF0" w14:paraId="087CB294" w14:textId="77777777" w:rsidTr="00E32F24"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BAD66" w14:textId="518B2748" w:rsidR="00020E11" w:rsidRPr="00EF4E8A" w:rsidRDefault="00020E11" w:rsidP="00020E11">
                  <w:pPr>
                    <w:tabs>
                      <w:tab w:val="left" w:pos="1061"/>
                      <w:tab w:val="left" w:pos="1135"/>
                    </w:tabs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S</w:t>
                  </w:r>
                  <w:r w:rsidRPr="00EF4E8A">
                    <w:rPr>
                      <w:rFonts w:cs="Arial"/>
                      <w:sz w:val="16"/>
                      <w:szCs w:val="16"/>
                    </w:rPr>
                    <w:t xml:space="preserve">upport for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bereaved children, families and professionals. </w:t>
                  </w:r>
                </w:p>
                <w:p w14:paraId="6CE5CFC5" w14:textId="77777777" w:rsidR="00020E11" w:rsidRPr="00264EF0" w:rsidRDefault="00020E11" w:rsidP="00020E11">
                  <w:pPr>
                    <w:tabs>
                      <w:tab w:val="left" w:pos="1061"/>
                      <w:tab w:val="left" w:pos="1135"/>
                    </w:tabs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264EF0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Helpline:</w:t>
                  </w:r>
                  <w:r w:rsidRPr="00264EF0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 </w:t>
                  </w:r>
                  <w:r w:rsidRPr="00264EF0">
                    <w:rPr>
                      <w:rFonts w:cs="Arial"/>
                      <w:sz w:val="18"/>
                      <w:szCs w:val="18"/>
                      <w:lang w:val="nl-NL"/>
                    </w:rPr>
                    <w:tab/>
                    <w:t>08088 020021</w:t>
                  </w:r>
                </w:p>
                <w:p w14:paraId="0697BC09" w14:textId="32D69383" w:rsidR="00020E11" w:rsidRPr="00264EF0" w:rsidRDefault="00020E11" w:rsidP="00020E11">
                  <w:pPr>
                    <w:tabs>
                      <w:tab w:val="left" w:pos="1061"/>
                      <w:tab w:val="left" w:pos="1135"/>
                    </w:tabs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</w:pPr>
                  <w:r w:rsidRPr="00264EF0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Website:</w:t>
                  </w:r>
                  <w:r w:rsidRPr="00264EF0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ab/>
                  </w:r>
                  <w:hyperlink r:id="rId48" w:history="1">
                    <w:r w:rsidRPr="00264EF0">
                      <w:rPr>
                        <w:rStyle w:val="Hyperlink"/>
                        <w:rFonts w:cs="Arial"/>
                        <w:sz w:val="18"/>
                        <w:szCs w:val="18"/>
                        <w:lang w:val="nl-NL"/>
                      </w:rPr>
                      <w:t>https://www.winstonswish.org/</w:t>
                    </w:r>
                  </w:hyperlink>
                </w:p>
                <w:p w14:paraId="439A10A0" w14:textId="5AA98135" w:rsidR="00020E11" w:rsidRPr="00264EF0" w:rsidRDefault="00020E11" w:rsidP="00020E11">
                  <w:pPr>
                    <w:tabs>
                      <w:tab w:val="left" w:pos="1061"/>
                      <w:tab w:val="left" w:pos="1135"/>
                    </w:tabs>
                    <w:rPr>
                      <w:sz w:val="18"/>
                      <w:szCs w:val="18"/>
                      <w:lang w:val="nl-NL"/>
                    </w:rPr>
                  </w:pPr>
                </w:p>
              </w:tc>
            </w:tr>
          </w:tbl>
          <w:p w14:paraId="4B91A2B0" w14:textId="77777777" w:rsidR="00020E11" w:rsidRPr="00264EF0" w:rsidRDefault="00020E11" w:rsidP="00204D0E">
            <w:pPr>
              <w:tabs>
                <w:tab w:val="left" w:pos="1061"/>
                <w:tab w:val="left" w:pos="1135"/>
              </w:tabs>
              <w:rPr>
                <w:sz w:val="18"/>
                <w:szCs w:val="18"/>
                <w:lang w:val="nl-NL"/>
              </w:rPr>
            </w:pPr>
          </w:p>
        </w:tc>
      </w:tr>
      <w:tr w:rsidR="00612426" w:rsidRPr="004348F1" w14:paraId="409DB6F7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33FC60E" w14:textId="77777777" w:rsidR="00612426" w:rsidRPr="004348F1" w:rsidRDefault="00612426" w:rsidP="00204D0E">
            <w:pPr>
              <w:tabs>
                <w:tab w:val="left" w:pos="1061"/>
                <w:tab w:val="left" w:pos="1135"/>
              </w:tabs>
              <w:spacing w:before="120"/>
              <w:rPr>
                <w:sz w:val="18"/>
                <w:szCs w:val="18"/>
              </w:rPr>
            </w:pPr>
            <w:r w:rsidRPr="00C333EB">
              <w:rPr>
                <w:rFonts w:cs="Arial"/>
                <w:b/>
                <w:sz w:val="24"/>
                <w:szCs w:val="24"/>
              </w:rPr>
              <w:t>Regional</w:t>
            </w:r>
          </w:p>
        </w:tc>
      </w:tr>
      <w:tr w:rsidR="00612426" w:rsidRPr="001924D8" w14:paraId="58A49430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7D80FE31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sz w:val="18"/>
                <w:szCs w:val="18"/>
              </w:rPr>
            </w:pPr>
            <w:r w:rsidRPr="001924D8">
              <w:rPr>
                <w:rFonts w:cs="Arial"/>
                <w:b/>
                <w:sz w:val="18"/>
                <w:szCs w:val="18"/>
              </w:rPr>
              <w:t>Children of Jannah</w:t>
            </w:r>
          </w:p>
        </w:tc>
      </w:tr>
      <w:tr w:rsidR="00612426" w:rsidRPr="001924D8" w14:paraId="6B279B0E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CD5CEFA" w14:textId="77777777" w:rsidR="00612426" w:rsidRPr="00EF4E8A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 xml:space="preserve">Support for bereaved Muslim families in the UK, based in Manchester.  </w:t>
            </w:r>
          </w:p>
          <w:p w14:paraId="717228FB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sz w:val="18"/>
                <w:szCs w:val="18"/>
              </w:rPr>
              <w:t>Helpline:</w:t>
            </w:r>
            <w:r w:rsidRPr="001924D8"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1924D8">
              <w:rPr>
                <w:rFonts w:cs="Arial"/>
                <w:sz w:val="18"/>
                <w:szCs w:val="18"/>
              </w:rPr>
              <w:t>0161 480 5156</w:t>
            </w:r>
            <w:r w:rsidRPr="001924D8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  <w:p w14:paraId="439B0F0F" w14:textId="77777777" w:rsidR="00612426" w:rsidRPr="001924D8" w:rsidRDefault="00612426" w:rsidP="00204D0E">
            <w:pPr>
              <w:tabs>
                <w:tab w:val="left" w:pos="1061"/>
                <w:tab w:val="left" w:pos="1135"/>
                <w:tab w:val="left" w:pos="1249"/>
              </w:tabs>
              <w:rPr>
                <w:rStyle w:val="Hyperlink"/>
                <w:rFonts w:cs="Arial"/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sz w:val="18"/>
                <w:szCs w:val="18"/>
              </w:rPr>
              <w:t>Email:</w:t>
            </w:r>
            <w:r w:rsidRPr="001924D8">
              <w:rPr>
                <w:rFonts w:cs="Arial"/>
                <w:color w:val="8064A2"/>
                <w:sz w:val="18"/>
                <w:szCs w:val="18"/>
              </w:rPr>
              <w:t xml:space="preserve"> </w:t>
            </w:r>
            <w:r w:rsidRPr="001924D8">
              <w:rPr>
                <w:rFonts w:cs="Arial"/>
                <w:color w:val="8064A2"/>
                <w:sz w:val="18"/>
                <w:szCs w:val="18"/>
              </w:rPr>
              <w:tab/>
            </w:r>
            <w:hyperlink r:id="rId49" w:history="1">
              <w:r w:rsidRPr="001924D8">
                <w:rPr>
                  <w:rStyle w:val="Hyperlink"/>
                  <w:rFonts w:cs="Arial"/>
                  <w:sz w:val="18"/>
                  <w:szCs w:val="18"/>
                </w:rPr>
                <w:t>info@childrenofjannah.com</w:t>
              </w:r>
            </w:hyperlink>
          </w:p>
          <w:p w14:paraId="2E9D7F41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rPr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sz w:val="18"/>
                <w:szCs w:val="18"/>
              </w:rPr>
              <w:t>Website:</w:t>
            </w:r>
            <w:r w:rsidRPr="001924D8">
              <w:rPr>
                <w:rFonts w:cs="Arial"/>
                <w:b/>
                <w:bCs/>
                <w:sz w:val="18"/>
                <w:szCs w:val="18"/>
              </w:rPr>
              <w:tab/>
            </w:r>
            <w:hyperlink r:id="rId50" w:history="1">
              <w:r w:rsidRPr="001924D8">
                <w:rPr>
                  <w:rFonts w:cs="Arial"/>
                  <w:color w:val="0000FF"/>
                  <w:sz w:val="18"/>
                  <w:szCs w:val="18"/>
                  <w:u w:val="single"/>
                </w:rPr>
                <w:t>www.childrenofjannah.com</w:t>
              </w:r>
            </w:hyperlink>
          </w:p>
        </w:tc>
      </w:tr>
      <w:tr w:rsidR="00612426" w:rsidRPr="001924D8" w14:paraId="2FFA45D7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69745BFF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Lighthouse Therapy Service</w:t>
            </w:r>
          </w:p>
        </w:tc>
      </w:tr>
      <w:tr w:rsidR="00612426" w:rsidRPr="00264EF0" w14:paraId="70D590CC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61AC7" w14:textId="77777777" w:rsidR="00612426" w:rsidRPr="00F440B4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F440B4">
              <w:rPr>
                <w:rFonts w:cs="Arial"/>
                <w:bCs/>
                <w:sz w:val="16"/>
                <w:szCs w:val="16"/>
              </w:rPr>
              <w:t>Post Infant Loss Support Service covering Merseyside</w:t>
            </w:r>
          </w:p>
          <w:p w14:paraId="154E1DAF" w14:textId="5F6AE29F" w:rsidR="00612426" w:rsidRPr="00264EF0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  <w:b/>
                <w:sz w:val="18"/>
                <w:szCs w:val="18"/>
                <w:lang w:val="nl-NL"/>
              </w:rPr>
            </w:pPr>
            <w:r w:rsidRPr="00264EF0">
              <w:rPr>
                <w:rFonts w:cs="Arial"/>
                <w:b/>
                <w:sz w:val="18"/>
                <w:szCs w:val="18"/>
                <w:lang w:val="nl-NL"/>
              </w:rPr>
              <w:t>Website</w:t>
            </w:r>
            <w:r w:rsidR="00020E11" w:rsidRPr="00264EF0">
              <w:rPr>
                <w:rFonts w:cs="Arial"/>
                <w:b/>
                <w:sz w:val="18"/>
                <w:szCs w:val="18"/>
                <w:lang w:val="nl-NL"/>
              </w:rPr>
              <w:t xml:space="preserve">:   </w:t>
            </w:r>
            <w:r w:rsidR="00020E11" w:rsidRPr="00264EF0">
              <w:rPr>
                <w:rStyle w:val="Hyperlink"/>
                <w:sz w:val="18"/>
                <w:szCs w:val="18"/>
                <w:lang w:val="nl-NL"/>
              </w:rPr>
              <w:t>https://www.lighthousestherapyservices.co.uk/</w:t>
            </w:r>
          </w:p>
        </w:tc>
      </w:tr>
      <w:tr w:rsidR="00612426" w:rsidRPr="001924D8" w14:paraId="227A8120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4C20D43A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sz w:val="18"/>
                <w:szCs w:val="18"/>
              </w:rPr>
            </w:pPr>
            <w:r w:rsidRPr="001924D8">
              <w:rPr>
                <w:rFonts w:cs="Arial"/>
                <w:b/>
                <w:sz w:val="18"/>
                <w:szCs w:val="18"/>
              </w:rPr>
              <w:t>Listening Ear</w:t>
            </w:r>
          </w:p>
        </w:tc>
      </w:tr>
      <w:tr w:rsidR="00612426" w:rsidRPr="001924D8" w14:paraId="0BA347EE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B86A1D" w14:textId="77777777" w:rsidR="00612426" w:rsidRPr="00EF4E8A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i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>Free self-referral counselling to help deal with anxiety, bereavement and depression</w:t>
            </w:r>
            <w:r w:rsidRPr="00EF4E8A">
              <w:rPr>
                <w:rFonts w:cs="Arial"/>
                <w:i/>
                <w:sz w:val="16"/>
                <w:szCs w:val="16"/>
              </w:rPr>
              <w:t>.</w:t>
            </w:r>
          </w:p>
          <w:p w14:paraId="4DCBAAEF" w14:textId="77777777" w:rsidR="00612426" w:rsidRPr="001924D8" w:rsidRDefault="00612426" w:rsidP="00204D0E">
            <w:pPr>
              <w:tabs>
                <w:tab w:val="left" w:pos="1061"/>
                <w:tab w:val="left" w:pos="1102"/>
                <w:tab w:val="left" w:pos="1135"/>
              </w:tabs>
              <w:rPr>
                <w:rFonts w:cs="Arial"/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sz w:val="18"/>
                <w:szCs w:val="18"/>
              </w:rPr>
              <w:t>Helpline:</w:t>
            </w:r>
            <w:r w:rsidRPr="001924D8"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1924D8">
              <w:rPr>
                <w:rFonts w:cs="Arial"/>
                <w:sz w:val="18"/>
                <w:szCs w:val="18"/>
              </w:rPr>
              <w:t>0151 488 6648</w:t>
            </w:r>
          </w:p>
          <w:p w14:paraId="196968D8" w14:textId="77777777" w:rsidR="00612426" w:rsidRPr="001924D8" w:rsidRDefault="00612426" w:rsidP="00204D0E">
            <w:pPr>
              <w:tabs>
                <w:tab w:val="left" w:pos="1061"/>
                <w:tab w:val="left" w:pos="1102"/>
                <w:tab w:val="left" w:pos="1135"/>
              </w:tabs>
              <w:rPr>
                <w:rFonts w:cs="Arial"/>
                <w:color w:val="8064A2"/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sz w:val="18"/>
                <w:szCs w:val="18"/>
              </w:rPr>
              <w:t>Email:</w:t>
            </w:r>
            <w:r w:rsidRPr="001924D8">
              <w:rPr>
                <w:rFonts w:cs="Arial"/>
                <w:color w:val="8064A2"/>
                <w:sz w:val="18"/>
                <w:szCs w:val="18"/>
              </w:rPr>
              <w:t xml:space="preserve"> </w:t>
            </w:r>
            <w:r w:rsidRPr="001924D8">
              <w:rPr>
                <w:rFonts w:cs="Arial"/>
                <w:color w:val="8064A2"/>
                <w:sz w:val="18"/>
                <w:szCs w:val="18"/>
              </w:rPr>
              <w:tab/>
            </w:r>
            <w:hyperlink r:id="rId51" w:history="1">
              <w:r w:rsidRPr="001924D8">
                <w:rPr>
                  <w:rStyle w:val="Hyperlink"/>
                  <w:rFonts w:cs="Arial"/>
                  <w:sz w:val="18"/>
                  <w:szCs w:val="18"/>
                </w:rPr>
                <w:t>enquiries@listening-ear.co.uk</w:t>
              </w:r>
            </w:hyperlink>
          </w:p>
          <w:p w14:paraId="7BE7EE06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rPr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sz w:val="18"/>
                <w:szCs w:val="18"/>
              </w:rPr>
              <w:t>Website:</w:t>
            </w:r>
            <w:r w:rsidRPr="001924D8">
              <w:rPr>
                <w:rFonts w:cs="Arial"/>
                <w:b/>
                <w:bCs/>
                <w:sz w:val="18"/>
                <w:szCs w:val="18"/>
              </w:rPr>
              <w:tab/>
            </w:r>
            <w:hyperlink r:id="rId52" w:history="1">
              <w:r w:rsidRPr="001924D8">
                <w:rPr>
                  <w:rStyle w:val="Hyperlink"/>
                  <w:rFonts w:cs="Arial"/>
                  <w:sz w:val="18"/>
                  <w:szCs w:val="18"/>
                </w:rPr>
                <w:t>http://listening-ear.co.uk/</w:t>
              </w:r>
            </w:hyperlink>
          </w:p>
        </w:tc>
      </w:tr>
      <w:tr w:rsidR="00612426" w:rsidRPr="001924D8" w14:paraId="52594369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120B30BB" w14:textId="7CB2F46C" w:rsidR="00612426" w:rsidRPr="001924D8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sz w:val="18"/>
                <w:szCs w:val="18"/>
              </w:rPr>
              <w:t xml:space="preserve">North West Forget </w:t>
            </w:r>
            <w:r w:rsidR="007D103C">
              <w:rPr>
                <w:rFonts w:cs="Arial"/>
                <w:b/>
                <w:bCs/>
                <w:sz w:val="18"/>
                <w:szCs w:val="18"/>
              </w:rPr>
              <w:t>M</w:t>
            </w:r>
            <w:r w:rsidRPr="001924D8">
              <w:rPr>
                <w:rFonts w:cs="Arial"/>
                <w:b/>
                <w:bCs/>
                <w:sz w:val="18"/>
                <w:szCs w:val="18"/>
              </w:rPr>
              <w:t xml:space="preserve">e </w:t>
            </w:r>
            <w:r w:rsidR="007D103C">
              <w:rPr>
                <w:rFonts w:cs="Arial"/>
                <w:b/>
                <w:bCs/>
                <w:sz w:val="18"/>
                <w:szCs w:val="18"/>
              </w:rPr>
              <w:t>N</w:t>
            </w:r>
            <w:r w:rsidRPr="001924D8">
              <w:rPr>
                <w:rFonts w:cs="Arial"/>
                <w:b/>
                <w:bCs/>
                <w:sz w:val="18"/>
                <w:szCs w:val="18"/>
              </w:rPr>
              <w:t>ot's &amp; Rainbows</w:t>
            </w:r>
          </w:p>
        </w:tc>
      </w:tr>
      <w:tr w:rsidR="00612426" w:rsidRPr="001924D8" w14:paraId="2040C903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57BE5F1" w14:textId="77777777" w:rsidR="00612426" w:rsidRPr="00EF4E8A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iCs/>
                <w:sz w:val="16"/>
                <w:szCs w:val="16"/>
              </w:rPr>
            </w:pPr>
            <w:r w:rsidRPr="00EF4E8A">
              <w:rPr>
                <w:rFonts w:cs="Arial"/>
                <w:iCs/>
                <w:sz w:val="16"/>
                <w:szCs w:val="16"/>
              </w:rPr>
              <w:t>Support any member of the family who has been affected by the loss of a baby, during pregnancy, at birth or afterwards.</w:t>
            </w:r>
          </w:p>
          <w:p w14:paraId="3D311D60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rPr>
                <w:sz w:val="18"/>
                <w:szCs w:val="18"/>
              </w:rPr>
            </w:pPr>
            <w:r w:rsidRPr="001924D8">
              <w:rPr>
                <w:rFonts w:cs="Arial"/>
                <w:b/>
                <w:bCs/>
                <w:iCs/>
                <w:sz w:val="18"/>
                <w:szCs w:val="18"/>
              </w:rPr>
              <w:t>Facebook:</w:t>
            </w:r>
            <w:r w:rsidRPr="001924D8">
              <w:rPr>
                <w:rFonts w:cs="Arial"/>
                <w:b/>
                <w:bCs/>
                <w:iCs/>
                <w:sz w:val="18"/>
                <w:szCs w:val="18"/>
              </w:rPr>
              <w:tab/>
            </w:r>
            <w:r w:rsidRPr="001924D8">
              <w:rPr>
                <w:rFonts w:cs="Arial"/>
                <w:iCs/>
                <w:sz w:val="18"/>
                <w:szCs w:val="18"/>
              </w:rPr>
              <w:t>nwforgetmenotsandrainbows</w:t>
            </w:r>
          </w:p>
        </w:tc>
      </w:tr>
      <w:tr w:rsidR="00612426" w:rsidRPr="001924D8" w14:paraId="054B17C0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706C4976" w14:textId="77777777" w:rsidR="00612426" w:rsidRPr="001924D8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sz w:val="18"/>
                <w:szCs w:val="18"/>
              </w:rPr>
            </w:pPr>
            <w:r w:rsidRPr="001924D8">
              <w:rPr>
                <w:rFonts w:cs="Arial"/>
                <w:b/>
                <w:sz w:val="18"/>
                <w:szCs w:val="18"/>
              </w:rPr>
              <w:t>Once Upon A Smile</w:t>
            </w:r>
          </w:p>
        </w:tc>
      </w:tr>
      <w:tr w:rsidR="00612426" w:rsidRPr="00EF4E8A" w14:paraId="29BB5E1E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DAD92C" w14:textId="77777777" w:rsidR="00612426" w:rsidRPr="00EF4E8A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6"/>
                <w:szCs w:val="16"/>
              </w:rPr>
            </w:pPr>
            <w:r w:rsidRPr="00EF4E8A">
              <w:rPr>
                <w:rFonts w:cs="Arial"/>
                <w:sz w:val="16"/>
                <w:szCs w:val="16"/>
              </w:rPr>
              <w:t>Children’s bereavement support</w:t>
            </w:r>
          </w:p>
          <w:p w14:paraId="62CA3E34" w14:textId="77777777" w:rsidR="00612426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  <w:r w:rsidRPr="00E430BB">
              <w:rPr>
                <w:rFonts w:cs="Arial"/>
                <w:b/>
                <w:bCs/>
                <w:sz w:val="18"/>
                <w:szCs w:val="18"/>
              </w:rPr>
              <w:t>Phone:</w:t>
            </w:r>
            <w:r>
              <w:rPr>
                <w:rFonts w:cs="Arial"/>
                <w:sz w:val="18"/>
                <w:szCs w:val="18"/>
              </w:rPr>
              <w:tab/>
            </w:r>
            <w:r w:rsidRPr="00E430BB">
              <w:rPr>
                <w:rFonts w:cs="Arial"/>
                <w:sz w:val="18"/>
                <w:szCs w:val="18"/>
              </w:rPr>
              <w:t xml:space="preserve">0161 711 0339 </w:t>
            </w:r>
          </w:p>
          <w:p w14:paraId="03C14D33" w14:textId="77777777" w:rsidR="00612426" w:rsidRPr="00EF4E8A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Website:</w:t>
            </w:r>
            <w:r>
              <w:rPr>
                <w:rFonts w:cs="Arial"/>
                <w:sz w:val="18"/>
                <w:szCs w:val="18"/>
              </w:rPr>
              <w:tab/>
            </w:r>
            <w:hyperlink r:id="rId53" w:history="1">
              <w:r w:rsidRPr="00BB2004">
                <w:rPr>
                  <w:rStyle w:val="Hyperlink"/>
                  <w:rFonts w:cs="Arial"/>
                  <w:sz w:val="18"/>
                  <w:szCs w:val="18"/>
                </w:rPr>
                <w:t>www.onceuponasmile.org.uk</w:t>
              </w:r>
            </w:hyperlink>
          </w:p>
        </w:tc>
      </w:tr>
      <w:tr w:rsidR="00612426" w:rsidRPr="0030517E" w14:paraId="3B964687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14166E68" w14:textId="77777777" w:rsidR="00612426" w:rsidRPr="0030517E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SPACE</w:t>
            </w:r>
          </w:p>
        </w:tc>
      </w:tr>
      <w:tr w:rsidR="00612426" w:rsidRPr="00FC73BA" w14:paraId="5CD86B8E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C6C1B" w14:textId="77777777" w:rsidR="00612426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00902">
              <w:rPr>
                <w:rFonts w:cs="Arial"/>
                <w:sz w:val="16"/>
                <w:szCs w:val="16"/>
              </w:rPr>
              <w:t>A Liverpool-based peer support network for those facing miscarriage or infertility</w:t>
            </w:r>
          </w:p>
          <w:p w14:paraId="506C1116" w14:textId="77777777" w:rsidR="00612426" w:rsidRPr="00FC73BA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</w:rPr>
            </w:pPr>
            <w:r w:rsidRPr="001F4DD6">
              <w:rPr>
                <w:rFonts w:cs="Arial"/>
                <w:b/>
                <w:bCs/>
                <w:sz w:val="18"/>
                <w:szCs w:val="18"/>
              </w:rPr>
              <w:t>Website:</w:t>
            </w:r>
            <w:r>
              <w:rPr>
                <w:rFonts w:cs="Arial"/>
                <w:b/>
                <w:bCs/>
                <w:sz w:val="18"/>
                <w:szCs w:val="18"/>
              </w:rPr>
              <w:tab/>
            </w:r>
            <w:hyperlink r:id="rId54" w:history="1">
              <w:r w:rsidRPr="00F94790">
                <w:rPr>
                  <w:rStyle w:val="Hyperlink"/>
                  <w:rFonts w:cs="Arial"/>
                  <w:sz w:val="18"/>
                  <w:szCs w:val="18"/>
                </w:rPr>
                <w:t>www.thereisspaceforyouhere.com</w:t>
              </w:r>
            </w:hyperlink>
            <w:hyperlink r:id="rId55" w:history="1"/>
          </w:p>
        </w:tc>
      </w:tr>
      <w:tr w:rsidR="00612426" w:rsidRPr="0030517E" w14:paraId="0D845709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75A31C5F" w14:textId="77777777" w:rsidR="00612426" w:rsidRPr="0030517E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30517E">
              <w:rPr>
                <w:rFonts w:cs="Arial"/>
                <w:b/>
                <w:bCs/>
                <w:sz w:val="18"/>
                <w:szCs w:val="18"/>
              </w:rPr>
              <w:t>Liverpool Bereavement Services</w:t>
            </w:r>
          </w:p>
        </w:tc>
      </w:tr>
      <w:tr w:rsidR="00612426" w14:paraId="5253B936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90BA4C0" w14:textId="77777777" w:rsidR="00612426" w:rsidRPr="0030517E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6"/>
                <w:szCs w:val="16"/>
              </w:rPr>
            </w:pPr>
            <w:r w:rsidRPr="0030517E">
              <w:rPr>
                <w:rFonts w:cs="Arial"/>
                <w:sz w:val="16"/>
                <w:szCs w:val="16"/>
              </w:rPr>
              <w:t>Provide 1:1 counselling for people who are struggling to cope with a loss.</w:t>
            </w:r>
          </w:p>
          <w:p w14:paraId="3EBC213B" w14:textId="77777777" w:rsidR="00612426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  <w:r w:rsidRPr="0030517E">
              <w:rPr>
                <w:rFonts w:cs="Arial"/>
                <w:b/>
                <w:bCs/>
                <w:sz w:val="18"/>
                <w:szCs w:val="18"/>
              </w:rPr>
              <w:t>Website: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hyperlink r:id="rId56" w:history="1">
              <w:r w:rsidRPr="009D7128">
                <w:rPr>
                  <w:rStyle w:val="Hyperlink"/>
                  <w:rFonts w:cs="Arial"/>
                  <w:sz w:val="18"/>
                  <w:szCs w:val="18"/>
                </w:rPr>
                <w:t>https://liverpoolbereavement.com/</w:t>
              </w:r>
            </w:hyperlink>
            <w:r w:rsidRPr="00BF2A1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12426" w14:paraId="099473E0" w14:textId="77777777" w:rsidTr="00F1355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70F53238" w14:textId="77777777" w:rsidR="00612426" w:rsidRDefault="00612426" w:rsidP="00204D0E">
            <w:pPr>
              <w:tabs>
                <w:tab w:val="left" w:pos="1061"/>
                <w:tab w:val="left" w:pos="1135"/>
              </w:tabs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Love Jasmine</w:t>
            </w:r>
          </w:p>
        </w:tc>
      </w:tr>
      <w:tr w:rsidR="00612426" w14:paraId="0D6DBFD7" w14:textId="77777777" w:rsidTr="00204D0E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F2E10A6" w14:textId="77777777" w:rsidR="00612426" w:rsidRPr="0030517E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6"/>
                <w:szCs w:val="16"/>
              </w:rPr>
            </w:pPr>
            <w:r w:rsidRPr="0030517E">
              <w:rPr>
                <w:rFonts w:cs="Arial"/>
                <w:sz w:val="16"/>
                <w:szCs w:val="16"/>
              </w:rPr>
              <w:t>Supports for families directly affected by the loss of a child providing provide practical, emotional and respite support and promote self-care to improve the emotional wellbeing of the whole family.</w:t>
            </w:r>
          </w:p>
          <w:p w14:paraId="45417397" w14:textId="77777777" w:rsidR="00612426" w:rsidRPr="004A694F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4348F1">
              <w:rPr>
                <w:rFonts w:cs="Arial"/>
                <w:b/>
                <w:bCs/>
                <w:sz w:val="18"/>
                <w:szCs w:val="18"/>
              </w:rPr>
              <w:t>hone</w:t>
            </w:r>
            <w:r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4A694F">
              <w:rPr>
                <w:rFonts w:cs="Arial"/>
                <w:sz w:val="18"/>
                <w:szCs w:val="18"/>
              </w:rPr>
              <w:t>0151 459 4779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694F">
              <w:rPr>
                <w:rFonts w:cs="Arial"/>
                <w:sz w:val="18"/>
                <w:szCs w:val="18"/>
              </w:rPr>
              <w:t>(Mon-Fri 9</w:t>
            </w:r>
            <w:r>
              <w:rPr>
                <w:rFonts w:cs="Arial"/>
                <w:sz w:val="18"/>
                <w:szCs w:val="18"/>
              </w:rPr>
              <w:t>30 –</w:t>
            </w:r>
            <w:r w:rsidRPr="004A69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1700)</w:t>
            </w:r>
          </w:p>
          <w:p w14:paraId="7AFC4609" w14:textId="77777777" w:rsidR="00612426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  <w:r w:rsidRPr="00176A42">
              <w:rPr>
                <w:rFonts w:cs="Arial"/>
                <w:b/>
                <w:bCs/>
                <w:sz w:val="18"/>
                <w:szCs w:val="18"/>
              </w:rPr>
              <w:t>Or call/text</w:t>
            </w:r>
            <w:r w:rsidRPr="004A69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Pr="004A694F">
              <w:rPr>
                <w:rFonts w:cs="Arial"/>
                <w:sz w:val="18"/>
                <w:szCs w:val="18"/>
              </w:rPr>
              <w:t>07566 225 253</w:t>
            </w:r>
          </w:p>
          <w:p w14:paraId="3B17D3D6" w14:textId="77777777" w:rsidR="00612426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  <w:r w:rsidRPr="00176A42">
              <w:rPr>
                <w:rFonts w:cs="Arial"/>
                <w:b/>
                <w:bCs/>
                <w:sz w:val="18"/>
                <w:szCs w:val="18"/>
              </w:rPr>
              <w:t>Website:</w:t>
            </w:r>
            <w:r>
              <w:rPr>
                <w:rFonts w:cs="Arial"/>
                <w:sz w:val="18"/>
                <w:szCs w:val="18"/>
              </w:rPr>
              <w:tab/>
            </w:r>
            <w:hyperlink r:id="rId57" w:history="1">
              <w:r w:rsidRPr="009D7128">
                <w:rPr>
                  <w:rStyle w:val="Hyperlink"/>
                  <w:rFonts w:cs="Arial"/>
                  <w:sz w:val="18"/>
                  <w:szCs w:val="18"/>
                </w:rPr>
                <w:t>https://www.lovejasmine.org.uk/</w:t>
              </w:r>
            </w:hyperlink>
          </w:p>
          <w:p w14:paraId="1C26894B" w14:textId="77777777" w:rsidR="00612426" w:rsidRDefault="00612426" w:rsidP="00204D0E">
            <w:pPr>
              <w:tabs>
                <w:tab w:val="left" w:pos="1061"/>
                <w:tab w:val="left" w:pos="1135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21A5F338" w14:textId="77777777" w:rsidR="00290D16" w:rsidRPr="00EB1DE7" w:rsidRDefault="00290D16" w:rsidP="00290D16">
      <w:pPr>
        <w:rPr>
          <w:rFonts w:cs="Arial"/>
          <w:b/>
          <w:bCs/>
          <w:sz w:val="18"/>
          <w:szCs w:val="18"/>
        </w:rPr>
        <w:sectPr w:rsidR="00290D16" w:rsidRPr="00EB1DE7" w:rsidSect="009B7CE9">
          <w:headerReference w:type="default" r:id="rId58"/>
          <w:footerReference w:type="default" r:id="rId59"/>
          <w:headerReference w:type="first" r:id="rId60"/>
          <w:footerReference w:type="first" r:id="rId61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40" w:right="1440" w:bottom="1440" w:left="1440" w:header="720" w:footer="720" w:gutter="0"/>
          <w:pgBorders w:display="firstPage" w:offsetFrom="page">
            <w:top w:val="single" w:sz="18" w:space="24" w:color="8064A2"/>
            <w:left w:val="single" w:sz="18" w:space="24" w:color="8064A2"/>
            <w:bottom w:val="single" w:sz="18" w:space="24" w:color="8064A2"/>
            <w:right w:val="single" w:sz="18" w:space="24" w:color="8064A2"/>
          </w:pgBorders>
          <w:pgNumType w:start="0"/>
          <w:cols w:num="2" w:space="720"/>
          <w:titlePg/>
          <w:docGrid w:linePitch="326"/>
        </w:sectPr>
      </w:pPr>
    </w:p>
    <w:p w14:paraId="1BC7AF0A" w14:textId="0613FAF9" w:rsidR="00B82A54" w:rsidRPr="00F13554" w:rsidRDefault="00B82A54" w:rsidP="00F13554">
      <w:pPr>
        <w:pStyle w:val="Heading1"/>
      </w:pPr>
      <w:bookmarkStart w:id="411" w:name="_Toc505256820"/>
      <w:bookmarkStart w:id="412" w:name="_Toc68779187"/>
      <w:bookmarkStart w:id="413" w:name="_Toc88216455"/>
      <w:bookmarkStart w:id="414" w:name="_Toc94260661"/>
      <w:bookmarkStart w:id="415" w:name="_Toc94260914"/>
      <w:bookmarkStart w:id="416" w:name="_Toc94260940"/>
      <w:bookmarkStart w:id="417" w:name="_Toc94260959"/>
      <w:bookmarkStart w:id="418" w:name="_Toc96524461"/>
      <w:bookmarkStart w:id="419" w:name="_Toc96524904"/>
      <w:bookmarkStart w:id="420" w:name="_Toc96525140"/>
      <w:bookmarkStart w:id="421" w:name="_Toc96525243"/>
      <w:bookmarkStart w:id="422" w:name="_Toc96525365"/>
      <w:bookmarkStart w:id="423" w:name="_Toc109208448"/>
      <w:bookmarkStart w:id="424" w:name="_Toc109208528"/>
      <w:bookmarkStart w:id="425" w:name="_Toc109208612"/>
      <w:bookmarkStart w:id="426" w:name="_Toc109212904"/>
      <w:bookmarkStart w:id="427" w:name="_Toc111103977"/>
      <w:bookmarkStart w:id="428" w:name="_Toc111104081"/>
      <w:bookmarkStart w:id="429" w:name="_Toc113011622"/>
      <w:bookmarkStart w:id="430" w:name="_Toc171346483"/>
      <w:r w:rsidRPr="00F13554">
        <w:lastRenderedPageBreak/>
        <w:t>Parking Permit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14:paraId="5692CEB9" w14:textId="780B7124" w:rsidR="00B82A54" w:rsidRDefault="00B82A54" w:rsidP="00B82A54"/>
    <w:p w14:paraId="079A147B" w14:textId="77777777" w:rsidR="008B5FC0" w:rsidRPr="00EC3416" w:rsidRDefault="008B5FC0" w:rsidP="008B5FC0">
      <w:pPr>
        <w:jc w:val="center"/>
        <w:rPr>
          <w:rFonts w:cs="Arial"/>
          <w:sz w:val="32"/>
          <w:szCs w:val="32"/>
        </w:rPr>
      </w:pPr>
      <w:r w:rsidRPr="00EC3416">
        <w:rPr>
          <w:rFonts w:cs="Arial"/>
          <w:sz w:val="32"/>
          <w:szCs w:val="32"/>
        </w:rPr>
        <w:t>If electronic / barrier parking liaise with security / car parking office to waive parking charges / lift barrier on exit</w:t>
      </w:r>
    </w:p>
    <w:p w14:paraId="6A006E9B" w14:textId="77777777" w:rsidR="00403BB8" w:rsidRPr="004560AB" w:rsidRDefault="00403BB8" w:rsidP="00B82A54"/>
    <w:p w14:paraId="4F738343" w14:textId="77777777" w:rsidR="008B5FC0" w:rsidRDefault="008B5FC0" w:rsidP="00B82A54"/>
    <w:p w14:paraId="591182F8" w14:textId="2738F749" w:rsidR="00B82A54" w:rsidRDefault="00B82A54" w:rsidP="00B82A54">
      <w:r>
        <w:t xml:space="preserve">Authorised by (PRINT NAME) ___________________   </w:t>
      </w:r>
      <w:r w:rsidRPr="004560AB">
        <w:t>Authoris</w:t>
      </w:r>
      <w:r w:rsidR="0076019D">
        <w:t>e</w:t>
      </w:r>
      <w:r>
        <w:t>r’s si</w:t>
      </w:r>
      <w:r w:rsidRPr="004560AB">
        <w:t>gnature</w:t>
      </w:r>
      <w:r>
        <w:t>________</w:t>
      </w:r>
      <w:r w:rsidR="00403BB8">
        <w:t>__</w:t>
      </w:r>
      <w:r>
        <w:t>___</w:t>
      </w:r>
    </w:p>
    <w:p w14:paraId="0FDA564A" w14:textId="54DE9AA7" w:rsidR="00B82A54" w:rsidRDefault="00B82A54" w:rsidP="00B82A54"/>
    <w:p w14:paraId="7ADFE995" w14:textId="77777777" w:rsidR="00527427" w:rsidRDefault="00527427" w:rsidP="00B82A54"/>
    <w:p w14:paraId="462D0177" w14:textId="4A04909D" w:rsidR="00B82A54" w:rsidRDefault="00B82A54" w:rsidP="00B82A54">
      <w:r w:rsidRPr="004560AB">
        <w:t>Authorise</w:t>
      </w:r>
      <w:r>
        <w:t>r</w:t>
      </w:r>
      <w:r w:rsidR="00527427">
        <w:t>’</w:t>
      </w:r>
      <w:r>
        <w:t xml:space="preserve">s contact </w:t>
      </w:r>
      <w:r w:rsidR="00527427">
        <w:t xml:space="preserve">phone number </w:t>
      </w:r>
      <w:r>
        <w:t>____________</w:t>
      </w:r>
      <w:r w:rsidR="0076019D">
        <w:t>____</w:t>
      </w:r>
      <w:r>
        <w:t xml:space="preserve">___  </w:t>
      </w:r>
      <w:r w:rsidRPr="004560AB">
        <w:t>Date</w:t>
      </w:r>
      <w:r>
        <w:t xml:space="preserve"> of issue ________________</w:t>
      </w:r>
    </w:p>
    <w:p w14:paraId="479E0EFE" w14:textId="51706B60" w:rsidR="00B82A54" w:rsidRDefault="004E6C4A" w:rsidP="00B82A54">
      <w:r>
        <w:rPr>
          <w:noProof/>
        </w:rPr>
        <mc:AlternateContent>
          <mc:Choice Requires="wpg">
            <w:drawing>
              <wp:anchor distT="0" distB="0" distL="0" distR="0" simplePos="0" relativeHeight="251686940" behindDoc="0" locked="0" layoutInCell="1" allowOverlap="1" wp14:anchorId="0B5361D2" wp14:editId="78B3DD2A">
                <wp:simplePos x="0" y="0"/>
                <wp:positionH relativeFrom="page">
                  <wp:posOffset>686532</wp:posOffset>
                </wp:positionH>
                <wp:positionV relativeFrom="paragraph">
                  <wp:posOffset>247747</wp:posOffset>
                </wp:positionV>
                <wp:extent cx="6262370" cy="4509770"/>
                <wp:effectExtent l="0" t="1270" r="0" b="3810"/>
                <wp:wrapTopAndBottom/>
                <wp:docPr id="73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4509770"/>
                          <a:chOff x="735" y="286"/>
                          <a:chExt cx="9862" cy="7102"/>
                        </a:xfrm>
                      </wpg:grpSpPr>
                      <wps:wsp>
                        <wps:cNvPr id="7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35" y="286"/>
                            <a:ext cx="9862" cy="7102"/>
                          </a:xfrm>
                          <a:prstGeom prst="rect">
                            <a:avLst/>
                          </a:prstGeom>
                          <a:solidFill>
                            <a:srgbClr val="EFF7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49" y="4718"/>
                            <a:ext cx="52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49" y="6698"/>
                            <a:ext cx="52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1" y="1952"/>
                            <a:ext cx="3015" cy="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286"/>
                            <a:ext cx="9862" cy="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DD7E8" w14:textId="77777777" w:rsidR="004E6C4A" w:rsidRDefault="004E6C4A" w:rsidP="004E6C4A">
                              <w:pPr>
                                <w:spacing w:before="6"/>
                                <w:rPr>
                                  <w:sz w:val="41"/>
                                </w:rPr>
                              </w:pPr>
                            </w:p>
                            <w:p w14:paraId="357096F4" w14:textId="77777777" w:rsidR="004E6C4A" w:rsidRDefault="004E6C4A" w:rsidP="004E6C4A">
                              <w:pPr>
                                <w:spacing w:line="247" w:lineRule="auto"/>
                                <w:ind w:left="514" w:right="608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This</w:t>
                              </w:r>
                              <w:r>
                                <w:rPr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permit</w:t>
                              </w:r>
                              <w:r>
                                <w:rPr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(to</w:t>
                              </w:r>
                              <w:r>
                                <w:rPr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be</w:t>
                              </w:r>
                              <w:r>
                                <w:rPr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displayed</w:t>
                              </w:r>
                              <w:r>
                                <w:rPr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on</w:t>
                              </w:r>
                              <w:r>
                                <w:rPr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spacing w:val="-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 xml:space="preserve">dashboard) </w:t>
                              </w:r>
                              <w:r>
                                <w:rPr>
                                  <w:w w:val="95"/>
                                  <w:sz w:val="44"/>
                                </w:rPr>
                                <w:t xml:space="preserve">has been issued for exceptional circumstances </w:t>
                              </w:r>
                              <w:r>
                                <w:rPr>
                                  <w:sz w:val="44"/>
                                </w:rPr>
                                <w:t>and entitles the user to free parking</w:t>
                              </w:r>
                            </w:p>
                            <w:p w14:paraId="3B5BE6E8" w14:textId="77777777" w:rsidR="004E6C4A" w:rsidRDefault="004E6C4A" w:rsidP="004E6C4A">
                              <w:pPr>
                                <w:spacing w:before="5" w:line="484" w:lineRule="auto"/>
                                <w:ind w:left="514" w:right="3610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at</w:t>
                              </w:r>
                              <w:r>
                                <w:rPr>
                                  <w:spacing w:val="-6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spacing w:val="-6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hospital</w:t>
                              </w:r>
                              <w:r>
                                <w:rPr>
                                  <w:spacing w:val="-6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site</w:t>
                              </w:r>
                              <w:r>
                                <w:rPr>
                                  <w:spacing w:val="-6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for</w:t>
                              </w:r>
                              <w:r>
                                <w:rPr>
                                  <w:spacing w:val="-6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1</w:t>
                              </w:r>
                              <w:r>
                                <w:rPr>
                                  <w:spacing w:val="-6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week. Start date:</w:t>
                              </w:r>
                            </w:p>
                            <w:p w14:paraId="4FB62B12" w14:textId="77777777" w:rsidR="004E6C4A" w:rsidRDefault="004E6C4A" w:rsidP="004E6C4A">
                              <w:pPr>
                                <w:rPr>
                                  <w:sz w:val="50"/>
                                </w:rPr>
                              </w:pPr>
                            </w:p>
                            <w:p w14:paraId="1A9F34BF" w14:textId="77777777" w:rsidR="004E6C4A" w:rsidRDefault="004E6C4A" w:rsidP="004E6C4A">
                              <w:pPr>
                                <w:spacing w:before="369"/>
                                <w:ind w:left="514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End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361D2" id="Group 731" o:spid="_x0000_s1042" style="position:absolute;margin-left:54.05pt;margin-top:19.5pt;width:493.1pt;height:355.1pt;z-index:251686940;mso-wrap-distance-left:0;mso-wrap-distance-right:0;mso-position-horizontal-relative:page" coordorigin="735,286" coordsize="9862,7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">
                <v:rect id="Rectangle 39" o:spid="_x0000_s1043" style="position:absolute;left:735;top:286;width:9862;height:7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" fillcolor="#eff7d8" stroked="f"/>
                <v:line id="Line 40" o:spid="_x0000_s1044" style="position:absolute;visibility:visible;mso-wrap-style:square" from="1249,4718" to="6470,4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" strokeweight=".5pt"/>
                <v:line id="Line 41" o:spid="_x0000_s1045" style="position:absolute;visibility:visible;mso-wrap-style:square" from="1249,6698" to="6489,6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7O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W+vKdzOxCMgiz8AAAD//wMAUEsBAi0AFAAGAAgAAAAhANvh9svuAAAAhQEAABMAAAAAAAAA&#10;AAAAAAAAAAAAAFtDb250ZW50X1R5cGVzXS54bWxQSwECLQAUAAYACAAAACEAWvQsW78AAAAVAQAA&#10;CwAAAAAAAAAAAAAAAAAfAQAAX3JlbHMvLnJlbHNQSwECLQAUAAYACAAAACEAEAMuzsYAAADcAAAA&#10;DwAAAAAAAAAAAAAAAAAHAgAAZHJzL2Rvd25yZXYueG1sUEsFBgAAAAADAAMAtwAAAPoCAAAAAA==&#10;" strokeweight=".5pt"/>
                <v:shape id="Picture 42" o:spid="_x0000_s1046" type="#_x0000_t75" style="position:absolute;left:6951;top:1952;width:3015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">
                  <v:imagedata r:id="rId63" o:title=""/>
                </v:shape>
                <v:shape id="Text Box 43" o:spid="_x0000_s1047" type="#_x0000_t202" style="position:absolute;left:735;top:286;width:9862;height:7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RF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D5XGRFxQAAANwAAAAP&#10;AAAAAAAAAAAAAAAAAAcCAABkcnMvZG93bnJldi54bWxQSwUGAAAAAAMAAwC3AAAA+QIAAAAA&#10;" filled="f" stroked="f">
                  <v:textbox inset="0,0,0,0">
                    <w:txbxContent>
                      <w:p w14:paraId="0F9DD7E8" w14:textId="77777777" w:rsidR="004E6C4A" w:rsidRDefault="004E6C4A" w:rsidP="004E6C4A">
                        <w:pPr>
                          <w:spacing w:before="6"/>
                          <w:rPr>
                            <w:sz w:val="41"/>
                          </w:rPr>
                        </w:pPr>
                      </w:p>
                      <w:p w14:paraId="357096F4" w14:textId="77777777" w:rsidR="004E6C4A" w:rsidRDefault="004E6C4A" w:rsidP="004E6C4A">
                        <w:pPr>
                          <w:spacing w:line="247" w:lineRule="auto"/>
                          <w:ind w:left="514" w:right="608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This</w:t>
                        </w:r>
                        <w:r>
                          <w:rPr>
                            <w:spacing w:val="-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permit</w:t>
                        </w:r>
                        <w:r>
                          <w:rPr>
                            <w:spacing w:val="-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(to</w:t>
                        </w:r>
                        <w:r>
                          <w:rPr>
                            <w:spacing w:val="-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be</w:t>
                        </w:r>
                        <w:r>
                          <w:rPr>
                            <w:spacing w:val="-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displayed</w:t>
                        </w:r>
                        <w:r>
                          <w:rPr>
                            <w:spacing w:val="-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on</w:t>
                        </w:r>
                        <w:r>
                          <w:rPr>
                            <w:spacing w:val="-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the</w:t>
                        </w:r>
                        <w:r>
                          <w:rPr>
                            <w:spacing w:val="-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 xml:space="preserve">dashboard) </w:t>
                        </w:r>
                        <w:r>
                          <w:rPr>
                            <w:w w:val="95"/>
                            <w:sz w:val="44"/>
                          </w:rPr>
                          <w:t xml:space="preserve">has been issued for exceptional circumstances </w:t>
                        </w:r>
                        <w:r>
                          <w:rPr>
                            <w:sz w:val="44"/>
                          </w:rPr>
                          <w:t>and entitles the user to free parking</w:t>
                        </w:r>
                      </w:p>
                      <w:p w14:paraId="3B5BE6E8" w14:textId="77777777" w:rsidR="004E6C4A" w:rsidRDefault="004E6C4A" w:rsidP="004E6C4A">
                        <w:pPr>
                          <w:spacing w:before="5" w:line="484" w:lineRule="auto"/>
                          <w:ind w:left="514" w:right="3610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at</w:t>
                        </w:r>
                        <w:r>
                          <w:rPr>
                            <w:spacing w:val="-68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the</w:t>
                        </w:r>
                        <w:r>
                          <w:rPr>
                            <w:spacing w:val="-68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hospital</w:t>
                        </w:r>
                        <w:r>
                          <w:rPr>
                            <w:spacing w:val="-68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site</w:t>
                        </w:r>
                        <w:r>
                          <w:rPr>
                            <w:spacing w:val="-68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for</w:t>
                        </w:r>
                        <w:r>
                          <w:rPr>
                            <w:spacing w:val="-68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1</w:t>
                        </w:r>
                        <w:r>
                          <w:rPr>
                            <w:spacing w:val="-68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week. Start date:</w:t>
                        </w:r>
                      </w:p>
                      <w:p w14:paraId="4FB62B12" w14:textId="77777777" w:rsidR="004E6C4A" w:rsidRDefault="004E6C4A" w:rsidP="004E6C4A">
                        <w:pPr>
                          <w:rPr>
                            <w:sz w:val="50"/>
                          </w:rPr>
                        </w:pPr>
                      </w:p>
                      <w:p w14:paraId="1A9F34BF" w14:textId="77777777" w:rsidR="004E6C4A" w:rsidRDefault="004E6C4A" w:rsidP="004E6C4A">
                        <w:pPr>
                          <w:spacing w:before="369"/>
                          <w:ind w:left="514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End date: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34B26" w14:textId="3174305F" w:rsidR="008B5FC0" w:rsidRDefault="008B5FC0" w:rsidP="00B82A54"/>
    <w:p w14:paraId="5AF15797" w14:textId="77777777" w:rsidR="005A0D00" w:rsidRDefault="005A0D00" w:rsidP="00B82A54">
      <w:pPr>
        <w:jc w:val="center"/>
        <w:rPr>
          <w:rFonts w:eastAsia="Times New Roman" w:cs="Arial"/>
          <w:b/>
          <w:sz w:val="24"/>
          <w:lang w:eastAsia="en-GB"/>
        </w:rPr>
      </w:pPr>
    </w:p>
    <w:p w14:paraId="414FF004" w14:textId="234CF8CB" w:rsidR="00B82A54" w:rsidRPr="00025CAD" w:rsidRDefault="00E74056" w:rsidP="00B82A54">
      <w:pPr>
        <w:jc w:val="center"/>
        <w:rPr>
          <w:rFonts w:eastAsia="Times New Roman" w:cs="Arial"/>
          <w:b/>
          <w:sz w:val="24"/>
          <w:lang w:eastAsia="en-GB"/>
        </w:rPr>
      </w:pPr>
      <w:r>
        <w:rPr>
          <w:rFonts w:eastAsia="Times New Roman" w:cs="Arial"/>
          <w:b/>
          <w:sz w:val="24"/>
          <w:lang w:eastAsia="en-GB"/>
        </w:rPr>
        <w:t>G</w:t>
      </w:r>
      <w:r w:rsidR="00B82A54" w:rsidRPr="00025CAD">
        <w:rPr>
          <w:rFonts w:eastAsia="Times New Roman" w:cs="Arial"/>
          <w:b/>
          <w:sz w:val="24"/>
          <w:lang w:eastAsia="en-GB"/>
        </w:rPr>
        <w:t>reater Manchester and Eastern Cheshire Strategic Clinical Network</w:t>
      </w:r>
    </w:p>
    <w:p w14:paraId="32B7B2A7" w14:textId="3E0671BD" w:rsidR="00B82A54" w:rsidRPr="002865BA" w:rsidRDefault="00B82A54" w:rsidP="00B82A54">
      <w:pPr>
        <w:jc w:val="center"/>
        <w:rPr>
          <w:rFonts w:eastAsia="Times New Roman" w:cs="Arial"/>
          <w:sz w:val="24"/>
          <w:lang w:eastAsia="en-GB"/>
        </w:rPr>
      </w:pPr>
      <w:r w:rsidRPr="002865BA">
        <w:rPr>
          <w:rFonts w:eastAsia="Times New Roman" w:cs="Arial"/>
          <w:sz w:val="24"/>
          <w:lang w:eastAsia="en-GB"/>
        </w:rPr>
        <w:t xml:space="preserve">Greater Manchester </w:t>
      </w:r>
      <w:r w:rsidR="005A0C88">
        <w:rPr>
          <w:rFonts w:eastAsia="Times New Roman" w:cs="Arial"/>
          <w:sz w:val="24"/>
          <w:lang w:eastAsia="en-GB"/>
        </w:rPr>
        <w:t>Integrated Care</w:t>
      </w:r>
      <w:r w:rsidRPr="002865BA">
        <w:rPr>
          <w:rFonts w:eastAsia="Times New Roman" w:cs="Arial"/>
          <w:sz w:val="24"/>
          <w:lang w:eastAsia="en-GB"/>
        </w:rPr>
        <w:t xml:space="preserve"> Partnership</w:t>
      </w:r>
    </w:p>
    <w:p w14:paraId="4C4D8B68" w14:textId="6510AD99" w:rsidR="00B82A54" w:rsidRPr="002865BA" w:rsidRDefault="00B82A54" w:rsidP="00B82A54">
      <w:pPr>
        <w:jc w:val="center"/>
        <w:rPr>
          <w:rFonts w:eastAsia="Times New Roman" w:cs="Arial"/>
          <w:sz w:val="24"/>
          <w:lang w:eastAsia="en-GB"/>
        </w:rPr>
      </w:pPr>
      <w:r w:rsidRPr="002865BA">
        <w:rPr>
          <w:rFonts w:eastAsia="Times New Roman" w:cs="Arial"/>
          <w:sz w:val="24"/>
          <w:lang w:eastAsia="en-GB"/>
        </w:rPr>
        <w:t>4</w:t>
      </w:r>
      <w:r w:rsidRPr="002865BA">
        <w:rPr>
          <w:rFonts w:eastAsia="Times New Roman" w:cs="Arial"/>
          <w:sz w:val="24"/>
          <w:vertAlign w:val="superscript"/>
          <w:lang w:eastAsia="en-GB"/>
        </w:rPr>
        <w:t>th</w:t>
      </w:r>
      <w:r w:rsidRPr="002865BA">
        <w:rPr>
          <w:rFonts w:eastAsia="Times New Roman" w:cs="Arial"/>
          <w:sz w:val="24"/>
          <w:lang w:eastAsia="en-GB"/>
        </w:rPr>
        <w:t xml:space="preserve"> Floor | 3 Piccadilly Place | Manchester | M1 3BN</w:t>
      </w:r>
    </w:p>
    <w:p w14:paraId="05CEAE0B" w14:textId="55284647" w:rsidR="00482857" w:rsidRDefault="00482857" w:rsidP="00B82A54">
      <w:pPr>
        <w:jc w:val="center"/>
        <w:rPr>
          <w:rFonts w:cs="Arial"/>
          <w:sz w:val="24"/>
          <w:lang w:eastAsia="en-GB"/>
        </w:rPr>
      </w:pPr>
      <w:hyperlink r:id="rId64" w:history="1">
        <w:r w:rsidRPr="002256B0">
          <w:rPr>
            <w:rStyle w:val="Hyperlink"/>
            <w:rFonts w:cs="Arial"/>
            <w:sz w:val="24"/>
            <w:lang w:eastAsia="en-GB"/>
          </w:rPr>
          <w:t>www.england.nhs.uk/north-west/gmec-clinical-networks/</w:t>
        </w:r>
      </w:hyperlink>
    </w:p>
    <w:p w14:paraId="50A04292" w14:textId="1C4A0EE9" w:rsidR="00B82A54" w:rsidRPr="00613B8F" w:rsidRDefault="00F121A1" w:rsidP="00B82A54">
      <w:pPr>
        <w:jc w:val="center"/>
        <w:rPr>
          <w:rFonts w:eastAsia="Times New Roman" w:cs="Arial"/>
          <w:sz w:val="24"/>
          <w:lang w:eastAsia="en-GB"/>
        </w:rPr>
      </w:pPr>
      <w:hyperlink r:id="rId65" w:history="1">
        <w:r w:rsidRPr="00F121A1">
          <w:rPr>
            <w:rStyle w:val="Hyperlink"/>
            <w:sz w:val="24"/>
            <w:szCs w:val="24"/>
          </w:rPr>
          <w:t>www.gmintegratedcare.org.uk</w:t>
        </w:r>
      </w:hyperlink>
      <w:r w:rsidRPr="00F121A1">
        <w:rPr>
          <w:sz w:val="24"/>
          <w:szCs w:val="24"/>
        </w:rPr>
        <w:t xml:space="preserve"> </w:t>
      </w:r>
    </w:p>
    <w:p w14:paraId="2F26C943" w14:textId="7AE2AE9D" w:rsidR="00B82A54" w:rsidRPr="00613B8F" w:rsidRDefault="00B82A54" w:rsidP="00B82A54">
      <w:pPr>
        <w:jc w:val="center"/>
        <w:rPr>
          <w:rFonts w:eastAsia="Times New Roman" w:cs="Arial"/>
          <w:sz w:val="24"/>
          <w:lang w:eastAsia="en-GB"/>
        </w:rPr>
      </w:pPr>
    </w:p>
    <w:p w14:paraId="727935BD" w14:textId="0C4A8E97" w:rsidR="008B6CDB" w:rsidRDefault="005A0D00" w:rsidP="004E6C4A">
      <w:pPr>
        <w:jc w:val="center"/>
        <w:rPr>
          <w:rFonts w:eastAsia="Times New Roman" w:cs="Arial"/>
          <w:b/>
          <w:sz w:val="24"/>
          <w:lang w:eastAsia="en-GB"/>
        </w:rPr>
      </w:pPr>
      <w:r>
        <w:rPr>
          <w:rFonts w:eastAsia="Times New Roman" w:cs="Arial"/>
          <w:b/>
          <w:sz w:val="24"/>
          <w:lang w:eastAsia="en-GB"/>
        </w:rPr>
        <w:t>North West Regional Maternity Team</w:t>
      </w:r>
    </w:p>
    <w:p w14:paraId="24A6D374" w14:textId="0DD5B9D2" w:rsidR="00F834B1" w:rsidRDefault="00F834B1" w:rsidP="00F834B1">
      <w:pPr>
        <w:jc w:val="center"/>
        <w:rPr>
          <w:rFonts w:cs="Arial"/>
          <w:bCs/>
          <w:sz w:val="24"/>
          <w:szCs w:val="24"/>
          <w:lang w:val="en-US"/>
        </w:rPr>
      </w:pPr>
      <w:hyperlink r:id="rId66" w:history="1">
        <w:r w:rsidRPr="00945BC1">
          <w:rPr>
            <w:rStyle w:val="Hyperlink"/>
            <w:rFonts w:cs="Arial"/>
            <w:bCs/>
            <w:sz w:val="24"/>
            <w:szCs w:val="24"/>
            <w:lang w:val="en-US"/>
          </w:rPr>
          <w:t>https://www.england.nhs.uk/north-west/north-west-services/north-west-maternity-services/meet-the-team/</w:t>
        </w:r>
      </w:hyperlink>
    </w:p>
    <w:sectPr w:rsidR="00F834B1" w:rsidSect="009B7CE9">
      <w:footerReference w:type="first" r:id="rId67"/>
      <w:pgSz w:w="11900" w:h="16840" w:code="9"/>
      <w:pgMar w:top="1661" w:right="1296" w:bottom="1440" w:left="1296" w:header="720" w:footer="720" w:gutter="0"/>
      <w:pgNumType w:start="38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6985" w14:textId="77777777" w:rsidR="00461175" w:rsidRDefault="00461175" w:rsidP="00AC509C">
      <w:r>
        <w:separator/>
      </w:r>
    </w:p>
  </w:endnote>
  <w:endnote w:type="continuationSeparator" w:id="0">
    <w:p w14:paraId="023ACE32" w14:textId="77777777" w:rsidR="00461175" w:rsidRDefault="00461175" w:rsidP="00AC509C">
      <w:r>
        <w:continuationSeparator/>
      </w:r>
    </w:p>
  </w:endnote>
  <w:endnote w:type="continuationNotice" w:id="1">
    <w:p w14:paraId="4B598EE4" w14:textId="77777777" w:rsidR="00461175" w:rsidRDefault="00461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altName w:val="Times New Roman"/>
    <w:charset w:val="00"/>
    <w:family w:val="roman"/>
    <w:pitch w:val="default"/>
  </w:font>
  <w:font w:name="Helvetica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65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4500"/>
      <w:gridCol w:w="1080"/>
      <w:gridCol w:w="1260"/>
      <w:gridCol w:w="1080"/>
      <w:gridCol w:w="1645"/>
    </w:tblGrid>
    <w:tr w:rsidR="00204D0E" w:rsidRPr="008C18D5" w14:paraId="6DE4C0C9" w14:textId="77777777" w:rsidTr="00304005">
      <w:tc>
        <w:tcPr>
          <w:tcW w:w="5400" w:type="dxa"/>
          <w:gridSpan w:val="2"/>
          <w:shd w:val="clear" w:color="auto" w:fill="auto"/>
        </w:tcPr>
        <w:p w14:paraId="20825AAF" w14:textId="5F507330" w:rsidR="00204D0E" w:rsidRPr="00B9102B" w:rsidRDefault="00204D0E" w:rsidP="00C6607F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FILENAME  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Neonatal death ICP v1 </w:t>
          </w:r>
          <w:r w:rsidR="00B90604">
            <w:rPr>
              <w:rFonts w:asciiTheme="minorHAnsi" w:hAnsiTheme="minorHAnsi" w:cstheme="minorHAnsi"/>
              <w:noProof/>
              <w:sz w:val="16"/>
              <w:szCs w:val="16"/>
            </w:rPr>
            <w:t>April</w:t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 2</w:t>
          </w:r>
          <w:r w:rsidR="00297DE5">
            <w:rPr>
              <w:rFonts w:asciiTheme="minorHAnsi" w:hAnsiTheme="minorHAnsi" w:cstheme="minorHAnsi"/>
              <w:noProof/>
              <w:sz w:val="16"/>
              <w:szCs w:val="16"/>
            </w:rPr>
            <w:t>5</w:t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  </w:t>
          </w:r>
          <w:r>
            <w:rPr>
              <w:rFonts w:cstheme="minorHAnsi"/>
              <w:sz w:val="16"/>
              <w:szCs w:val="16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43DD9F5A" w14:textId="77777777" w:rsidR="00204D0E" w:rsidRPr="008C18D5" w:rsidRDefault="00204D0E" w:rsidP="00C6607F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Issue Date</w:t>
          </w:r>
        </w:p>
      </w:tc>
      <w:tc>
        <w:tcPr>
          <w:tcW w:w="1260" w:type="dxa"/>
          <w:shd w:val="clear" w:color="auto" w:fill="auto"/>
        </w:tcPr>
        <w:p w14:paraId="283706E1" w14:textId="2FAC8FED" w:rsidR="00204D0E" w:rsidRPr="008C18D5" w:rsidRDefault="003B1613" w:rsidP="00C6607F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April</w:t>
          </w:r>
          <w:r w:rsidR="00EB1E0D">
            <w:rPr>
              <w:rFonts w:ascii="Calibri" w:hAnsi="Calibri" w:cs="Arial"/>
              <w:sz w:val="16"/>
              <w:szCs w:val="16"/>
            </w:rPr>
            <w:t xml:space="preserve"> </w:t>
          </w:r>
          <w:r w:rsidR="00F834B1">
            <w:rPr>
              <w:rFonts w:ascii="Calibri" w:hAnsi="Calibri" w:cs="Arial"/>
              <w:sz w:val="16"/>
              <w:szCs w:val="16"/>
            </w:rPr>
            <w:t>202</w:t>
          </w:r>
          <w:r w:rsidR="00297DE5">
            <w:rPr>
              <w:rFonts w:ascii="Calibri" w:hAnsi="Calibri" w:cs="Arial"/>
              <w:sz w:val="16"/>
              <w:szCs w:val="16"/>
            </w:rPr>
            <w:t>5</w:t>
          </w:r>
        </w:p>
      </w:tc>
      <w:tc>
        <w:tcPr>
          <w:tcW w:w="1080" w:type="dxa"/>
          <w:shd w:val="clear" w:color="auto" w:fill="auto"/>
        </w:tcPr>
        <w:p w14:paraId="620FAEA4" w14:textId="77777777" w:rsidR="00204D0E" w:rsidRPr="008C18D5" w:rsidRDefault="00204D0E" w:rsidP="00C6607F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Version</w:t>
          </w:r>
        </w:p>
      </w:tc>
      <w:tc>
        <w:tcPr>
          <w:tcW w:w="1645" w:type="dxa"/>
          <w:shd w:val="clear" w:color="auto" w:fill="auto"/>
        </w:tcPr>
        <w:p w14:paraId="0EABBFAB" w14:textId="29DCCDA9" w:rsidR="00204D0E" w:rsidRPr="008C18D5" w:rsidRDefault="00204D0E" w:rsidP="00C6607F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V</w:t>
          </w:r>
          <w:r w:rsidR="00AA7EA1">
            <w:rPr>
              <w:rFonts w:ascii="Calibri" w:hAnsi="Calibri" w:cs="Arial"/>
              <w:sz w:val="16"/>
              <w:szCs w:val="16"/>
            </w:rPr>
            <w:t>1</w:t>
          </w:r>
        </w:p>
      </w:tc>
    </w:tr>
    <w:tr w:rsidR="00204D0E" w:rsidRPr="00AE376B" w14:paraId="374D99AE" w14:textId="77777777" w:rsidTr="00304005">
      <w:tc>
        <w:tcPr>
          <w:tcW w:w="900" w:type="dxa"/>
          <w:shd w:val="clear" w:color="auto" w:fill="auto"/>
        </w:tcPr>
        <w:p w14:paraId="7BC4CBAA" w14:textId="77777777" w:rsidR="00204D0E" w:rsidRPr="008C18D5" w:rsidRDefault="00204D0E" w:rsidP="00C6607F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Status</w:t>
          </w:r>
        </w:p>
      </w:tc>
      <w:tc>
        <w:tcPr>
          <w:tcW w:w="4500" w:type="dxa"/>
          <w:shd w:val="clear" w:color="auto" w:fill="auto"/>
        </w:tcPr>
        <w:p w14:paraId="47C62148" w14:textId="2D9433A8" w:rsidR="00204D0E" w:rsidRPr="008C18D5" w:rsidRDefault="00B90604" w:rsidP="00C6607F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Final</w:t>
          </w:r>
        </w:p>
      </w:tc>
      <w:tc>
        <w:tcPr>
          <w:tcW w:w="1080" w:type="dxa"/>
          <w:shd w:val="clear" w:color="auto" w:fill="auto"/>
        </w:tcPr>
        <w:p w14:paraId="16F7AFFC" w14:textId="77777777" w:rsidR="00204D0E" w:rsidRPr="008C18D5" w:rsidRDefault="00204D0E" w:rsidP="00C6607F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 xml:space="preserve">Review Date </w:t>
          </w:r>
        </w:p>
      </w:tc>
      <w:tc>
        <w:tcPr>
          <w:tcW w:w="1260" w:type="dxa"/>
          <w:shd w:val="clear" w:color="auto" w:fill="auto"/>
        </w:tcPr>
        <w:p w14:paraId="37270E72" w14:textId="22E2B2B8" w:rsidR="00204D0E" w:rsidRPr="008C18D5" w:rsidRDefault="003B1613" w:rsidP="00C6607F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April</w:t>
          </w:r>
          <w:r w:rsidR="00297DE5">
            <w:rPr>
              <w:rFonts w:ascii="Calibri" w:hAnsi="Calibri" w:cs="Arial"/>
              <w:sz w:val="16"/>
              <w:szCs w:val="16"/>
            </w:rPr>
            <w:t xml:space="preserve"> </w:t>
          </w:r>
          <w:r w:rsidR="00F834B1">
            <w:rPr>
              <w:rFonts w:ascii="Calibri" w:hAnsi="Calibri" w:cs="Arial"/>
              <w:sz w:val="16"/>
              <w:szCs w:val="16"/>
            </w:rPr>
            <w:t>202</w:t>
          </w:r>
          <w:r w:rsidR="00297DE5">
            <w:rPr>
              <w:rFonts w:ascii="Calibri" w:hAnsi="Calibri" w:cs="Arial"/>
              <w:sz w:val="16"/>
              <w:szCs w:val="16"/>
            </w:rPr>
            <w:t>8</w:t>
          </w:r>
        </w:p>
      </w:tc>
      <w:tc>
        <w:tcPr>
          <w:tcW w:w="1080" w:type="dxa"/>
          <w:shd w:val="clear" w:color="auto" w:fill="auto"/>
        </w:tcPr>
        <w:p w14:paraId="7061F238" w14:textId="4232E195" w:rsidR="00204D0E" w:rsidRPr="008C18D5" w:rsidRDefault="00204D0E" w:rsidP="00C6607F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Page</w:t>
          </w:r>
        </w:p>
      </w:tc>
      <w:tc>
        <w:tcPr>
          <w:tcW w:w="1645" w:type="dxa"/>
          <w:shd w:val="clear" w:color="auto" w:fill="auto"/>
        </w:tcPr>
        <w:p w14:paraId="78964121" w14:textId="08E97CFB" w:rsidR="00204D0E" w:rsidRPr="00AE376B" w:rsidRDefault="00204D0E" w:rsidP="00C6607F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fldChar w:fldCharType="begin"/>
          </w:r>
          <w:r>
            <w:rPr>
              <w:rFonts w:ascii="Calibri" w:hAnsi="Calibri" w:cs="Arial"/>
              <w:sz w:val="16"/>
              <w:szCs w:val="16"/>
            </w:rPr>
            <w:instrText xml:space="preserve"> PAGE   \* MERGEFORMAT </w:instrText>
          </w:r>
          <w:r>
            <w:rPr>
              <w:rFonts w:ascii="Calibri" w:hAnsi="Calibri" w:cs="Arial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sz w:val="16"/>
              <w:szCs w:val="16"/>
            </w:rPr>
            <w:t>11</w:t>
          </w:r>
          <w:r>
            <w:rPr>
              <w:rFonts w:ascii="Calibri" w:hAnsi="Calibri" w:cs="Arial"/>
              <w:sz w:val="16"/>
              <w:szCs w:val="16"/>
            </w:rPr>
            <w:fldChar w:fldCharType="end"/>
          </w:r>
          <w:r>
            <w:rPr>
              <w:rFonts w:ascii="Calibri" w:hAnsi="Calibri" w:cs="Arial"/>
              <w:sz w:val="16"/>
              <w:szCs w:val="16"/>
            </w:rPr>
            <w:t xml:space="preserve"> </w:t>
          </w:r>
          <w:r w:rsidRPr="00A46CE5">
            <w:rPr>
              <w:rFonts w:asciiTheme="minorHAnsi" w:hAnsiTheme="minorHAnsi" w:cstheme="minorHAnsi"/>
              <w:sz w:val="16"/>
              <w:szCs w:val="16"/>
            </w:rPr>
            <w:t>of</w:t>
          </w:r>
          <w:r w:rsidRPr="00AE376B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617ECF">
            <w:rPr>
              <w:rFonts w:asciiTheme="minorHAnsi" w:hAnsiTheme="minorHAnsi" w:cstheme="minorHAnsi"/>
              <w:sz w:val="16"/>
              <w:szCs w:val="16"/>
            </w:rPr>
            <w:t>26</w:t>
          </w:r>
        </w:p>
      </w:tc>
    </w:tr>
  </w:tbl>
  <w:p w14:paraId="4375552F" w14:textId="47535160" w:rsidR="00204D0E" w:rsidRPr="00556604" w:rsidRDefault="00204D0E" w:rsidP="007F5F81">
    <w:pPr>
      <w:pStyle w:val="Footer"/>
      <w:tabs>
        <w:tab w:val="clear" w:pos="4513"/>
        <w:tab w:val="clear" w:pos="9026"/>
        <w:tab w:val="left" w:pos="5616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4B2F" w14:textId="32671531" w:rsidR="00204D0E" w:rsidRPr="0041624B" w:rsidRDefault="00204D0E" w:rsidP="0041624B">
    <w:pPr>
      <w:pStyle w:val="Footer"/>
      <w:jc w:val="right"/>
      <w:rPr>
        <w:rFonts w:cs="Arial"/>
        <w:sz w:val="4"/>
        <w:szCs w:val="4"/>
      </w:rPr>
    </w:pPr>
  </w:p>
  <w:tbl>
    <w:tblPr>
      <w:tblW w:w="9990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4500"/>
      <w:gridCol w:w="1080"/>
      <w:gridCol w:w="1260"/>
      <w:gridCol w:w="1080"/>
      <w:gridCol w:w="1170"/>
    </w:tblGrid>
    <w:tr w:rsidR="00204D0E" w:rsidRPr="008C18D5" w14:paraId="0F79236A" w14:textId="77777777" w:rsidTr="001C48C4">
      <w:tc>
        <w:tcPr>
          <w:tcW w:w="5400" w:type="dxa"/>
          <w:gridSpan w:val="2"/>
          <w:shd w:val="clear" w:color="auto" w:fill="auto"/>
        </w:tcPr>
        <w:p w14:paraId="53D5D02A" w14:textId="096909DD" w:rsidR="00204D0E" w:rsidRPr="00B9102B" w:rsidRDefault="00204D0E" w:rsidP="00B82A54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FILENAME  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Neonatal death ICP v1 </w:t>
          </w:r>
          <w:r w:rsidR="00B90604">
            <w:rPr>
              <w:rFonts w:asciiTheme="minorHAnsi" w:hAnsiTheme="minorHAnsi" w:cstheme="minorHAnsi"/>
              <w:noProof/>
              <w:sz w:val="16"/>
              <w:szCs w:val="16"/>
            </w:rPr>
            <w:t>April</w:t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 2</w:t>
          </w:r>
          <w:r w:rsidR="00297DE5">
            <w:rPr>
              <w:rFonts w:asciiTheme="minorHAnsi" w:hAnsiTheme="minorHAnsi" w:cstheme="minorHAnsi"/>
              <w:noProof/>
              <w:sz w:val="16"/>
              <w:szCs w:val="16"/>
            </w:rPr>
            <w:t>5</w:t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4C9FC0EF" w14:textId="77777777" w:rsidR="00204D0E" w:rsidRPr="008C18D5" w:rsidRDefault="00204D0E" w:rsidP="00B82A54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Issue Date</w:t>
          </w:r>
        </w:p>
      </w:tc>
      <w:tc>
        <w:tcPr>
          <w:tcW w:w="1260" w:type="dxa"/>
          <w:shd w:val="clear" w:color="auto" w:fill="auto"/>
        </w:tcPr>
        <w:p w14:paraId="27B97D52" w14:textId="22AA148C" w:rsidR="00204D0E" w:rsidRPr="008C18D5" w:rsidRDefault="003B1613" w:rsidP="00B82A54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April</w:t>
          </w:r>
          <w:r w:rsidR="00F834B1">
            <w:rPr>
              <w:rFonts w:ascii="Calibri" w:hAnsi="Calibri" w:cs="Arial"/>
              <w:sz w:val="16"/>
              <w:szCs w:val="16"/>
            </w:rPr>
            <w:t xml:space="preserve"> </w:t>
          </w:r>
          <w:r w:rsidR="00204D0E">
            <w:rPr>
              <w:rFonts w:ascii="Calibri" w:hAnsi="Calibri" w:cs="Arial"/>
              <w:sz w:val="16"/>
              <w:szCs w:val="16"/>
            </w:rPr>
            <w:t>202</w:t>
          </w:r>
          <w:r w:rsidR="00297DE5">
            <w:rPr>
              <w:rFonts w:ascii="Calibri" w:hAnsi="Calibri" w:cs="Arial"/>
              <w:sz w:val="16"/>
              <w:szCs w:val="16"/>
            </w:rPr>
            <w:t>5</w:t>
          </w:r>
        </w:p>
      </w:tc>
      <w:tc>
        <w:tcPr>
          <w:tcW w:w="1080" w:type="dxa"/>
          <w:shd w:val="clear" w:color="auto" w:fill="auto"/>
        </w:tcPr>
        <w:p w14:paraId="12098D3B" w14:textId="77777777" w:rsidR="00204D0E" w:rsidRPr="008C18D5" w:rsidRDefault="00204D0E" w:rsidP="00B82A54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Version</w:t>
          </w:r>
        </w:p>
      </w:tc>
      <w:tc>
        <w:tcPr>
          <w:tcW w:w="1170" w:type="dxa"/>
          <w:shd w:val="clear" w:color="auto" w:fill="auto"/>
        </w:tcPr>
        <w:p w14:paraId="137BCD21" w14:textId="404E1B47" w:rsidR="00204D0E" w:rsidRPr="008C18D5" w:rsidRDefault="00204D0E" w:rsidP="00B82A54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V</w:t>
          </w:r>
          <w:r w:rsidR="00AA7EA1">
            <w:rPr>
              <w:rFonts w:ascii="Calibri" w:hAnsi="Calibri" w:cs="Arial"/>
              <w:sz w:val="16"/>
              <w:szCs w:val="16"/>
            </w:rPr>
            <w:t>1</w:t>
          </w:r>
        </w:p>
      </w:tc>
    </w:tr>
    <w:tr w:rsidR="00204D0E" w:rsidRPr="00AE376B" w14:paraId="23D0FB18" w14:textId="77777777" w:rsidTr="001C48C4">
      <w:tc>
        <w:tcPr>
          <w:tcW w:w="900" w:type="dxa"/>
          <w:shd w:val="clear" w:color="auto" w:fill="auto"/>
        </w:tcPr>
        <w:p w14:paraId="3550445E" w14:textId="77777777" w:rsidR="00204D0E" w:rsidRPr="008C18D5" w:rsidRDefault="00204D0E" w:rsidP="00B82A54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Status</w:t>
          </w:r>
        </w:p>
      </w:tc>
      <w:tc>
        <w:tcPr>
          <w:tcW w:w="4500" w:type="dxa"/>
          <w:shd w:val="clear" w:color="auto" w:fill="auto"/>
        </w:tcPr>
        <w:p w14:paraId="635BA017" w14:textId="26886CE3" w:rsidR="00204D0E" w:rsidRPr="008C18D5" w:rsidRDefault="00204D0E" w:rsidP="00B82A54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Final</w:t>
          </w:r>
        </w:p>
      </w:tc>
      <w:tc>
        <w:tcPr>
          <w:tcW w:w="1080" w:type="dxa"/>
          <w:shd w:val="clear" w:color="auto" w:fill="auto"/>
        </w:tcPr>
        <w:p w14:paraId="4D19794E" w14:textId="77777777" w:rsidR="00204D0E" w:rsidRPr="008C18D5" w:rsidRDefault="00204D0E" w:rsidP="00B82A54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 xml:space="preserve">Review Date </w:t>
          </w:r>
        </w:p>
      </w:tc>
      <w:tc>
        <w:tcPr>
          <w:tcW w:w="1260" w:type="dxa"/>
          <w:shd w:val="clear" w:color="auto" w:fill="auto"/>
        </w:tcPr>
        <w:p w14:paraId="654F9534" w14:textId="3667C15C" w:rsidR="00204D0E" w:rsidRPr="008C18D5" w:rsidRDefault="003B1613" w:rsidP="00B82A54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April</w:t>
          </w:r>
          <w:r w:rsidR="00297DE5">
            <w:rPr>
              <w:rFonts w:ascii="Calibri" w:hAnsi="Calibri" w:cs="Arial"/>
              <w:sz w:val="16"/>
              <w:szCs w:val="16"/>
            </w:rPr>
            <w:t xml:space="preserve"> </w:t>
          </w:r>
          <w:r w:rsidR="00204D0E">
            <w:rPr>
              <w:rFonts w:ascii="Calibri" w:hAnsi="Calibri" w:cs="Arial"/>
              <w:sz w:val="16"/>
              <w:szCs w:val="16"/>
            </w:rPr>
            <w:t>202</w:t>
          </w:r>
          <w:r w:rsidR="00297DE5">
            <w:rPr>
              <w:rFonts w:ascii="Calibri" w:hAnsi="Calibri" w:cs="Arial"/>
              <w:sz w:val="16"/>
              <w:szCs w:val="16"/>
            </w:rPr>
            <w:t>8</w:t>
          </w:r>
        </w:p>
      </w:tc>
      <w:tc>
        <w:tcPr>
          <w:tcW w:w="1080" w:type="dxa"/>
          <w:shd w:val="clear" w:color="auto" w:fill="auto"/>
        </w:tcPr>
        <w:p w14:paraId="391BCD00" w14:textId="77777777" w:rsidR="00204D0E" w:rsidRPr="008C18D5" w:rsidRDefault="00204D0E" w:rsidP="00B82A54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Page</w:t>
          </w:r>
        </w:p>
      </w:tc>
      <w:tc>
        <w:tcPr>
          <w:tcW w:w="1170" w:type="dxa"/>
          <w:shd w:val="clear" w:color="auto" w:fill="auto"/>
        </w:tcPr>
        <w:p w14:paraId="7A943C0F" w14:textId="4474C23E" w:rsidR="00204D0E" w:rsidRPr="00AE376B" w:rsidRDefault="00204D0E" w:rsidP="00B82A54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A46CE5"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Pr="00A46CE5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A46CE5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A46CE5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6"/>
              <w:szCs w:val="16"/>
            </w:rPr>
            <w:t>16</w:t>
          </w:r>
          <w:r w:rsidRPr="00A46CE5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A46CE5">
            <w:rPr>
              <w:rFonts w:asciiTheme="minorHAnsi" w:hAnsiTheme="minorHAnsi" w:cstheme="minorHAnsi"/>
              <w:sz w:val="16"/>
              <w:szCs w:val="16"/>
            </w:rPr>
            <w:t xml:space="preserve"> of</w:t>
          </w:r>
          <w:r w:rsidR="008D7F13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3B2C29">
            <w:rPr>
              <w:rFonts w:asciiTheme="minorHAnsi" w:hAnsiTheme="minorHAnsi" w:cstheme="minorHAnsi"/>
              <w:sz w:val="16"/>
              <w:szCs w:val="16"/>
            </w:rPr>
            <w:t>26</w:t>
          </w:r>
        </w:p>
      </w:tc>
    </w:tr>
  </w:tbl>
  <w:p w14:paraId="4B8FB535" w14:textId="77777777" w:rsidR="00204D0E" w:rsidRPr="00BF1C11" w:rsidRDefault="00204D0E" w:rsidP="00AA7013">
    <w:pPr>
      <w:pStyle w:val="Footer"/>
      <w:rPr>
        <w:rFonts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4500"/>
      <w:gridCol w:w="1080"/>
      <w:gridCol w:w="1260"/>
      <w:gridCol w:w="1080"/>
      <w:gridCol w:w="1170"/>
    </w:tblGrid>
    <w:tr w:rsidR="00204D0E" w:rsidRPr="00EC79C1" w14:paraId="07721F8E" w14:textId="77777777" w:rsidTr="00FA61D1">
      <w:tc>
        <w:tcPr>
          <w:tcW w:w="5400" w:type="dxa"/>
          <w:gridSpan w:val="2"/>
          <w:shd w:val="clear" w:color="auto" w:fill="auto"/>
        </w:tcPr>
        <w:p w14:paraId="73ED8CED" w14:textId="2292F372" w:rsidR="00204D0E" w:rsidRPr="00B9102B" w:rsidRDefault="00204D0E" w:rsidP="00FA61D1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B9102B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9102B">
            <w:rPr>
              <w:rFonts w:ascii="Calibri" w:hAnsi="Calibri" w:cs="Calibri"/>
              <w:sz w:val="16"/>
              <w:szCs w:val="16"/>
            </w:rPr>
            <w:instrText xml:space="preserve"> FILENAME   \* MERGEFORMAT </w:instrText>
          </w:r>
          <w:r w:rsidRPr="00B9102B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7454A">
            <w:rPr>
              <w:rFonts w:ascii="Calibri" w:hAnsi="Calibri" w:cs="Calibri"/>
              <w:noProof/>
              <w:sz w:val="16"/>
              <w:szCs w:val="16"/>
            </w:rPr>
            <w:t>Neonatal death ICP v1 Dec 24 FINAL 10.1.25</w:t>
          </w:r>
          <w:r w:rsidRPr="00B9102B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7B444BC4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Issue Date</w:t>
          </w:r>
        </w:p>
      </w:tc>
      <w:tc>
        <w:tcPr>
          <w:tcW w:w="1260" w:type="dxa"/>
          <w:shd w:val="clear" w:color="auto" w:fill="auto"/>
        </w:tcPr>
        <w:p w14:paraId="061B9F29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080" w:type="dxa"/>
          <w:shd w:val="clear" w:color="auto" w:fill="auto"/>
        </w:tcPr>
        <w:p w14:paraId="6CB58C3B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Version</w:t>
          </w:r>
        </w:p>
      </w:tc>
      <w:tc>
        <w:tcPr>
          <w:tcW w:w="1170" w:type="dxa"/>
          <w:shd w:val="clear" w:color="auto" w:fill="auto"/>
        </w:tcPr>
        <w:p w14:paraId="0BD1B750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</w:p>
      </w:tc>
    </w:tr>
    <w:tr w:rsidR="00204D0E" w:rsidRPr="00EC79C1" w14:paraId="1537AC13" w14:textId="77777777" w:rsidTr="00FA61D1">
      <w:tc>
        <w:tcPr>
          <w:tcW w:w="900" w:type="dxa"/>
          <w:shd w:val="clear" w:color="auto" w:fill="auto"/>
        </w:tcPr>
        <w:p w14:paraId="4031337F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Status</w:t>
          </w:r>
        </w:p>
      </w:tc>
      <w:tc>
        <w:tcPr>
          <w:tcW w:w="4500" w:type="dxa"/>
          <w:shd w:val="clear" w:color="auto" w:fill="auto"/>
        </w:tcPr>
        <w:p w14:paraId="3A916FB8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080" w:type="dxa"/>
          <w:shd w:val="clear" w:color="auto" w:fill="auto"/>
        </w:tcPr>
        <w:p w14:paraId="7877C4DA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 xml:space="preserve">Review Date </w:t>
          </w:r>
        </w:p>
      </w:tc>
      <w:tc>
        <w:tcPr>
          <w:tcW w:w="1260" w:type="dxa"/>
          <w:shd w:val="clear" w:color="auto" w:fill="auto"/>
        </w:tcPr>
        <w:p w14:paraId="25C7C553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080" w:type="dxa"/>
          <w:shd w:val="clear" w:color="auto" w:fill="auto"/>
        </w:tcPr>
        <w:p w14:paraId="7BE9CACE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170" w:type="dxa"/>
          <w:shd w:val="clear" w:color="auto" w:fill="auto"/>
        </w:tcPr>
        <w:p w14:paraId="53162FE1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 xml:space="preserve">Page </w:t>
          </w:r>
          <w:r>
            <w:rPr>
              <w:rFonts w:ascii="Calibri" w:hAnsi="Calibri" w:cs="Arial"/>
              <w:sz w:val="16"/>
              <w:szCs w:val="16"/>
            </w:rPr>
            <w:t xml:space="preserve">xx </w:t>
          </w:r>
          <w:r w:rsidRPr="008C18D5">
            <w:rPr>
              <w:rFonts w:ascii="Calibri" w:hAnsi="Calibri" w:cs="Arial"/>
              <w:sz w:val="16"/>
              <w:szCs w:val="16"/>
            </w:rPr>
            <w:t xml:space="preserve">of </w:t>
          </w:r>
          <w:r>
            <w:rPr>
              <w:rFonts w:ascii="Calibri" w:hAnsi="Calibri" w:cs="Arial"/>
              <w:sz w:val="16"/>
              <w:szCs w:val="16"/>
            </w:rPr>
            <w:t>31</w:t>
          </w:r>
        </w:p>
      </w:tc>
    </w:tr>
  </w:tbl>
  <w:p w14:paraId="13D10682" w14:textId="77777777" w:rsidR="00204D0E" w:rsidRPr="00526753" w:rsidRDefault="00204D0E">
    <w:pPr>
      <w:pStyle w:val="Footer"/>
      <w:rPr>
        <w:rFonts w:cs="Arial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4500"/>
      <w:gridCol w:w="1080"/>
      <w:gridCol w:w="1260"/>
      <w:gridCol w:w="1080"/>
      <w:gridCol w:w="1170"/>
    </w:tblGrid>
    <w:tr w:rsidR="00204D0E" w:rsidRPr="008C18D5" w14:paraId="359D0C28" w14:textId="77777777" w:rsidTr="00FA61D1">
      <w:tc>
        <w:tcPr>
          <w:tcW w:w="5400" w:type="dxa"/>
          <w:gridSpan w:val="2"/>
          <w:shd w:val="clear" w:color="auto" w:fill="auto"/>
        </w:tcPr>
        <w:p w14:paraId="174624AB" w14:textId="527DD838" w:rsidR="00204D0E" w:rsidRPr="00B9102B" w:rsidRDefault="00204D0E" w:rsidP="00FA61D1">
          <w:pPr>
            <w:pStyle w:val="Footer"/>
            <w:rPr>
              <w:rFonts w:ascii="Calibri" w:hAnsi="Calibri" w:cs="Calibri"/>
              <w:sz w:val="16"/>
              <w:szCs w:val="16"/>
            </w:rPr>
          </w:pPr>
          <w:r w:rsidRPr="00B9102B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9102B">
            <w:rPr>
              <w:rFonts w:ascii="Calibri" w:hAnsi="Calibri" w:cs="Calibri"/>
              <w:sz w:val="16"/>
              <w:szCs w:val="16"/>
            </w:rPr>
            <w:instrText xml:space="preserve"> FILENAME   \* MERGEFORMAT </w:instrText>
          </w:r>
          <w:r w:rsidRPr="00B9102B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7454A">
            <w:rPr>
              <w:rFonts w:ascii="Calibri" w:hAnsi="Calibri" w:cs="Calibri"/>
              <w:noProof/>
              <w:sz w:val="16"/>
              <w:szCs w:val="16"/>
            </w:rPr>
            <w:t>Neonatal death ICP v1 Dec 24 FINAL 10.1.25</w:t>
          </w:r>
          <w:r w:rsidRPr="00B9102B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78F96A24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Issue Date</w:t>
          </w:r>
        </w:p>
      </w:tc>
      <w:tc>
        <w:tcPr>
          <w:tcW w:w="1260" w:type="dxa"/>
          <w:shd w:val="clear" w:color="auto" w:fill="auto"/>
        </w:tcPr>
        <w:p w14:paraId="1369E5DC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March 2021</w:t>
          </w:r>
        </w:p>
      </w:tc>
      <w:tc>
        <w:tcPr>
          <w:tcW w:w="1080" w:type="dxa"/>
          <w:shd w:val="clear" w:color="auto" w:fill="auto"/>
        </w:tcPr>
        <w:p w14:paraId="60A3E949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Version</w:t>
          </w:r>
        </w:p>
      </w:tc>
      <w:tc>
        <w:tcPr>
          <w:tcW w:w="1170" w:type="dxa"/>
          <w:shd w:val="clear" w:color="auto" w:fill="auto"/>
        </w:tcPr>
        <w:p w14:paraId="0B39707C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4.0</w:t>
          </w:r>
        </w:p>
      </w:tc>
    </w:tr>
    <w:tr w:rsidR="00204D0E" w:rsidRPr="008C18D5" w14:paraId="3EFF5C8C" w14:textId="77777777" w:rsidTr="00FA61D1">
      <w:tc>
        <w:tcPr>
          <w:tcW w:w="900" w:type="dxa"/>
          <w:shd w:val="clear" w:color="auto" w:fill="auto"/>
        </w:tcPr>
        <w:p w14:paraId="64E81C77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Status</w:t>
          </w:r>
        </w:p>
      </w:tc>
      <w:tc>
        <w:tcPr>
          <w:tcW w:w="4500" w:type="dxa"/>
          <w:shd w:val="clear" w:color="auto" w:fill="auto"/>
        </w:tcPr>
        <w:p w14:paraId="3798FB70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FINAL</w:t>
          </w:r>
        </w:p>
      </w:tc>
      <w:tc>
        <w:tcPr>
          <w:tcW w:w="1080" w:type="dxa"/>
          <w:shd w:val="clear" w:color="auto" w:fill="auto"/>
        </w:tcPr>
        <w:p w14:paraId="02F2DB59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 xml:space="preserve">Review Date </w:t>
          </w:r>
        </w:p>
      </w:tc>
      <w:tc>
        <w:tcPr>
          <w:tcW w:w="1260" w:type="dxa"/>
          <w:shd w:val="clear" w:color="auto" w:fill="auto"/>
        </w:tcPr>
        <w:p w14:paraId="39D588C6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March 2023</w:t>
          </w:r>
        </w:p>
      </w:tc>
      <w:tc>
        <w:tcPr>
          <w:tcW w:w="1080" w:type="dxa"/>
          <w:shd w:val="clear" w:color="auto" w:fill="auto"/>
        </w:tcPr>
        <w:p w14:paraId="4FECEA8C" w14:textId="77777777" w:rsidR="00204D0E" w:rsidRPr="008C18D5" w:rsidRDefault="00204D0E" w:rsidP="00FA61D1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</w:p>
      </w:tc>
      <w:tc>
        <w:tcPr>
          <w:tcW w:w="1170" w:type="dxa"/>
          <w:shd w:val="clear" w:color="auto" w:fill="auto"/>
        </w:tcPr>
        <w:p w14:paraId="4EEEECCD" w14:textId="77777777" w:rsidR="00204D0E" w:rsidRPr="008C18D5" w:rsidRDefault="00204D0E" w:rsidP="00FA61D1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 xml:space="preserve">Page </w:t>
          </w:r>
          <w:r w:rsidRPr="008C18D5">
            <w:rPr>
              <w:rFonts w:ascii="Calibri" w:hAnsi="Calibri" w:cs="Arial"/>
              <w:sz w:val="16"/>
              <w:szCs w:val="16"/>
            </w:rPr>
            <w:fldChar w:fldCharType="begin"/>
          </w:r>
          <w:r w:rsidRPr="008C18D5">
            <w:rPr>
              <w:rFonts w:ascii="Calibri" w:hAnsi="Calibri" w:cs="Arial"/>
              <w:sz w:val="16"/>
              <w:szCs w:val="16"/>
            </w:rPr>
            <w:instrText xml:space="preserve"> PAGE   \* MERGEFORMAT </w:instrText>
          </w:r>
          <w:r w:rsidRPr="008C18D5">
            <w:rPr>
              <w:rFonts w:ascii="Calibri" w:hAnsi="Calibri" w:cs="Arial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sz w:val="16"/>
              <w:szCs w:val="16"/>
            </w:rPr>
            <w:t>9</w:t>
          </w:r>
          <w:r w:rsidRPr="008C18D5">
            <w:rPr>
              <w:rFonts w:ascii="Calibri" w:hAnsi="Calibri" w:cs="Arial"/>
              <w:sz w:val="16"/>
              <w:szCs w:val="16"/>
            </w:rPr>
            <w:fldChar w:fldCharType="end"/>
          </w:r>
          <w:r w:rsidRPr="008C18D5">
            <w:rPr>
              <w:rFonts w:ascii="Calibri" w:hAnsi="Calibri" w:cs="Arial"/>
              <w:sz w:val="16"/>
              <w:szCs w:val="16"/>
            </w:rPr>
            <w:t xml:space="preserve"> of </w:t>
          </w:r>
          <w:r>
            <w:rPr>
              <w:rFonts w:ascii="Calibri" w:hAnsi="Calibri" w:cs="Arial"/>
              <w:sz w:val="16"/>
              <w:szCs w:val="16"/>
            </w:rPr>
            <w:t>31</w:t>
          </w:r>
        </w:p>
      </w:tc>
    </w:tr>
  </w:tbl>
  <w:p w14:paraId="658E4C29" w14:textId="77777777" w:rsidR="00204D0E" w:rsidRDefault="00204D0E" w:rsidP="00FA61D1">
    <w:pPr>
      <w:pStyle w:val="Footer"/>
      <w:ind w:firstLine="72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4500"/>
      <w:gridCol w:w="1080"/>
      <w:gridCol w:w="1260"/>
      <w:gridCol w:w="1080"/>
      <w:gridCol w:w="1170"/>
    </w:tblGrid>
    <w:tr w:rsidR="00204D0E" w:rsidRPr="008C18D5" w14:paraId="6A008202" w14:textId="77777777" w:rsidTr="00204D0E">
      <w:tc>
        <w:tcPr>
          <w:tcW w:w="5400" w:type="dxa"/>
          <w:gridSpan w:val="2"/>
          <w:shd w:val="clear" w:color="auto" w:fill="auto"/>
        </w:tcPr>
        <w:p w14:paraId="039CD7BB" w14:textId="0BFCD465" w:rsidR="00204D0E" w:rsidRPr="00B9102B" w:rsidRDefault="00204D0E" w:rsidP="00C847E8">
          <w:pPr>
            <w:pStyle w:val="Footer"/>
            <w:rPr>
              <w:rFonts w:ascii="Calibri" w:hAnsi="Calibri" w:cs="Calibr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FILENAME   \* MERGEFORMAT </w:instrText>
          </w:r>
          <w:r>
            <w:rPr>
              <w:rFonts w:cstheme="minorHAnsi"/>
              <w:sz w:val="16"/>
              <w:szCs w:val="16"/>
            </w:rPr>
            <w:fldChar w:fldCharType="separate"/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Neonatal death ICP v1 </w:t>
          </w:r>
          <w:r w:rsidR="00B90604">
            <w:rPr>
              <w:rFonts w:asciiTheme="minorHAnsi" w:hAnsiTheme="minorHAnsi" w:cstheme="minorHAnsi"/>
              <w:noProof/>
              <w:sz w:val="16"/>
              <w:szCs w:val="16"/>
            </w:rPr>
            <w:t>April</w:t>
          </w:r>
          <w:r w:rsidR="00F7454A">
            <w:rPr>
              <w:rFonts w:asciiTheme="minorHAnsi" w:hAnsiTheme="minorHAnsi" w:cstheme="minorHAnsi"/>
              <w:noProof/>
              <w:sz w:val="16"/>
              <w:szCs w:val="16"/>
            </w:rPr>
            <w:t xml:space="preserve"> 2</w:t>
          </w:r>
          <w:r w:rsidR="00297DE5">
            <w:rPr>
              <w:rFonts w:asciiTheme="minorHAnsi" w:hAnsiTheme="minorHAnsi" w:cstheme="minorHAnsi"/>
              <w:noProof/>
              <w:sz w:val="16"/>
              <w:szCs w:val="16"/>
            </w:rPr>
            <w:t>5</w:t>
          </w:r>
          <w:r>
            <w:rPr>
              <w:rFonts w:cstheme="minorHAnsi"/>
              <w:sz w:val="16"/>
              <w:szCs w:val="16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330CDCA7" w14:textId="77777777" w:rsidR="00204D0E" w:rsidRPr="008C18D5" w:rsidRDefault="00204D0E" w:rsidP="00C847E8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Issue Date</w:t>
          </w:r>
        </w:p>
      </w:tc>
      <w:tc>
        <w:tcPr>
          <w:tcW w:w="1260" w:type="dxa"/>
          <w:shd w:val="clear" w:color="auto" w:fill="auto"/>
        </w:tcPr>
        <w:p w14:paraId="0F79C398" w14:textId="02BB69DC" w:rsidR="00204D0E" w:rsidRPr="008C18D5" w:rsidRDefault="00B90604" w:rsidP="00C847E8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April</w:t>
          </w:r>
          <w:r w:rsidR="00204D0E">
            <w:rPr>
              <w:rFonts w:ascii="Calibri" w:hAnsi="Calibri" w:cs="Arial"/>
              <w:sz w:val="16"/>
              <w:szCs w:val="16"/>
            </w:rPr>
            <w:t xml:space="preserve"> 202</w:t>
          </w:r>
          <w:r w:rsidR="00297DE5">
            <w:rPr>
              <w:rFonts w:ascii="Calibri" w:hAnsi="Calibri" w:cs="Arial"/>
              <w:sz w:val="16"/>
              <w:szCs w:val="16"/>
            </w:rPr>
            <w:t>5</w:t>
          </w:r>
        </w:p>
      </w:tc>
      <w:tc>
        <w:tcPr>
          <w:tcW w:w="1080" w:type="dxa"/>
          <w:shd w:val="clear" w:color="auto" w:fill="auto"/>
        </w:tcPr>
        <w:p w14:paraId="4D51584A" w14:textId="77777777" w:rsidR="00204D0E" w:rsidRPr="008C18D5" w:rsidRDefault="00204D0E" w:rsidP="00C847E8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Version</w:t>
          </w:r>
        </w:p>
      </w:tc>
      <w:tc>
        <w:tcPr>
          <w:tcW w:w="1170" w:type="dxa"/>
          <w:shd w:val="clear" w:color="auto" w:fill="auto"/>
        </w:tcPr>
        <w:p w14:paraId="44B4DFF5" w14:textId="1D89EE74" w:rsidR="00204D0E" w:rsidRPr="008C18D5" w:rsidRDefault="00204D0E" w:rsidP="00C847E8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V</w:t>
          </w:r>
          <w:r w:rsidR="00AA7EA1">
            <w:rPr>
              <w:rFonts w:ascii="Calibri" w:hAnsi="Calibri" w:cs="Arial"/>
              <w:sz w:val="16"/>
              <w:szCs w:val="16"/>
            </w:rPr>
            <w:t>1</w:t>
          </w:r>
        </w:p>
      </w:tc>
    </w:tr>
    <w:tr w:rsidR="00204D0E" w:rsidRPr="00AE376B" w14:paraId="7BA1D2E7" w14:textId="77777777" w:rsidTr="00204D0E">
      <w:tc>
        <w:tcPr>
          <w:tcW w:w="900" w:type="dxa"/>
          <w:shd w:val="clear" w:color="auto" w:fill="auto"/>
        </w:tcPr>
        <w:p w14:paraId="308875EC" w14:textId="77777777" w:rsidR="00204D0E" w:rsidRPr="008C18D5" w:rsidRDefault="00204D0E" w:rsidP="00C847E8">
          <w:pPr>
            <w:pStyle w:val="Footer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>Status</w:t>
          </w:r>
        </w:p>
      </w:tc>
      <w:tc>
        <w:tcPr>
          <w:tcW w:w="4500" w:type="dxa"/>
          <w:shd w:val="clear" w:color="auto" w:fill="auto"/>
        </w:tcPr>
        <w:p w14:paraId="7E20A77C" w14:textId="714A0768" w:rsidR="00204D0E" w:rsidRPr="008C18D5" w:rsidRDefault="00B90604" w:rsidP="00C847E8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Final</w:t>
          </w:r>
        </w:p>
      </w:tc>
      <w:tc>
        <w:tcPr>
          <w:tcW w:w="1080" w:type="dxa"/>
          <w:shd w:val="clear" w:color="auto" w:fill="auto"/>
        </w:tcPr>
        <w:p w14:paraId="45C64E8F" w14:textId="77777777" w:rsidR="00204D0E" w:rsidRPr="008C18D5" w:rsidRDefault="00204D0E" w:rsidP="00C847E8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 w:rsidRPr="008C18D5">
            <w:rPr>
              <w:rFonts w:ascii="Calibri" w:hAnsi="Calibri" w:cs="Arial"/>
              <w:sz w:val="16"/>
              <w:szCs w:val="16"/>
            </w:rPr>
            <w:t xml:space="preserve">Review Date </w:t>
          </w:r>
        </w:p>
      </w:tc>
      <w:tc>
        <w:tcPr>
          <w:tcW w:w="1260" w:type="dxa"/>
          <w:shd w:val="clear" w:color="auto" w:fill="auto"/>
        </w:tcPr>
        <w:p w14:paraId="63C0B05E" w14:textId="45FE9BF7" w:rsidR="00204D0E" w:rsidRPr="008C18D5" w:rsidRDefault="00B90604" w:rsidP="00C847E8">
          <w:pPr>
            <w:pStyle w:val="Foo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April</w:t>
          </w:r>
          <w:r w:rsidR="00297DE5">
            <w:rPr>
              <w:rFonts w:ascii="Calibri" w:hAnsi="Calibri" w:cs="Arial"/>
              <w:sz w:val="16"/>
              <w:szCs w:val="16"/>
            </w:rPr>
            <w:t xml:space="preserve"> </w:t>
          </w:r>
          <w:r w:rsidR="00F834B1">
            <w:rPr>
              <w:rFonts w:ascii="Calibri" w:hAnsi="Calibri" w:cs="Arial"/>
              <w:sz w:val="16"/>
              <w:szCs w:val="16"/>
            </w:rPr>
            <w:t>20</w:t>
          </w:r>
          <w:r w:rsidR="00204D0E">
            <w:rPr>
              <w:rFonts w:ascii="Calibri" w:hAnsi="Calibri" w:cs="Arial"/>
              <w:sz w:val="16"/>
              <w:szCs w:val="16"/>
            </w:rPr>
            <w:t>2</w:t>
          </w:r>
          <w:r w:rsidR="00297DE5">
            <w:rPr>
              <w:rFonts w:ascii="Calibri" w:hAnsi="Calibri" w:cs="Arial"/>
              <w:sz w:val="16"/>
              <w:szCs w:val="16"/>
            </w:rPr>
            <w:t>8</w:t>
          </w:r>
        </w:p>
      </w:tc>
      <w:tc>
        <w:tcPr>
          <w:tcW w:w="1080" w:type="dxa"/>
          <w:shd w:val="clear" w:color="auto" w:fill="auto"/>
        </w:tcPr>
        <w:p w14:paraId="723AFFFB" w14:textId="77777777" w:rsidR="00204D0E" w:rsidRPr="008C18D5" w:rsidRDefault="00204D0E" w:rsidP="00C847E8">
          <w:pPr>
            <w:pStyle w:val="Footer"/>
            <w:jc w:val="right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Page</w:t>
          </w:r>
        </w:p>
      </w:tc>
      <w:tc>
        <w:tcPr>
          <w:tcW w:w="1170" w:type="dxa"/>
          <w:shd w:val="clear" w:color="auto" w:fill="auto"/>
        </w:tcPr>
        <w:p w14:paraId="5C7B275C" w14:textId="458B418E" w:rsidR="00204D0E" w:rsidRPr="00AE376B" w:rsidRDefault="00204D0E" w:rsidP="00C847E8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A46CE5">
            <w:rPr>
              <w:rFonts w:asciiTheme="minorHAnsi" w:hAnsiTheme="minorHAnsi" w:cstheme="minorHAnsi"/>
              <w:sz w:val="16"/>
              <w:szCs w:val="16"/>
            </w:rPr>
            <w:t xml:space="preserve">Page </w:t>
          </w:r>
          <w:r w:rsidR="001D6341">
            <w:rPr>
              <w:rFonts w:asciiTheme="minorHAnsi" w:hAnsiTheme="minorHAnsi" w:cstheme="minorHAnsi"/>
              <w:sz w:val="16"/>
              <w:szCs w:val="16"/>
            </w:rPr>
            <w:t>26</w:t>
          </w:r>
          <w:r w:rsidRPr="00A46CE5">
            <w:rPr>
              <w:rFonts w:asciiTheme="minorHAnsi" w:hAnsiTheme="minorHAnsi" w:cstheme="minorHAnsi"/>
              <w:sz w:val="16"/>
              <w:szCs w:val="16"/>
            </w:rPr>
            <w:t xml:space="preserve"> of</w:t>
          </w:r>
          <w:r w:rsidRPr="00AE376B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D6341">
            <w:rPr>
              <w:rFonts w:asciiTheme="minorHAnsi" w:hAnsiTheme="minorHAnsi" w:cstheme="minorHAnsi"/>
              <w:sz w:val="16"/>
              <w:szCs w:val="16"/>
            </w:rPr>
            <w:t>26</w:t>
          </w:r>
        </w:p>
      </w:tc>
    </w:tr>
  </w:tbl>
  <w:p w14:paraId="662D55B1" w14:textId="19C3E75C" w:rsidR="00204D0E" w:rsidRDefault="00204D0E" w:rsidP="00105B7E">
    <w:pPr>
      <w:pStyle w:val="Footer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8B1C" w14:textId="77777777" w:rsidR="00461175" w:rsidRDefault="00461175" w:rsidP="00AC509C">
      <w:r>
        <w:separator/>
      </w:r>
    </w:p>
  </w:footnote>
  <w:footnote w:type="continuationSeparator" w:id="0">
    <w:p w14:paraId="4E3D6DDA" w14:textId="77777777" w:rsidR="00461175" w:rsidRDefault="00461175" w:rsidP="00AC509C">
      <w:r>
        <w:continuationSeparator/>
      </w:r>
    </w:p>
  </w:footnote>
  <w:footnote w:type="continuationNotice" w:id="1">
    <w:p w14:paraId="5682027C" w14:textId="77777777" w:rsidR="00461175" w:rsidRDefault="004611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FAB25" w14:textId="77777777" w:rsidR="00204D0E" w:rsidRDefault="00204D0E" w:rsidP="008B6CD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5A7DB" w14:textId="28843921" w:rsidR="00204D0E" w:rsidRDefault="00204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82FD" w14:textId="77777777" w:rsidR="00204D0E" w:rsidRDefault="00204D0E" w:rsidP="001C48C4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FDC8" w14:textId="77777777" w:rsidR="00204D0E" w:rsidRDefault="00204D0E" w:rsidP="001C48C4">
    <w:pPr>
      <w:pStyle w:val="Header"/>
      <w:ind w:left="-284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1252" w14:textId="77777777" w:rsidR="00204D0E" w:rsidRDefault="00204D0E" w:rsidP="001C48C4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2CA7" w14:textId="77777777" w:rsidR="00204D0E" w:rsidRDefault="00204D0E" w:rsidP="00FA61D1">
    <w:pPr>
      <w:tabs>
        <w:tab w:val="left" w:pos="-720"/>
      </w:tabs>
      <w:suppressAutoHyphens/>
      <w:jc w:val="right"/>
      <w:rPr>
        <w:spacing w:val="-3"/>
        <w:sz w:val="23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66C5" w14:textId="1282BECB" w:rsidR="00204D0E" w:rsidRDefault="00204D0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DE1EC7" wp14:editId="0A1EA216">
          <wp:simplePos x="0" y="0"/>
          <wp:positionH relativeFrom="column">
            <wp:posOffset>4955664</wp:posOffset>
          </wp:positionH>
          <wp:positionV relativeFrom="paragraph">
            <wp:posOffset>-146912</wp:posOffset>
          </wp:positionV>
          <wp:extent cx="1227455" cy="496570"/>
          <wp:effectExtent l="0" t="0" r="0" b="0"/>
          <wp:wrapSquare wrapText="bothSides"/>
          <wp:docPr id="1273640696" name="Picture 1273640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159"/>
    <w:multiLevelType w:val="hybridMultilevel"/>
    <w:tmpl w:val="96244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B51"/>
    <w:multiLevelType w:val="hybridMultilevel"/>
    <w:tmpl w:val="D684FF0C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062F59BB"/>
    <w:multiLevelType w:val="hybridMultilevel"/>
    <w:tmpl w:val="B72495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42DED"/>
    <w:multiLevelType w:val="hybridMultilevel"/>
    <w:tmpl w:val="417ED814"/>
    <w:lvl w:ilvl="0" w:tplc="231A1C3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E2661"/>
    <w:multiLevelType w:val="hybridMultilevel"/>
    <w:tmpl w:val="458A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0977"/>
    <w:multiLevelType w:val="hybridMultilevel"/>
    <w:tmpl w:val="AF7CA3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63A09"/>
    <w:multiLevelType w:val="hybridMultilevel"/>
    <w:tmpl w:val="550AE28C"/>
    <w:lvl w:ilvl="0" w:tplc="0809001B">
      <w:start w:val="1"/>
      <w:numFmt w:val="lowerRoman"/>
      <w:lvlText w:val="%1."/>
      <w:lvlJc w:val="righ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1A2A649B"/>
    <w:multiLevelType w:val="hybridMultilevel"/>
    <w:tmpl w:val="72BE64EC"/>
    <w:lvl w:ilvl="0" w:tplc="8A649B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1201"/>
    <w:multiLevelType w:val="hybridMultilevel"/>
    <w:tmpl w:val="C6AAE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7DD3"/>
    <w:multiLevelType w:val="hybridMultilevel"/>
    <w:tmpl w:val="1A8CEF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2D1B"/>
    <w:multiLevelType w:val="hybridMultilevel"/>
    <w:tmpl w:val="5AAAC640"/>
    <w:lvl w:ilvl="0" w:tplc="CC4C1CC6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C66DC"/>
    <w:multiLevelType w:val="hybridMultilevel"/>
    <w:tmpl w:val="9B9EA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24451"/>
    <w:multiLevelType w:val="multilevel"/>
    <w:tmpl w:val="85CC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D12D5"/>
    <w:multiLevelType w:val="hybridMultilevel"/>
    <w:tmpl w:val="52700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E381D"/>
    <w:multiLevelType w:val="hybridMultilevel"/>
    <w:tmpl w:val="F5C4FBAE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498A721B"/>
    <w:multiLevelType w:val="hybridMultilevel"/>
    <w:tmpl w:val="59464616"/>
    <w:lvl w:ilvl="0" w:tplc="2702DE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AD16BF"/>
    <w:multiLevelType w:val="hybridMultilevel"/>
    <w:tmpl w:val="DFF43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029B2"/>
    <w:multiLevelType w:val="hybridMultilevel"/>
    <w:tmpl w:val="87565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C719B"/>
    <w:multiLevelType w:val="hybridMultilevel"/>
    <w:tmpl w:val="653AFA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40FFB"/>
    <w:multiLevelType w:val="hybridMultilevel"/>
    <w:tmpl w:val="901AD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26CDC"/>
    <w:multiLevelType w:val="hybridMultilevel"/>
    <w:tmpl w:val="0FDE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C45D1"/>
    <w:multiLevelType w:val="hybridMultilevel"/>
    <w:tmpl w:val="23FAA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31384"/>
    <w:multiLevelType w:val="multilevel"/>
    <w:tmpl w:val="0809001D"/>
    <w:styleLink w:val="Style1"/>
    <w:lvl w:ilvl="0">
      <w:start w:val="3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2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3517204"/>
    <w:multiLevelType w:val="hybridMultilevel"/>
    <w:tmpl w:val="A558B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A95892"/>
    <w:multiLevelType w:val="hybridMultilevel"/>
    <w:tmpl w:val="3D7E7980"/>
    <w:lvl w:ilvl="0" w:tplc="AD9CDFB0">
      <w:numFmt w:val="bullet"/>
      <w:lvlText w:val=""/>
      <w:lvlJc w:val="left"/>
      <w:pPr>
        <w:ind w:left="443" w:hanging="284"/>
      </w:pPr>
      <w:rPr>
        <w:rFonts w:ascii="Wingdings 2" w:eastAsia="Wingdings 2" w:hAnsi="Wingdings 2" w:cs="Wingdings 2" w:hint="default"/>
        <w:color w:val="2A694E"/>
        <w:w w:val="100"/>
        <w:sz w:val="20"/>
        <w:szCs w:val="20"/>
        <w:lang w:val="en-GB" w:eastAsia="en-GB" w:bidi="en-GB"/>
      </w:rPr>
    </w:lvl>
    <w:lvl w:ilvl="1" w:tplc="266450FE">
      <w:start w:val="1"/>
      <w:numFmt w:val="lowerRoman"/>
      <w:lvlText w:val="%2."/>
      <w:lvlJc w:val="left"/>
      <w:pPr>
        <w:ind w:left="930" w:hanging="472"/>
      </w:pPr>
      <w:rPr>
        <w:rFonts w:ascii="Trebuchet MS" w:eastAsia="Trebuchet MS" w:hAnsi="Trebuchet MS" w:cs="Trebuchet MS" w:hint="default"/>
        <w:w w:val="85"/>
        <w:sz w:val="20"/>
        <w:szCs w:val="20"/>
        <w:lang w:val="en-GB" w:eastAsia="en-GB" w:bidi="en-GB"/>
      </w:rPr>
    </w:lvl>
    <w:lvl w:ilvl="2" w:tplc="7C2E8A70">
      <w:numFmt w:val="bullet"/>
      <w:lvlText w:val="•"/>
      <w:lvlJc w:val="left"/>
      <w:pPr>
        <w:ind w:left="3780" w:hanging="472"/>
      </w:pPr>
      <w:rPr>
        <w:rFonts w:hint="default"/>
        <w:lang w:val="en-GB" w:eastAsia="en-GB" w:bidi="en-GB"/>
      </w:rPr>
    </w:lvl>
    <w:lvl w:ilvl="3" w:tplc="663ED44A">
      <w:numFmt w:val="bullet"/>
      <w:lvlText w:val="•"/>
      <w:lvlJc w:val="left"/>
      <w:pPr>
        <w:ind w:left="2247" w:hanging="472"/>
      </w:pPr>
      <w:rPr>
        <w:rFonts w:hint="default"/>
        <w:lang w:val="en-GB" w:eastAsia="en-GB" w:bidi="en-GB"/>
      </w:rPr>
    </w:lvl>
    <w:lvl w:ilvl="4" w:tplc="B66CDA12">
      <w:numFmt w:val="bullet"/>
      <w:lvlText w:val="•"/>
      <w:lvlJc w:val="left"/>
      <w:pPr>
        <w:ind w:left="715" w:hanging="472"/>
      </w:pPr>
      <w:rPr>
        <w:rFonts w:hint="default"/>
        <w:lang w:val="en-GB" w:eastAsia="en-GB" w:bidi="en-GB"/>
      </w:rPr>
    </w:lvl>
    <w:lvl w:ilvl="5" w:tplc="8AE882FA">
      <w:numFmt w:val="bullet"/>
      <w:lvlText w:val="•"/>
      <w:lvlJc w:val="left"/>
      <w:pPr>
        <w:ind w:left="-817" w:hanging="472"/>
      </w:pPr>
      <w:rPr>
        <w:rFonts w:hint="default"/>
        <w:lang w:val="en-GB" w:eastAsia="en-GB" w:bidi="en-GB"/>
      </w:rPr>
    </w:lvl>
    <w:lvl w:ilvl="6" w:tplc="170A4B08">
      <w:numFmt w:val="bullet"/>
      <w:lvlText w:val="•"/>
      <w:lvlJc w:val="left"/>
      <w:pPr>
        <w:ind w:left="-2350" w:hanging="472"/>
      </w:pPr>
      <w:rPr>
        <w:rFonts w:hint="default"/>
        <w:lang w:val="en-GB" w:eastAsia="en-GB" w:bidi="en-GB"/>
      </w:rPr>
    </w:lvl>
    <w:lvl w:ilvl="7" w:tplc="CFFECCB4">
      <w:numFmt w:val="bullet"/>
      <w:lvlText w:val="•"/>
      <w:lvlJc w:val="left"/>
      <w:pPr>
        <w:ind w:left="-3882" w:hanging="472"/>
      </w:pPr>
      <w:rPr>
        <w:rFonts w:hint="default"/>
        <w:lang w:val="en-GB" w:eastAsia="en-GB" w:bidi="en-GB"/>
      </w:rPr>
    </w:lvl>
    <w:lvl w:ilvl="8" w:tplc="BC34A23E">
      <w:numFmt w:val="bullet"/>
      <w:lvlText w:val="•"/>
      <w:lvlJc w:val="left"/>
      <w:pPr>
        <w:ind w:left="-5414" w:hanging="472"/>
      </w:pPr>
      <w:rPr>
        <w:rFonts w:hint="default"/>
        <w:lang w:val="en-GB" w:eastAsia="en-GB" w:bidi="en-GB"/>
      </w:rPr>
    </w:lvl>
  </w:abstractNum>
  <w:abstractNum w:abstractNumId="26" w15:restartNumberingAfterBreak="0">
    <w:nsid w:val="6CD449A5"/>
    <w:multiLevelType w:val="hybridMultilevel"/>
    <w:tmpl w:val="E846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B4AA8"/>
    <w:multiLevelType w:val="hybridMultilevel"/>
    <w:tmpl w:val="BF42D3C8"/>
    <w:lvl w:ilvl="0" w:tplc="42EEF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F5313"/>
    <w:multiLevelType w:val="hybridMultilevel"/>
    <w:tmpl w:val="4086E0EC"/>
    <w:lvl w:ilvl="0" w:tplc="AD9CDFB0">
      <w:numFmt w:val="bullet"/>
      <w:lvlText w:val=""/>
      <w:lvlJc w:val="left"/>
      <w:pPr>
        <w:ind w:left="360" w:hanging="360"/>
      </w:pPr>
      <w:rPr>
        <w:rFonts w:ascii="Wingdings 2" w:eastAsia="Wingdings 2" w:hAnsi="Wingdings 2" w:cs="Wingdings 2" w:hint="default"/>
        <w:color w:val="2A694E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6D4320"/>
    <w:multiLevelType w:val="hybridMultilevel"/>
    <w:tmpl w:val="E71EFB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163205">
    <w:abstractNumId w:val="23"/>
  </w:num>
  <w:num w:numId="2" w16cid:durableId="427234410">
    <w:abstractNumId w:val="5"/>
  </w:num>
  <w:num w:numId="3" w16cid:durableId="1809010835">
    <w:abstractNumId w:val="15"/>
  </w:num>
  <w:num w:numId="4" w16cid:durableId="2119369952">
    <w:abstractNumId w:val="19"/>
  </w:num>
  <w:num w:numId="5" w16cid:durableId="730731204">
    <w:abstractNumId w:val="18"/>
  </w:num>
  <w:num w:numId="6" w16cid:durableId="408501128">
    <w:abstractNumId w:val="8"/>
  </w:num>
  <w:num w:numId="7" w16cid:durableId="1649506037">
    <w:abstractNumId w:val="2"/>
  </w:num>
  <w:num w:numId="8" w16cid:durableId="668756434">
    <w:abstractNumId w:val="10"/>
  </w:num>
  <w:num w:numId="9" w16cid:durableId="681320352">
    <w:abstractNumId w:val="24"/>
  </w:num>
  <w:num w:numId="10" w16cid:durableId="1200051912">
    <w:abstractNumId w:val="20"/>
  </w:num>
  <w:num w:numId="11" w16cid:durableId="2140686878">
    <w:abstractNumId w:val="11"/>
  </w:num>
  <w:num w:numId="12" w16cid:durableId="1596785318">
    <w:abstractNumId w:val="26"/>
  </w:num>
  <w:num w:numId="13" w16cid:durableId="1305549872">
    <w:abstractNumId w:val="22"/>
  </w:num>
  <w:num w:numId="14" w16cid:durableId="1641614744">
    <w:abstractNumId w:val="4"/>
  </w:num>
  <w:num w:numId="15" w16cid:durableId="2099055759">
    <w:abstractNumId w:val="21"/>
  </w:num>
  <w:num w:numId="16" w16cid:durableId="227763608">
    <w:abstractNumId w:val="1"/>
  </w:num>
  <w:num w:numId="17" w16cid:durableId="1061290666">
    <w:abstractNumId w:val="14"/>
  </w:num>
  <w:num w:numId="18" w16cid:durableId="1777554278">
    <w:abstractNumId w:val="6"/>
  </w:num>
  <w:num w:numId="19" w16cid:durableId="1023366085">
    <w:abstractNumId w:val="12"/>
  </w:num>
  <w:num w:numId="20" w16cid:durableId="1678575571">
    <w:abstractNumId w:val="25"/>
  </w:num>
  <w:num w:numId="21" w16cid:durableId="256524017">
    <w:abstractNumId w:val="28"/>
  </w:num>
  <w:num w:numId="22" w16cid:durableId="461189434">
    <w:abstractNumId w:val="17"/>
  </w:num>
  <w:num w:numId="23" w16cid:durableId="1636712416">
    <w:abstractNumId w:val="7"/>
  </w:num>
  <w:num w:numId="24" w16cid:durableId="94442016">
    <w:abstractNumId w:val="3"/>
  </w:num>
  <w:num w:numId="25" w16cid:durableId="2072268711">
    <w:abstractNumId w:val="29"/>
  </w:num>
  <w:num w:numId="26" w16cid:durableId="2121144552">
    <w:abstractNumId w:val="27"/>
  </w:num>
  <w:num w:numId="27" w16cid:durableId="1271280700">
    <w:abstractNumId w:val="13"/>
  </w:num>
  <w:num w:numId="28" w16cid:durableId="248541284">
    <w:abstractNumId w:val="9"/>
  </w:num>
  <w:num w:numId="29" w16cid:durableId="1275282312">
    <w:abstractNumId w:val="16"/>
  </w:num>
  <w:num w:numId="30" w16cid:durableId="1527331071">
    <w:abstractNumId w:val="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lmes Victoria (Midwife, Birth Centre)(R0A) Manchester University NHS FT">
    <w15:presenceInfo w15:providerId="AD" w15:userId="S::Victoria.Holmes2@cmft.nhs.uk::440050f9-df1d-457e-8fa5-5f19ed1fc546"/>
  </w15:person>
  <w15:person w15:author="Church Elaine (R0A) Manchester University NHS FT">
    <w15:presenceInfo w15:providerId="AD" w15:userId="S::EChurch@uhsm.nhs.uk::a59dc4df-d954-42a3-bd7f-ee5322165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0"/>
  <w:defaultTabStop w:val="14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9C"/>
    <w:rsid w:val="000007C0"/>
    <w:rsid w:val="00001F28"/>
    <w:rsid w:val="000038CB"/>
    <w:rsid w:val="0000416A"/>
    <w:rsid w:val="00004EEF"/>
    <w:rsid w:val="00007F7C"/>
    <w:rsid w:val="00010658"/>
    <w:rsid w:val="00011465"/>
    <w:rsid w:val="00012760"/>
    <w:rsid w:val="000138A6"/>
    <w:rsid w:val="000138B1"/>
    <w:rsid w:val="00014AB8"/>
    <w:rsid w:val="00016B5D"/>
    <w:rsid w:val="000202ED"/>
    <w:rsid w:val="00020E11"/>
    <w:rsid w:val="00024C90"/>
    <w:rsid w:val="000251BE"/>
    <w:rsid w:val="00025EF7"/>
    <w:rsid w:val="00031954"/>
    <w:rsid w:val="00032663"/>
    <w:rsid w:val="00033A86"/>
    <w:rsid w:val="00034209"/>
    <w:rsid w:val="000358B5"/>
    <w:rsid w:val="000417EA"/>
    <w:rsid w:val="00045596"/>
    <w:rsid w:val="000473A2"/>
    <w:rsid w:val="00047D72"/>
    <w:rsid w:val="00050A5A"/>
    <w:rsid w:val="000524A1"/>
    <w:rsid w:val="000545E9"/>
    <w:rsid w:val="000548CA"/>
    <w:rsid w:val="00054FE5"/>
    <w:rsid w:val="000551DF"/>
    <w:rsid w:val="00055A91"/>
    <w:rsid w:val="00060185"/>
    <w:rsid w:val="0006024B"/>
    <w:rsid w:val="00061C54"/>
    <w:rsid w:val="000673FE"/>
    <w:rsid w:val="00067AA6"/>
    <w:rsid w:val="00070D5B"/>
    <w:rsid w:val="00071A54"/>
    <w:rsid w:val="00072F93"/>
    <w:rsid w:val="000733E3"/>
    <w:rsid w:val="000741DA"/>
    <w:rsid w:val="000762D2"/>
    <w:rsid w:val="00080423"/>
    <w:rsid w:val="000821F5"/>
    <w:rsid w:val="0008388C"/>
    <w:rsid w:val="00086C93"/>
    <w:rsid w:val="000911C4"/>
    <w:rsid w:val="00091DCF"/>
    <w:rsid w:val="00092610"/>
    <w:rsid w:val="00092AA0"/>
    <w:rsid w:val="00092C72"/>
    <w:rsid w:val="00092E9D"/>
    <w:rsid w:val="000932C6"/>
    <w:rsid w:val="000935C4"/>
    <w:rsid w:val="000948EE"/>
    <w:rsid w:val="0009559B"/>
    <w:rsid w:val="000965D7"/>
    <w:rsid w:val="0009787D"/>
    <w:rsid w:val="000A3151"/>
    <w:rsid w:val="000A47BC"/>
    <w:rsid w:val="000A5AA8"/>
    <w:rsid w:val="000A79AA"/>
    <w:rsid w:val="000B08AE"/>
    <w:rsid w:val="000B2206"/>
    <w:rsid w:val="000B2D95"/>
    <w:rsid w:val="000B4252"/>
    <w:rsid w:val="000B4BBB"/>
    <w:rsid w:val="000B7A7D"/>
    <w:rsid w:val="000B7DC6"/>
    <w:rsid w:val="000C0460"/>
    <w:rsid w:val="000C0881"/>
    <w:rsid w:val="000C3661"/>
    <w:rsid w:val="000C4E31"/>
    <w:rsid w:val="000C5FCE"/>
    <w:rsid w:val="000D0009"/>
    <w:rsid w:val="000D0867"/>
    <w:rsid w:val="000D13F9"/>
    <w:rsid w:val="000D25A5"/>
    <w:rsid w:val="000D3D4E"/>
    <w:rsid w:val="000D4080"/>
    <w:rsid w:val="000D4472"/>
    <w:rsid w:val="000D4BFF"/>
    <w:rsid w:val="000D4F5F"/>
    <w:rsid w:val="000E0012"/>
    <w:rsid w:val="000E1A2A"/>
    <w:rsid w:val="000E3888"/>
    <w:rsid w:val="000E5452"/>
    <w:rsid w:val="000E698C"/>
    <w:rsid w:val="000F45E6"/>
    <w:rsid w:val="000F6496"/>
    <w:rsid w:val="00101B72"/>
    <w:rsid w:val="00102EF6"/>
    <w:rsid w:val="00104104"/>
    <w:rsid w:val="00104637"/>
    <w:rsid w:val="0010557D"/>
    <w:rsid w:val="001058D6"/>
    <w:rsid w:val="00105B7E"/>
    <w:rsid w:val="00106B6F"/>
    <w:rsid w:val="001070CB"/>
    <w:rsid w:val="00112DCF"/>
    <w:rsid w:val="00117057"/>
    <w:rsid w:val="00117113"/>
    <w:rsid w:val="001174AE"/>
    <w:rsid w:val="00122D69"/>
    <w:rsid w:val="00124607"/>
    <w:rsid w:val="00124CB6"/>
    <w:rsid w:val="00125B0A"/>
    <w:rsid w:val="00126122"/>
    <w:rsid w:val="0012775E"/>
    <w:rsid w:val="00130C50"/>
    <w:rsid w:val="00130DFF"/>
    <w:rsid w:val="00131515"/>
    <w:rsid w:val="001322F7"/>
    <w:rsid w:val="001344F8"/>
    <w:rsid w:val="00134EB0"/>
    <w:rsid w:val="0013603C"/>
    <w:rsid w:val="001361E3"/>
    <w:rsid w:val="00142A70"/>
    <w:rsid w:val="00142F3F"/>
    <w:rsid w:val="00144490"/>
    <w:rsid w:val="00147291"/>
    <w:rsid w:val="0014740B"/>
    <w:rsid w:val="00151785"/>
    <w:rsid w:val="00151D46"/>
    <w:rsid w:val="00151EFF"/>
    <w:rsid w:val="00153312"/>
    <w:rsid w:val="00153E66"/>
    <w:rsid w:val="00154A27"/>
    <w:rsid w:val="00154DC2"/>
    <w:rsid w:val="00155E2E"/>
    <w:rsid w:val="001568A9"/>
    <w:rsid w:val="00156F92"/>
    <w:rsid w:val="00161CFE"/>
    <w:rsid w:val="00162E96"/>
    <w:rsid w:val="00163807"/>
    <w:rsid w:val="00164037"/>
    <w:rsid w:val="00165D2F"/>
    <w:rsid w:val="001671BC"/>
    <w:rsid w:val="00170860"/>
    <w:rsid w:val="00171634"/>
    <w:rsid w:val="00172C5F"/>
    <w:rsid w:val="00172D58"/>
    <w:rsid w:val="0017437D"/>
    <w:rsid w:val="0017580E"/>
    <w:rsid w:val="00176FDF"/>
    <w:rsid w:val="00177C24"/>
    <w:rsid w:val="00180460"/>
    <w:rsid w:val="00180A83"/>
    <w:rsid w:val="00180B36"/>
    <w:rsid w:val="00181660"/>
    <w:rsid w:val="00182EF1"/>
    <w:rsid w:val="001849AD"/>
    <w:rsid w:val="00185A5E"/>
    <w:rsid w:val="00187377"/>
    <w:rsid w:val="001924D8"/>
    <w:rsid w:val="00192A6B"/>
    <w:rsid w:val="0019716A"/>
    <w:rsid w:val="001A0287"/>
    <w:rsid w:val="001A0992"/>
    <w:rsid w:val="001A0D90"/>
    <w:rsid w:val="001A124A"/>
    <w:rsid w:val="001A2229"/>
    <w:rsid w:val="001A2E8E"/>
    <w:rsid w:val="001A2ED7"/>
    <w:rsid w:val="001A44B2"/>
    <w:rsid w:val="001A741E"/>
    <w:rsid w:val="001A7F94"/>
    <w:rsid w:val="001B0700"/>
    <w:rsid w:val="001B1B91"/>
    <w:rsid w:val="001B33F8"/>
    <w:rsid w:val="001B4A09"/>
    <w:rsid w:val="001B6B92"/>
    <w:rsid w:val="001B6EDE"/>
    <w:rsid w:val="001C1632"/>
    <w:rsid w:val="001C16C3"/>
    <w:rsid w:val="001C2635"/>
    <w:rsid w:val="001C40EA"/>
    <w:rsid w:val="001C42EA"/>
    <w:rsid w:val="001C46A4"/>
    <w:rsid w:val="001C48C4"/>
    <w:rsid w:val="001C5059"/>
    <w:rsid w:val="001C5812"/>
    <w:rsid w:val="001C743D"/>
    <w:rsid w:val="001C7644"/>
    <w:rsid w:val="001D003E"/>
    <w:rsid w:val="001D026A"/>
    <w:rsid w:val="001D06B4"/>
    <w:rsid w:val="001D2154"/>
    <w:rsid w:val="001D2AEB"/>
    <w:rsid w:val="001D2C88"/>
    <w:rsid w:val="001D44DC"/>
    <w:rsid w:val="001D5EF0"/>
    <w:rsid w:val="001D606A"/>
    <w:rsid w:val="001D61DD"/>
    <w:rsid w:val="001D6341"/>
    <w:rsid w:val="001E0524"/>
    <w:rsid w:val="001E0616"/>
    <w:rsid w:val="001E1418"/>
    <w:rsid w:val="001E162A"/>
    <w:rsid w:val="001E19BD"/>
    <w:rsid w:val="001E5A3D"/>
    <w:rsid w:val="001F1F1C"/>
    <w:rsid w:val="001F23C6"/>
    <w:rsid w:val="001F43F8"/>
    <w:rsid w:val="001F4C27"/>
    <w:rsid w:val="001F5A0C"/>
    <w:rsid w:val="001F6243"/>
    <w:rsid w:val="001F749F"/>
    <w:rsid w:val="00200378"/>
    <w:rsid w:val="00202537"/>
    <w:rsid w:val="00204D0E"/>
    <w:rsid w:val="002062D1"/>
    <w:rsid w:val="00207181"/>
    <w:rsid w:val="00210A05"/>
    <w:rsid w:val="00210A0E"/>
    <w:rsid w:val="00211756"/>
    <w:rsid w:val="002125BE"/>
    <w:rsid w:val="002132BD"/>
    <w:rsid w:val="00213C98"/>
    <w:rsid w:val="00213D31"/>
    <w:rsid w:val="00213E27"/>
    <w:rsid w:val="00213EAD"/>
    <w:rsid w:val="0021433A"/>
    <w:rsid w:val="00215CBF"/>
    <w:rsid w:val="00216A77"/>
    <w:rsid w:val="00222E88"/>
    <w:rsid w:val="00223D6D"/>
    <w:rsid w:val="0022463D"/>
    <w:rsid w:val="00224EB8"/>
    <w:rsid w:val="0022591E"/>
    <w:rsid w:val="00225AF8"/>
    <w:rsid w:val="00226916"/>
    <w:rsid w:val="002269D8"/>
    <w:rsid w:val="00226D46"/>
    <w:rsid w:val="002305DC"/>
    <w:rsid w:val="00231940"/>
    <w:rsid w:val="00233AF6"/>
    <w:rsid w:val="00233B19"/>
    <w:rsid w:val="00237144"/>
    <w:rsid w:val="0023755C"/>
    <w:rsid w:val="00237569"/>
    <w:rsid w:val="00240152"/>
    <w:rsid w:val="002409FE"/>
    <w:rsid w:val="002411E8"/>
    <w:rsid w:val="00243F78"/>
    <w:rsid w:val="00246314"/>
    <w:rsid w:val="00246A67"/>
    <w:rsid w:val="00247F14"/>
    <w:rsid w:val="0025047A"/>
    <w:rsid w:val="00250EA8"/>
    <w:rsid w:val="0025168A"/>
    <w:rsid w:val="00251C50"/>
    <w:rsid w:val="002529DF"/>
    <w:rsid w:val="00253AF6"/>
    <w:rsid w:val="00254351"/>
    <w:rsid w:val="00254A9C"/>
    <w:rsid w:val="002557A4"/>
    <w:rsid w:val="00256B28"/>
    <w:rsid w:val="002604C5"/>
    <w:rsid w:val="00262366"/>
    <w:rsid w:val="002636A5"/>
    <w:rsid w:val="0026448D"/>
    <w:rsid w:val="00264EF0"/>
    <w:rsid w:val="00264FCC"/>
    <w:rsid w:val="002670D3"/>
    <w:rsid w:val="00267D06"/>
    <w:rsid w:val="002705AC"/>
    <w:rsid w:val="00271381"/>
    <w:rsid w:val="00272145"/>
    <w:rsid w:val="002723B5"/>
    <w:rsid w:val="00275394"/>
    <w:rsid w:val="002760EF"/>
    <w:rsid w:val="00276730"/>
    <w:rsid w:val="00276C92"/>
    <w:rsid w:val="00277B35"/>
    <w:rsid w:val="002806D8"/>
    <w:rsid w:val="00280DBA"/>
    <w:rsid w:val="00282881"/>
    <w:rsid w:val="0028341C"/>
    <w:rsid w:val="00283958"/>
    <w:rsid w:val="002852E9"/>
    <w:rsid w:val="0028748B"/>
    <w:rsid w:val="002909B9"/>
    <w:rsid w:val="00290D16"/>
    <w:rsid w:val="00291204"/>
    <w:rsid w:val="002918C1"/>
    <w:rsid w:val="002928B0"/>
    <w:rsid w:val="00294994"/>
    <w:rsid w:val="00297DE5"/>
    <w:rsid w:val="002A002E"/>
    <w:rsid w:val="002A0D77"/>
    <w:rsid w:val="002A1C4F"/>
    <w:rsid w:val="002A2CA4"/>
    <w:rsid w:val="002A32D7"/>
    <w:rsid w:val="002A4B7B"/>
    <w:rsid w:val="002A4BE8"/>
    <w:rsid w:val="002A5B47"/>
    <w:rsid w:val="002A5C18"/>
    <w:rsid w:val="002A64A8"/>
    <w:rsid w:val="002A73A9"/>
    <w:rsid w:val="002B16A4"/>
    <w:rsid w:val="002B3184"/>
    <w:rsid w:val="002B3C3D"/>
    <w:rsid w:val="002B3EC1"/>
    <w:rsid w:val="002B489C"/>
    <w:rsid w:val="002B4A09"/>
    <w:rsid w:val="002B64F7"/>
    <w:rsid w:val="002B6543"/>
    <w:rsid w:val="002C0B47"/>
    <w:rsid w:val="002C0E89"/>
    <w:rsid w:val="002C28A5"/>
    <w:rsid w:val="002C3DC0"/>
    <w:rsid w:val="002C521D"/>
    <w:rsid w:val="002C551B"/>
    <w:rsid w:val="002C6F60"/>
    <w:rsid w:val="002C7581"/>
    <w:rsid w:val="002C7D8C"/>
    <w:rsid w:val="002D02E7"/>
    <w:rsid w:val="002D1A91"/>
    <w:rsid w:val="002D37DB"/>
    <w:rsid w:val="002D3BF8"/>
    <w:rsid w:val="002D424A"/>
    <w:rsid w:val="002D5344"/>
    <w:rsid w:val="002D5C23"/>
    <w:rsid w:val="002D5C66"/>
    <w:rsid w:val="002D5D45"/>
    <w:rsid w:val="002E0EEC"/>
    <w:rsid w:val="002E1AA7"/>
    <w:rsid w:val="002E1CA4"/>
    <w:rsid w:val="002E1EFA"/>
    <w:rsid w:val="002E27CC"/>
    <w:rsid w:val="002E28FE"/>
    <w:rsid w:val="002E67FA"/>
    <w:rsid w:val="002E7DF4"/>
    <w:rsid w:val="002F3864"/>
    <w:rsid w:val="002F4E4F"/>
    <w:rsid w:val="002F6EA6"/>
    <w:rsid w:val="002F7B57"/>
    <w:rsid w:val="00300ABC"/>
    <w:rsid w:val="003021C0"/>
    <w:rsid w:val="00303E0D"/>
    <w:rsid w:val="00304005"/>
    <w:rsid w:val="0030423C"/>
    <w:rsid w:val="00307441"/>
    <w:rsid w:val="003075A4"/>
    <w:rsid w:val="00310EF8"/>
    <w:rsid w:val="003125ED"/>
    <w:rsid w:val="00314A70"/>
    <w:rsid w:val="00314BAC"/>
    <w:rsid w:val="00315893"/>
    <w:rsid w:val="003174A5"/>
    <w:rsid w:val="00317716"/>
    <w:rsid w:val="00320885"/>
    <w:rsid w:val="00321B90"/>
    <w:rsid w:val="003226D2"/>
    <w:rsid w:val="00322CEB"/>
    <w:rsid w:val="00325686"/>
    <w:rsid w:val="003257AC"/>
    <w:rsid w:val="00325AE2"/>
    <w:rsid w:val="00326906"/>
    <w:rsid w:val="00326C84"/>
    <w:rsid w:val="003275EB"/>
    <w:rsid w:val="00332103"/>
    <w:rsid w:val="003331FA"/>
    <w:rsid w:val="00333F9B"/>
    <w:rsid w:val="00333FF4"/>
    <w:rsid w:val="00336EDE"/>
    <w:rsid w:val="00337837"/>
    <w:rsid w:val="0034052E"/>
    <w:rsid w:val="00340EA1"/>
    <w:rsid w:val="00341972"/>
    <w:rsid w:val="00341E21"/>
    <w:rsid w:val="0034214F"/>
    <w:rsid w:val="00343DAD"/>
    <w:rsid w:val="003452C9"/>
    <w:rsid w:val="00346A92"/>
    <w:rsid w:val="0035333C"/>
    <w:rsid w:val="0035334B"/>
    <w:rsid w:val="00354C43"/>
    <w:rsid w:val="00356E5F"/>
    <w:rsid w:val="00361CEA"/>
    <w:rsid w:val="00362D4A"/>
    <w:rsid w:val="003641FA"/>
    <w:rsid w:val="00364F2D"/>
    <w:rsid w:val="00365784"/>
    <w:rsid w:val="00365B3C"/>
    <w:rsid w:val="003714AD"/>
    <w:rsid w:val="003715A2"/>
    <w:rsid w:val="00371BAD"/>
    <w:rsid w:val="00371F82"/>
    <w:rsid w:val="00372622"/>
    <w:rsid w:val="003727D5"/>
    <w:rsid w:val="00372886"/>
    <w:rsid w:val="0037368B"/>
    <w:rsid w:val="00373ECE"/>
    <w:rsid w:val="00374CDC"/>
    <w:rsid w:val="003764AB"/>
    <w:rsid w:val="003764D0"/>
    <w:rsid w:val="00376C02"/>
    <w:rsid w:val="00377D33"/>
    <w:rsid w:val="00377E63"/>
    <w:rsid w:val="00381005"/>
    <w:rsid w:val="00381094"/>
    <w:rsid w:val="00381290"/>
    <w:rsid w:val="00382294"/>
    <w:rsid w:val="003823F6"/>
    <w:rsid w:val="003849E2"/>
    <w:rsid w:val="00384F53"/>
    <w:rsid w:val="00385A80"/>
    <w:rsid w:val="00390B4F"/>
    <w:rsid w:val="00392557"/>
    <w:rsid w:val="0039332A"/>
    <w:rsid w:val="00393AB4"/>
    <w:rsid w:val="00394B65"/>
    <w:rsid w:val="003964A1"/>
    <w:rsid w:val="003A1760"/>
    <w:rsid w:val="003A1ECF"/>
    <w:rsid w:val="003A2E85"/>
    <w:rsid w:val="003A37C9"/>
    <w:rsid w:val="003A537F"/>
    <w:rsid w:val="003A5AF7"/>
    <w:rsid w:val="003A6965"/>
    <w:rsid w:val="003B00FB"/>
    <w:rsid w:val="003B04C9"/>
    <w:rsid w:val="003B1613"/>
    <w:rsid w:val="003B1817"/>
    <w:rsid w:val="003B2C29"/>
    <w:rsid w:val="003B55F3"/>
    <w:rsid w:val="003B5E7A"/>
    <w:rsid w:val="003B5FFB"/>
    <w:rsid w:val="003C41F3"/>
    <w:rsid w:val="003C699B"/>
    <w:rsid w:val="003C74D6"/>
    <w:rsid w:val="003C7C68"/>
    <w:rsid w:val="003D0994"/>
    <w:rsid w:val="003D39DA"/>
    <w:rsid w:val="003D4C74"/>
    <w:rsid w:val="003D4FDA"/>
    <w:rsid w:val="003D6812"/>
    <w:rsid w:val="003D76DE"/>
    <w:rsid w:val="003D7AB0"/>
    <w:rsid w:val="003E1FEB"/>
    <w:rsid w:val="003E22EC"/>
    <w:rsid w:val="003E37FB"/>
    <w:rsid w:val="003E4C3F"/>
    <w:rsid w:val="003E6D67"/>
    <w:rsid w:val="003E6EE4"/>
    <w:rsid w:val="003E6F3F"/>
    <w:rsid w:val="003E75E9"/>
    <w:rsid w:val="003F083A"/>
    <w:rsid w:val="003F0885"/>
    <w:rsid w:val="003F1946"/>
    <w:rsid w:val="003F1B95"/>
    <w:rsid w:val="003F256B"/>
    <w:rsid w:val="003F4B61"/>
    <w:rsid w:val="003F5236"/>
    <w:rsid w:val="003F58A1"/>
    <w:rsid w:val="003F5AF1"/>
    <w:rsid w:val="003F7EB9"/>
    <w:rsid w:val="00401702"/>
    <w:rsid w:val="00403BB8"/>
    <w:rsid w:val="00404852"/>
    <w:rsid w:val="004052B5"/>
    <w:rsid w:val="0040638C"/>
    <w:rsid w:val="0040677F"/>
    <w:rsid w:val="00406906"/>
    <w:rsid w:val="00407085"/>
    <w:rsid w:val="00410C68"/>
    <w:rsid w:val="00414DBE"/>
    <w:rsid w:val="004160A3"/>
    <w:rsid w:val="0041624B"/>
    <w:rsid w:val="00416661"/>
    <w:rsid w:val="004169F1"/>
    <w:rsid w:val="00417733"/>
    <w:rsid w:val="00420617"/>
    <w:rsid w:val="00420867"/>
    <w:rsid w:val="00420C16"/>
    <w:rsid w:val="00420C64"/>
    <w:rsid w:val="00422707"/>
    <w:rsid w:val="0042318C"/>
    <w:rsid w:val="00425C30"/>
    <w:rsid w:val="0042779E"/>
    <w:rsid w:val="00427DB8"/>
    <w:rsid w:val="00431449"/>
    <w:rsid w:val="00432EDE"/>
    <w:rsid w:val="004348F1"/>
    <w:rsid w:val="00435037"/>
    <w:rsid w:val="0043598B"/>
    <w:rsid w:val="00435D37"/>
    <w:rsid w:val="00435E95"/>
    <w:rsid w:val="00436703"/>
    <w:rsid w:val="00441F48"/>
    <w:rsid w:val="004420AE"/>
    <w:rsid w:val="0044219D"/>
    <w:rsid w:val="00442921"/>
    <w:rsid w:val="00443D7B"/>
    <w:rsid w:val="00445787"/>
    <w:rsid w:val="00445BE3"/>
    <w:rsid w:val="00445E35"/>
    <w:rsid w:val="00445F85"/>
    <w:rsid w:val="00447B2E"/>
    <w:rsid w:val="00451A30"/>
    <w:rsid w:val="00451B19"/>
    <w:rsid w:val="00451E60"/>
    <w:rsid w:val="004534D3"/>
    <w:rsid w:val="00453ED7"/>
    <w:rsid w:val="004547A2"/>
    <w:rsid w:val="00454C63"/>
    <w:rsid w:val="00460664"/>
    <w:rsid w:val="00461175"/>
    <w:rsid w:val="00461522"/>
    <w:rsid w:val="00461A9F"/>
    <w:rsid w:val="004631AB"/>
    <w:rsid w:val="00463591"/>
    <w:rsid w:val="00463B35"/>
    <w:rsid w:val="00463FF3"/>
    <w:rsid w:val="0046441C"/>
    <w:rsid w:val="00465E6F"/>
    <w:rsid w:val="0046652D"/>
    <w:rsid w:val="00471132"/>
    <w:rsid w:val="0047222F"/>
    <w:rsid w:val="004729FB"/>
    <w:rsid w:val="00472AC7"/>
    <w:rsid w:val="00473897"/>
    <w:rsid w:val="00475E01"/>
    <w:rsid w:val="00476FB9"/>
    <w:rsid w:val="004771BB"/>
    <w:rsid w:val="00481347"/>
    <w:rsid w:val="00481DE6"/>
    <w:rsid w:val="00482857"/>
    <w:rsid w:val="00485F05"/>
    <w:rsid w:val="00486DA0"/>
    <w:rsid w:val="004871E8"/>
    <w:rsid w:val="00487E21"/>
    <w:rsid w:val="00490137"/>
    <w:rsid w:val="0049171D"/>
    <w:rsid w:val="0049360F"/>
    <w:rsid w:val="0049405C"/>
    <w:rsid w:val="00494EC9"/>
    <w:rsid w:val="00495D14"/>
    <w:rsid w:val="00495E1A"/>
    <w:rsid w:val="00496EB2"/>
    <w:rsid w:val="004974EA"/>
    <w:rsid w:val="004975C6"/>
    <w:rsid w:val="004A1866"/>
    <w:rsid w:val="004A1928"/>
    <w:rsid w:val="004A3164"/>
    <w:rsid w:val="004A7EAC"/>
    <w:rsid w:val="004B2BB9"/>
    <w:rsid w:val="004B3064"/>
    <w:rsid w:val="004B7D41"/>
    <w:rsid w:val="004C2466"/>
    <w:rsid w:val="004C38FC"/>
    <w:rsid w:val="004C3E66"/>
    <w:rsid w:val="004C3EE2"/>
    <w:rsid w:val="004C44BC"/>
    <w:rsid w:val="004C5026"/>
    <w:rsid w:val="004C5F74"/>
    <w:rsid w:val="004C7B9E"/>
    <w:rsid w:val="004D0BF2"/>
    <w:rsid w:val="004D47F3"/>
    <w:rsid w:val="004D53C9"/>
    <w:rsid w:val="004D59B7"/>
    <w:rsid w:val="004D67E9"/>
    <w:rsid w:val="004D6D1E"/>
    <w:rsid w:val="004E07D3"/>
    <w:rsid w:val="004E10C8"/>
    <w:rsid w:val="004E13D8"/>
    <w:rsid w:val="004E1DBD"/>
    <w:rsid w:val="004E5D8B"/>
    <w:rsid w:val="004E6232"/>
    <w:rsid w:val="004E6C4A"/>
    <w:rsid w:val="004F4584"/>
    <w:rsid w:val="004F51AE"/>
    <w:rsid w:val="004F5636"/>
    <w:rsid w:val="00502038"/>
    <w:rsid w:val="00502F87"/>
    <w:rsid w:val="005033D1"/>
    <w:rsid w:val="005065CB"/>
    <w:rsid w:val="0050675E"/>
    <w:rsid w:val="00510754"/>
    <w:rsid w:val="00510E7C"/>
    <w:rsid w:val="00512834"/>
    <w:rsid w:val="00516274"/>
    <w:rsid w:val="005171F2"/>
    <w:rsid w:val="0052192E"/>
    <w:rsid w:val="00523821"/>
    <w:rsid w:val="00523994"/>
    <w:rsid w:val="00523A6B"/>
    <w:rsid w:val="005241ED"/>
    <w:rsid w:val="0052661F"/>
    <w:rsid w:val="00526F33"/>
    <w:rsid w:val="00527427"/>
    <w:rsid w:val="00527ED2"/>
    <w:rsid w:val="005308BB"/>
    <w:rsid w:val="0053322A"/>
    <w:rsid w:val="00533A20"/>
    <w:rsid w:val="00533D1F"/>
    <w:rsid w:val="0053469E"/>
    <w:rsid w:val="00535C6A"/>
    <w:rsid w:val="00536950"/>
    <w:rsid w:val="0053766D"/>
    <w:rsid w:val="00540402"/>
    <w:rsid w:val="00540DCF"/>
    <w:rsid w:val="00541882"/>
    <w:rsid w:val="005418E2"/>
    <w:rsid w:val="0054245B"/>
    <w:rsid w:val="005425E6"/>
    <w:rsid w:val="00542F13"/>
    <w:rsid w:val="005452C1"/>
    <w:rsid w:val="0054706B"/>
    <w:rsid w:val="0054719E"/>
    <w:rsid w:val="00550A76"/>
    <w:rsid w:val="00550C4A"/>
    <w:rsid w:val="00551615"/>
    <w:rsid w:val="00552247"/>
    <w:rsid w:val="00552CBF"/>
    <w:rsid w:val="0055333F"/>
    <w:rsid w:val="00556443"/>
    <w:rsid w:val="00556604"/>
    <w:rsid w:val="00556630"/>
    <w:rsid w:val="00560502"/>
    <w:rsid w:val="0056214F"/>
    <w:rsid w:val="005635E9"/>
    <w:rsid w:val="00563633"/>
    <w:rsid w:val="005650C4"/>
    <w:rsid w:val="00566A55"/>
    <w:rsid w:val="005707F5"/>
    <w:rsid w:val="005722A6"/>
    <w:rsid w:val="00575D5C"/>
    <w:rsid w:val="00576756"/>
    <w:rsid w:val="005772F2"/>
    <w:rsid w:val="00577761"/>
    <w:rsid w:val="0058067B"/>
    <w:rsid w:val="0058115F"/>
    <w:rsid w:val="00581475"/>
    <w:rsid w:val="005815E7"/>
    <w:rsid w:val="00581E2F"/>
    <w:rsid w:val="00581EC4"/>
    <w:rsid w:val="00583AB9"/>
    <w:rsid w:val="00583E2B"/>
    <w:rsid w:val="005858A1"/>
    <w:rsid w:val="00587254"/>
    <w:rsid w:val="00587D87"/>
    <w:rsid w:val="0059032A"/>
    <w:rsid w:val="00590602"/>
    <w:rsid w:val="00590DDE"/>
    <w:rsid w:val="00590EC0"/>
    <w:rsid w:val="0059230E"/>
    <w:rsid w:val="00593410"/>
    <w:rsid w:val="00594809"/>
    <w:rsid w:val="005955E1"/>
    <w:rsid w:val="005969AD"/>
    <w:rsid w:val="00597B32"/>
    <w:rsid w:val="005A0C88"/>
    <w:rsid w:val="005A0D00"/>
    <w:rsid w:val="005A41A0"/>
    <w:rsid w:val="005A42BD"/>
    <w:rsid w:val="005A507F"/>
    <w:rsid w:val="005A5E5F"/>
    <w:rsid w:val="005A5FB2"/>
    <w:rsid w:val="005A6190"/>
    <w:rsid w:val="005A6D1E"/>
    <w:rsid w:val="005A7AD0"/>
    <w:rsid w:val="005B1A4D"/>
    <w:rsid w:val="005B38B0"/>
    <w:rsid w:val="005B4F6B"/>
    <w:rsid w:val="005B7507"/>
    <w:rsid w:val="005C0B59"/>
    <w:rsid w:val="005C0E35"/>
    <w:rsid w:val="005C0E7A"/>
    <w:rsid w:val="005C26A7"/>
    <w:rsid w:val="005C3E4C"/>
    <w:rsid w:val="005C3F7C"/>
    <w:rsid w:val="005C4800"/>
    <w:rsid w:val="005C4BC8"/>
    <w:rsid w:val="005C4FB7"/>
    <w:rsid w:val="005C7A6A"/>
    <w:rsid w:val="005D2D32"/>
    <w:rsid w:val="005D36EB"/>
    <w:rsid w:val="005D5584"/>
    <w:rsid w:val="005D6AFE"/>
    <w:rsid w:val="005D7CE4"/>
    <w:rsid w:val="005D7F05"/>
    <w:rsid w:val="005E007B"/>
    <w:rsid w:val="005E212C"/>
    <w:rsid w:val="005E24ED"/>
    <w:rsid w:val="005E2E76"/>
    <w:rsid w:val="005E4679"/>
    <w:rsid w:val="005E50C4"/>
    <w:rsid w:val="005E542E"/>
    <w:rsid w:val="005E5679"/>
    <w:rsid w:val="005E6369"/>
    <w:rsid w:val="005E6999"/>
    <w:rsid w:val="005E6CDA"/>
    <w:rsid w:val="005E7383"/>
    <w:rsid w:val="005F030C"/>
    <w:rsid w:val="005F118A"/>
    <w:rsid w:val="005F2B72"/>
    <w:rsid w:val="005F3D07"/>
    <w:rsid w:val="005F3F0C"/>
    <w:rsid w:val="005F4276"/>
    <w:rsid w:val="005F5B3F"/>
    <w:rsid w:val="005F5B7E"/>
    <w:rsid w:val="005F5BC5"/>
    <w:rsid w:val="005F6190"/>
    <w:rsid w:val="005F6E25"/>
    <w:rsid w:val="005F7A4C"/>
    <w:rsid w:val="00601548"/>
    <w:rsid w:val="006038C6"/>
    <w:rsid w:val="0060545F"/>
    <w:rsid w:val="00606EB7"/>
    <w:rsid w:val="00610C79"/>
    <w:rsid w:val="00611B71"/>
    <w:rsid w:val="00612426"/>
    <w:rsid w:val="00612DCF"/>
    <w:rsid w:val="006137A2"/>
    <w:rsid w:val="00614292"/>
    <w:rsid w:val="006150F6"/>
    <w:rsid w:val="00615B70"/>
    <w:rsid w:val="00616D37"/>
    <w:rsid w:val="00617A95"/>
    <w:rsid w:val="00617ECF"/>
    <w:rsid w:val="00624AA2"/>
    <w:rsid w:val="0062539F"/>
    <w:rsid w:val="0062551A"/>
    <w:rsid w:val="00626F56"/>
    <w:rsid w:val="006302CD"/>
    <w:rsid w:val="00630EB5"/>
    <w:rsid w:val="00632000"/>
    <w:rsid w:val="0063428A"/>
    <w:rsid w:val="00634CE0"/>
    <w:rsid w:val="00635163"/>
    <w:rsid w:val="00635432"/>
    <w:rsid w:val="0063620D"/>
    <w:rsid w:val="00636AD5"/>
    <w:rsid w:val="0064049B"/>
    <w:rsid w:val="00640C54"/>
    <w:rsid w:val="006419CB"/>
    <w:rsid w:val="0064287C"/>
    <w:rsid w:val="00642C9C"/>
    <w:rsid w:val="006438C4"/>
    <w:rsid w:val="00643F3A"/>
    <w:rsid w:val="00644BC5"/>
    <w:rsid w:val="00646DC9"/>
    <w:rsid w:val="00647A70"/>
    <w:rsid w:val="00647CE0"/>
    <w:rsid w:val="00650654"/>
    <w:rsid w:val="0065243E"/>
    <w:rsid w:val="006533CA"/>
    <w:rsid w:val="00655C87"/>
    <w:rsid w:val="00655D4A"/>
    <w:rsid w:val="00656051"/>
    <w:rsid w:val="00656A16"/>
    <w:rsid w:val="00656AFE"/>
    <w:rsid w:val="00660FAA"/>
    <w:rsid w:val="00662779"/>
    <w:rsid w:val="0066404F"/>
    <w:rsid w:val="0066532C"/>
    <w:rsid w:val="006663A0"/>
    <w:rsid w:val="006703C1"/>
    <w:rsid w:val="00670407"/>
    <w:rsid w:val="00671386"/>
    <w:rsid w:val="00673A12"/>
    <w:rsid w:val="00674AB5"/>
    <w:rsid w:val="006761B9"/>
    <w:rsid w:val="0067656E"/>
    <w:rsid w:val="00680262"/>
    <w:rsid w:val="00682479"/>
    <w:rsid w:val="00682BA8"/>
    <w:rsid w:val="00683053"/>
    <w:rsid w:val="006840F2"/>
    <w:rsid w:val="00685026"/>
    <w:rsid w:val="00691F50"/>
    <w:rsid w:val="00692A7E"/>
    <w:rsid w:val="00693F54"/>
    <w:rsid w:val="00694438"/>
    <w:rsid w:val="00694721"/>
    <w:rsid w:val="0069532D"/>
    <w:rsid w:val="0069782D"/>
    <w:rsid w:val="006A1336"/>
    <w:rsid w:val="006A20B4"/>
    <w:rsid w:val="006A24F6"/>
    <w:rsid w:val="006A32C4"/>
    <w:rsid w:val="006A3524"/>
    <w:rsid w:val="006B08D3"/>
    <w:rsid w:val="006B0DCC"/>
    <w:rsid w:val="006B249D"/>
    <w:rsid w:val="006B3DF8"/>
    <w:rsid w:val="006B4760"/>
    <w:rsid w:val="006B5938"/>
    <w:rsid w:val="006B5B06"/>
    <w:rsid w:val="006B5EE1"/>
    <w:rsid w:val="006C118A"/>
    <w:rsid w:val="006C20E5"/>
    <w:rsid w:val="006C2C93"/>
    <w:rsid w:val="006C7D0E"/>
    <w:rsid w:val="006D0EA2"/>
    <w:rsid w:val="006D1F60"/>
    <w:rsid w:val="006D4122"/>
    <w:rsid w:val="006D5CD5"/>
    <w:rsid w:val="006D7E26"/>
    <w:rsid w:val="006E2242"/>
    <w:rsid w:val="006E2877"/>
    <w:rsid w:val="006E3897"/>
    <w:rsid w:val="006E469F"/>
    <w:rsid w:val="006E5119"/>
    <w:rsid w:val="006E79AF"/>
    <w:rsid w:val="006F0A7E"/>
    <w:rsid w:val="006F13EF"/>
    <w:rsid w:val="006F4080"/>
    <w:rsid w:val="006F5310"/>
    <w:rsid w:val="006F571B"/>
    <w:rsid w:val="006F58B8"/>
    <w:rsid w:val="006F6368"/>
    <w:rsid w:val="006F7DD0"/>
    <w:rsid w:val="00700E61"/>
    <w:rsid w:val="00701A84"/>
    <w:rsid w:val="00703FD9"/>
    <w:rsid w:val="00704526"/>
    <w:rsid w:val="00706DB9"/>
    <w:rsid w:val="00706E6F"/>
    <w:rsid w:val="00707A7D"/>
    <w:rsid w:val="007101CC"/>
    <w:rsid w:val="00710E0F"/>
    <w:rsid w:val="00712E6D"/>
    <w:rsid w:val="00713533"/>
    <w:rsid w:val="00713ABB"/>
    <w:rsid w:val="00713DD9"/>
    <w:rsid w:val="00715981"/>
    <w:rsid w:val="0071795A"/>
    <w:rsid w:val="00721CEB"/>
    <w:rsid w:val="00722FF5"/>
    <w:rsid w:val="007236A3"/>
    <w:rsid w:val="007255CC"/>
    <w:rsid w:val="007260AB"/>
    <w:rsid w:val="007274DE"/>
    <w:rsid w:val="0073056B"/>
    <w:rsid w:val="007325E8"/>
    <w:rsid w:val="00733B2C"/>
    <w:rsid w:val="007353D3"/>
    <w:rsid w:val="00736CED"/>
    <w:rsid w:val="00737A08"/>
    <w:rsid w:val="00737DA8"/>
    <w:rsid w:val="00740ACE"/>
    <w:rsid w:val="00740B09"/>
    <w:rsid w:val="00742707"/>
    <w:rsid w:val="00744719"/>
    <w:rsid w:val="00744BFC"/>
    <w:rsid w:val="007460F1"/>
    <w:rsid w:val="00746911"/>
    <w:rsid w:val="007477F3"/>
    <w:rsid w:val="00747881"/>
    <w:rsid w:val="00751360"/>
    <w:rsid w:val="00751A0E"/>
    <w:rsid w:val="00752562"/>
    <w:rsid w:val="00753A94"/>
    <w:rsid w:val="00755269"/>
    <w:rsid w:val="00755BEA"/>
    <w:rsid w:val="00756519"/>
    <w:rsid w:val="00756C9C"/>
    <w:rsid w:val="00757005"/>
    <w:rsid w:val="0076019D"/>
    <w:rsid w:val="00761A1F"/>
    <w:rsid w:val="00761FBE"/>
    <w:rsid w:val="00762A13"/>
    <w:rsid w:val="007634E8"/>
    <w:rsid w:val="00763BCE"/>
    <w:rsid w:val="007644FA"/>
    <w:rsid w:val="0076457B"/>
    <w:rsid w:val="0076467B"/>
    <w:rsid w:val="00765539"/>
    <w:rsid w:val="007658C0"/>
    <w:rsid w:val="00765A9A"/>
    <w:rsid w:val="007660E0"/>
    <w:rsid w:val="0076671C"/>
    <w:rsid w:val="00766893"/>
    <w:rsid w:val="007671D0"/>
    <w:rsid w:val="00770E0F"/>
    <w:rsid w:val="00771009"/>
    <w:rsid w:val="007712FA"/>
    <w:rsid w:val="00772031"/>
    <w:rsid w:val="00774CA8"/>
    <w:rsid w:val="00774D83"/>
    <w:rsid w:val="00774FAA"/>
    <w:rsid w:val="00776C3E"/>
    <w:rsid w:val="00780FE2"/>
    <w:rsid w:val="0078294D"/>
    <w:rsid w:val="00782F8D"/>
    <w:rsid w:val="0078622E"/>
    <w:rsid w:val="007866B6"/>
    <w:rsid w:val="00786878"/>
    <w:rsid w:val="00786A1E"/>
    <w:rsid w:val="00790ED6"/>
    <w:rsid w:val="0079109D"/>
    <w:rsid w:val="00793EDC"/>
    <w:rsid w:val="0079505E"/>
    <w:rsid w:val="0079566A"/>
    <w:rsid w:val="007970B0"/>
    <w:rsid w:val="0079799D"/>
    <w:rsid w:val="007A1410"/>
    <w:rsid w:val="007A1810"/>
    <w:rsid w:val="007A2D78"/>
    <w:rsid w:val="007A391E"/>
    <w:rsid w:val="007A3A56"/>
    <w:rsid w:val="007A41B3"/>
    <w:rsid w:val="007A46E7"/>
    <w:rsid w:val="007A4A62"/>
    <w:rsid w:val="007A5146"/>
    <w:rsid w:val="007A545A"/>
    <w:rsid w:val="007B0B7B"/>
    <w:rsid w:val="007B1522"/>
    <w:rsid w:val="007B3547"/>
    <w:rsid w:val="007B586E"/>
    <w:rsid w:val="007B65D1"/>
    <w:rsid w:val="007B69B4"/>
    <w:rsid w:val="007C2CF1"/>
    <w:rsid w:val="007C2EFF"/>
    <w:rsid w:val="007C35C2"/>
    <w:rsid w:val="007C4150"/>
    <w:rsid w:val="007C4536"/>
    <w:rsid w:val="007C458F"/>
    <w:rsid w:val="007C5FC6"/>
    <w:rsid w:val="007C650E"/>
    <w:rsid w:val="007C6D89"/>
    <w:rsid w:val="007C7A5B"/>
    <w:rsid w:val="007C7BD5"/>
    <w:rsid w:val="007D103C"/>
    <w:rsid w:val="007D2035"/>
    <w:rsid w:val="007D24E3"/>
    <w:rsid w:val="007D321A"/>
    <w:rsid w:val="007D373D"/>
    <w:rsid w:val="007D5132"/>
    <w:rsid w:val="007D5AD6"/>
    <w:rsid w:val="007D5F06"/>
    <w:rsid w:val="007D6DE1"/>
    <w:rsid w:val="007D6FE8"/>
    <w:rsid w:val="007D7EEF"/>
    <w:rsid w:val="007E03CE"/>
    <w:rsid w:val="007E0425"/>
    <w:rsid w:val="007E09DE"/>
    <w:rsid w:val="007E111F"/>
    <w:rsid w:val="007E14AC"/>
    <w:rsid w:val="007E1B3B"/>
    <w:rsid w:val="007E2058"/>
    <w:rsid w:val="007E2A92"/>
    <w:rsid w:val="007E2FC0"/>
    <w:rsid w:val="007E34AB"/>
    <w:rsid w:val="007E3E67"/>
    <w:rsid w:val="007E52C6"/>
    <w:rsid w:val="007E646E"/>
    <w:rsid w:val="007E6C7B"/>
    <w:rsid w:val="007F0605"/>
    <w:rsid w:val="007F45BF"/>
    <w:rsid w:val="007F46F2"/>
    <w:rsid w:val="007F5F81"/>
    <w:rsid w:val="007F622E"/>
    <w:rsid w:val="007F660F"/>
    <w:rsid w:val="007F6D5B"/>
    <w:rsid w:val="00800275"/>
    <w:rsid w:val="00800809"/>
    <w:rsid w:val="008008D0"/>
    <w:rsid w:val="008010D0"/>
    <w:rsid w:val="00804442"/>
    <w:rsid w:val="00805D9A"/>
    <w:rsid w:val="00807056"/>
    <w:rsid w:val="008071F9"/>
    <w:rsid w:val="00810B54"/>
    <w:rsid w:val="0081160E"/>
    <w:rsid w:val="00811A47"/>
    <w:rsid w:val="00811F48"/>
    <w:rsid w:val="008168A0"/>
    <w:rsid w:val="00816E4A"/>
    <w:rsid w:val="00822706"/>
    <w:rsid w:val="00824FD3"/>
    <w:rsid w:val="00825D95"/>
    <w:rsid w:val="00825E2D"/>
    <w:rsid w:val="00825FEB"/>
    <w:rsid w:val="0083124B"/>
    <w:rsid w:val="00832CD8"/>
    <w:rsid w:val="008332EC"/>
    <w:rsid w:val="00835383"/>
    <w:rsid w:val="00836862"/>
    <w:rsid w:val="00836A0B"/>
    <w:rsid w:val="0084162E"/>
    <w:rsid w:val="00841D28"/>
    <w:rsid w:val="00842452"/>
    <w:rsid w:val="0084257B"/>
    <w:rsid w:val="00844ADD"/>
    <w:rsid w:val="00847925"/>
    <w:rsid w:val="00851200"/>
    <w:rsid w:val="00853A6A"/>
    <w:rsid w:val="00853DB8"/>
    <w:rsid w:val="00854A48"/>
    <w:rsid w:val="00854BB4"/>
    <w:rsid w:val="008553B0"/>
    <w:rsid w:val="008604EB"/>
    <w:rsid w:val="00861B92"/>
    <w:rsid w:val="00862CC5"/>
    <w:rsid w:val="00863850"/>
    <w:rsid w:val="00865F66"/>
    <w:rsid w:val="008669C0"/>
    <w:rsid w:val="00866F1A"/>
    <w:rsid w:val="0086769F"/>
    <w:rsid w:val="00870B01"/>
    <w:rsid w:val="00870CA7"/>
    <w:rsid w:val="00872354"/>
    <w:rsid w:val="008727C4"/>
    <w:rsid w:val="00874785"/>
    <w:rsid w:val="0087535F"/>
    <w:rsid w:val="00875F2A"/>
    <w:rsid w:val="00877158"/>
    <w:rsid w:val="00877BCE"/>
    <w:rsid w:val="00877E32"/>
    <w:rsid w:val="00880DB6"/>
    <w:rsid w:val="00882518"/>
    <w:rsid w:val="0088368F"/>
    <w:rsid w:val="00883A33"/>
    <w:rsid w:val="0088426F"/>
    <w:rsid w:val="00885FB6"/>
    <w:rsid w:val="00887B36"/>
    <w:rsid w:val="00891219"/>
    <w:rsid w:val="00892972"/>
    <w:rsid w:val="0089322D"/>
    <w:rsid w:val="008934B2"/>
    <w:rsid w:val="008947A8"/>
    <w:rsid w:val="00895CEE"/>
    <w:rsid w:val="008968FB"/>
    <w:rsid w:val="00896920"/>
    <w:rsid w:val="00897FF7"/>
    <w:rsid w:val="008A2561"/>
    <w:rsid w:val="008A3653"/>
    <w:rsid w:val="008A615D"/>
    <w:rsid w:val="008A76B8"/>
    <w:rsid w:val="008A7A91"/>
    <w:rsid w:val="008B0F70"/>
    <w:rsid w:val="008B39D5"/>
    <w:rsid w:val="008B5FC0"/>
    <w:rsid w:val="008B6CDB"/>
    <w:rsid w:val="008B7A97"/>
    <w:rsid w:val="008C039B"/>
    <w:rsid w:val="008C1EBA"/>
    <w:rsid w:val="008C3443"/>
    <w:rsid w:val="008C3DF2"/>
    <w:rsid w:val="008C435D"/>
    <w:rsid w:val="008C4436"/>
    <w:rsid w:val="008C4A68"/>
    <w:rsid w:val="008C5CBF"/>
    <w:rsid w:val="008C5F2E"/>
    <w:rsid w:val="008C7228"/>
    <w:rsid w:val="008C7C77"/>
    <w:rsid w:val="008D0942"/>
    <w:rsid w:val="008D11E0"/>
    <w:rsid w:val="008D1881"/>
    <w:rsid w:val="008D55B7"/>
    <w:rsid w:val="008D71C8"/>
    <w:rsid w:val="008D7356"/>
    <w:rsid w:val="008D7771"/>
    <w:rsid w:val="008D7C5F"/>
    <w:rsid w:val="008D7F13"/>
    <w:rsid w:val="008E0C53"/>
    <w:rsid w:val="008E16A7"/>
    <w:rsid w:val="008E3586"/>
    <w:rsid w:val="008E40D4"/>
    <w:rsid w:val="008E41FE"/>
    <w:rsid w:val="008E4F5A"/>
    <w:rsid w:val="008E6049"/>
    <w:rsid w:val="008E6472"/>
    <w:rsid w:val="008E6712"/>
    <w:rsid w:val="008E6DE1"/>
    <w:rsid w:val="008F12C5"/>
    <w:rsid w:val="008F1F96"/>
    <w:rsid w:val="008F49C4"/>
    <w:rsid w:val="009009E6"/>
    <w:rsid w:val="00901094"/>
    <w:rsid w:val="009024B2"/>
    <w:rsid w:val="0090456F"/>
    <w:rsid w:val="009051B5"/>
    <w:rsid w:val="00905234"/>
    <w:rsid w:val="00905CDD"/>
    <w:rsid w:val="00906572"/>
    <w:rsid w:val="00912DFF"/>
    <w:rsid w:val="0091546F"/>
    <w:rsid w:val="00915C8D"/>
    <w:rsid w:val="00916341"/>
    <w:rsid w:val="00916CB8"/>
    <w:rsid w:val="00920077"/>
    <w:rsid w:val="00920E67"/>
    <w:rsid w:val="0092125C"/>
    <w:rsid w:val="009227F8"/>
    <w:rsid w:val="00923435"/>
    <w:rsid w:val="0092455C"/>
    <w:rsid w:val="00924CAA"/>
    <w:rsid w:val="0092559A"/>
    <w:rsid w:val="009303CB"/>
    <w:rsid w:val="00930AB9"/>
    <w:rsid w:val="0093530B"/>
    <w:rsid w:val="00936360"/>
    <w:rsid w:val="00937E10"/>
    <w:rsid w:val="00940D6A"/>
    <w:rsid w:val="00940E0D"/>
    <w:rsid w:val="00941D12"/>
    <w:rsid w:val="00942B97"/>
    <w:rsid w:val="00945757"/>
    <w:rsid w:val="00945A21"/>
    <w:rsid w:val="00945BEA"/>
    <w:rsid w:val="00950937"/>
    <w:rsid w:val="00952EBA"/>
    <w:rsid w:val="0095413A"/>
    <w:rsid w:val="00955C12"/>
    <w:rsid w:val="009569D7"/>
    <w:rsid w:val="00961448"/>
    <w:rsid w:val="00961493"/>
    <w:rsid w:val="00962171"/>
    <w:rsid w:val="00962D88"/>
    <w:rsid w:val="009637E9"/>
    <w:rsid w:val="00964E83"/>
    <w:rsid w:val="009655C0"/>
    <w:rsid w:val="00967108"/>
    <w:rsid w:val="0096765D"/>
    <w:rsid w:val="00967C22"/>
    <w:rsid w:val="009709BA"/>
    <w:rsid w:val="00972FAB"/>
    <w:rsid w:val="00973633"/>
    <w:rsid w:val="009753EC"/>
    <w:rsid w:val="00976AC6"/>
    <w:rsid w:val="009800F5"/>
    <w:rsid w:val="00983CF3"/>
    <w:rsid w:val="00985F02"/>
    <w:rsid w:val="0098789D"/>
    <w:rsid w:val="009914CC"/>
    <w:rsid w:val="00991889"/>
    <w:rsid w:val="0099218E"/>
    <w:rsid w:val="00992427"/>
    <w:rsid w:val="0099243F"/>
    <w:rsid w:val="009938E1"/>
    <w:rsid w:val="00993C5E"/>
    <w:rsid w:val="0099420A"/>
    <w:rsid w:val="00994281"/>
    <w:rsid w:val="00995BE1"/>
    <w:rsid w:val="00995E41"/>
    <w:rsid w:val="009971CC"/>
    <w:rsid w:val="009A1D78"/>
    <w:rsid w:val="009A3518"/>
    <w:rsid w:val="009A36BD"/>
    <w:rsid w:val="009A3DC3"/>
    <w:rsid w:val="009A4CE5"/>
    <w:rsid w:val="009B083C"/>
    <w:rsid w:val="009B0DA2"/>
    <w:rsid w:val="009B118A"/>
    <w:rsid w:val="009B5B26"/>
    <w:rsid w:val="009B6B3C"/>
    <w:rsid w:val="009B6C55"/>
    <w:rsid w:val="009B79D0"/>
    <w:rsid w:val="009B7CE9"/>
    <w:rsid w:val="009C05E5"/>
    <w:rsid w:val="009C2C5D"/>
    <w:rsid w:val="009C3ABE"/>
    <w:rsid w:val="009C3C41"/>
    <w:rsid w:val="009C59A6"/>
    <w:rsid w:val="009C75AF"/>
    <w:rsid w:val="009C7678"/>
    <w:rsid w:val="009C7BE9"/>
    <w:rsid w:val="009D026D"/>
    <w:rsid w:val="009D03FB"/>
    <w:rsid w:val="009D1E72"/>
    <w:rsid w:val="009D256F"/>
    <w:rsid w:val="009D27D2"/>
    <w:rsid w:val="009D39C2"/>
    <w:rsid w:val="009D40A4"/>
    <w:rsid w:val="009D4ABC"/>
    <w:rsid w:val="009D4FCA"/>
    <w:rsid w:val="009D635D"/>
    <w:rsid w:val="009D7616"/>
    <w:rsid w:val="009E0F03"/>
    <w:rsid w:val="009E17E7"/>
    <w:rsid w:val="009E310B"/>
    <w:rsid w:val="009E4812"/>
    <w:rsid w:val="009E6875"/>
    <w:rsid w:val="009E7812"/>
    <w:rsid w:val="009E7ACE"/>
    <w:rsid w:val="009F29CD"/>
    <w:rsid w:val="009F4CF3"/>
    <w:rsid w:val="009F5DCC"/>
    <w:rsid w:val="009F6098"/>
    <w:rsid w:val="009F626F"/>
    <w:rsid w:val="00A0147D"/>
    <w:rsid w:val="00A03063"/>
    <w:rsid w:val="00A03D83"/>
    <w:rsid w:val="00A041CD"/>
    <w:rsid w:val="00A054AE"/>
    <w:rsid w:val="00A064F8"/>
    <w:rsid w:val="00A06653"/>
    <w:rsid w:val="00A0748C"/>
    <w:rsid w:val="00A07B70"/>
    <w:rsid w:val="00A11624"/>
    <w:rsid w:val="00A13821"/>
    <w:rsid w:val="00A13C9E"/>
    <w:rsid w:val="00A155D8"/>
    <w:rsid w:val="00A15AD0"/>
    <w:rsid w:val="00A16363"/>
    <w:rsid w:val="00A2145F"/>
    <w:rsid w:val="00A22950"/>
    <w:rsid w:val="00A22B26"/>
    <w:rsid w:val="00A23928"/>
    <w:rsid w:val="00A23D85"/>
    <w:rsid w:val="00A24151"/>
    <w:rsid w:val="00A26535"/>
    <w:rsid w:val="00A27017"/>
    <w:rsid w:val="00A27E90"/>
    <w:rsid w:val="00A3042E"/>
    <w:rsid w:val="00A30BC9"/>
    <w:rsid w:val="00A30E27"/>
    <w:rsid w:val="00A31504"/>
    <w:rsid w:val="00A319AC"/>
    <w:rsid w:val="00A346B9"/>
    <w:rsid w:val="00A34CD7"/>
    <w:rsid w:val="00A361A3"/>
    <w:rsid w:val="00A37B5B"/>
    <w:rsid w:val="00A37B7B"/>
    <w:rsid w:val="00A40169"/>
    <w:rsid w:val="00A405A9"/>
    <w:rsid w:val="00A40B4A"/>
    <w:rsid w:val="00A42514"/>
    <w:rsid w:val="00A43487"/>
    <w:rsid w:val="00A440B8"/>
    <w:rsid w:val="00A4590B"/>
    <w:rsid w:val="00A46605"/>
    <w:rsid w:val="00A46CE5"/>
    <w:rsid w:val="00A46E02"/>
    <w:rsid w:val="00A46F66"/>
    <w:rsid w:val="00A47431"/>
    <w:rsid w:val="00A510F7"/>
    <w:rsid w:val="00A51E51"/>
    <w:rsid w:val="00A5228F"/>
    <w:rsid w:val="00A53089"/>
    <w:rsid w:val="00A53ACD"/>
    <w:rsid w:val="00A53B8D"/>
    <w:rsid w:val="00A54C03"/>
    <w:rsid w:val="00A55572"/>
    <w:rsid w:val="00A56DED"/>
    <w:rsid w:val="00A61C2B"/>
    <w:rsid w:val="00A625C4"/>
    <w:rsid w:val="00A63017"/>
    <w:rsid w:val="00A63EB2"/>
    <w:rsid w:val="00A65039"/>
    <w:rsid w:val="00A66688"/>
    <w:rsid w:val="00A6719A"/>
    <w:rsid w:val="00A700E4"/>
    <w:rsid w:val="00A709EB"/>
    <w:rsid w:val="00A74190"/>
    <w:rsid w:val="00A75586"/>
    <w:rsid w:val="00A76181"/>
    <w:rsid w:val="00A77C85"/>
    <w:rsid w:val="00A84B19"/>
    <w:rsid w:val="00A84E3B"/>
    <w:rsid w:val="00A85500"/>
    <w:rsid w:val="00A8673B"/>
    <w:rsid w:val="00A86923"/>
    <w:rsid w:val="00A905CF"/>
    <w:rsid w:val="00A9063F"/>
    <w:rsid w:val="00A92308"/>
    <w:rsid w:val="00A930E7"/>
    <w:rsid w:val="00A93A96"/>
    <w:rsid w:val="00A950B3"/>
    <w:rsid w:val="00A95D02"/>
    <w:rsid w:val="00A964F7"/>
    <w:rsid w:val="00A96954"/>
    <w:rsid w:val="00AA152B"/>
    <w:rsid w:val="00AA2916"/>
    <w:rsid w:val="00AA7013"/>
    <w:rsid w:val="00AA7EA1"/>
    <w:rsid w:val="00AB09D6"/>
    <w:rsid w:val="00AB2062"/>
    <w:rsid w:val="00AB353F"/>
    <w:rsid w:val="00AB367D"/>
    <w:rsid w:val="00AB4F61"/>
    <w:rsid w:val="00AB6E50"/>
    <w:rsid w:val="00AC0474"/>
    <w:rsid w:val="00AC0A16"/>
    <w:rsid w:val="00AC3FEB"/>
    <w:rsid w:val="00AC509C"/>
    <w:rsid w:val="00AC5C4F"/>
    <w:rsid w:val="00AC603D"/>
    <w:rsid w:val="00AC6191"/>
    <w:rsid w:val="00AC626D"/>
    <w:rsid w:val="00AD013D"/>
    <w:rsid w:val="00AD032D"/>
    <w:rsid w:val="00AD0A03"/>
    <w:rsid w:val="00AD22DE"/>
    <w:rsid w:val="00AD378C"/>
    <w:rsid w:val="00AD381C"/>
    <w:rsid w:val="00AD7925"/>
    <w:rsid w:val="00AD7B7A"/>
    <w:rsid w:val="00AE021A"/>
    <w:rsid w:val="00AE050D"/>
    <w:rsid w:val="00AE0A8C"/>
    <w:rsid w:val="00AE211E"/>
    <w:rsid w:val="00AE26D5"/>
    <w:rsid w:val="00AE2CCB"/>
    <w:rsid w:val="00AE30CF"/>
    <w:rsid w:val="00AE34CF"/>
    <w:rsid w:val="00AE376B"/>
    <w:rsid w:val="00AE4FA0"/>
    <w:rsid w:val="00AE6B6C"/>
    <w:rsid w:val="00AE7F16"/>
    <w:rsid w:val="00AF0FA4"/>
    <w:rsid w:val="00AF1E3D"/>
    <w:rsid w:val="00AF26AF"/>
    <w:rsid w:val="00AF4595"/>
    <w:rsid w:val="00B00A29"/>
    <w:rsid w:val="00B0222E"/>
    <w:rsid w:val="00B07447"/>
    <w:rsid w:val="00B129F7"/>
    <w:rsid w:val="00B1370A"/>
    <w:rsid w:val="00B13BA3"/>
    <w:rsid w:val="00B153BF"/>
    <w:rsid w:val="00B15D54"/>
    <w:rsid w:val="00B16699"/>
    <w:rsid w:val="00B2026C"/>
    <w:rsid w:val="00B20C52"/>
    <w:rsid w:val="00B21C83"/>
    <w:rsid w:val="00B23619"/>
    <w:rsid w:val="00B23DD4"/>
    <w:rsid w:val="00B301C0"/>
    <w:rsid w:val="00B3046D"/>
    <w:rsid w:val="00B30A3D"/>
    <w:rsid w:val="00B3315B"/>
    <w:rsid w:val="00B332A0"/>
    <w:rsid w:val="00B33505"/>
    <w:rsid w:val="00B33913"/>
    <w:rsid w:val="00B33CB2"/>
    <w:rsid w:val="00B34AE0"/>
    <w:rsid w:val="00B3641D"/>
    <w:rsid w:val="00B365A3"/>
    <w:rsid w:val="00B370C5"/>
    <w:rsid w:val="00B3781D"/>
    <w:rsid w:val="00B37C9E"/>
    <w:rsid w:val="00B40C64"/>
    <w:rsid w:val="00B41895"/>
    <w:rsid w:val="00B41B6E"/>
    <w:rsid w:val="00B43908"/>
    <w:rsid w:val="00B53230"/>
    <w:rsid w:val="00B54D3E"/>
    <w:rsid w:val="00B55F3A"/>
    <w:rsid w:val="00B56CB0"/>
    <w:rsid w:val="00B60273"/>
    <w:rsid w:val="00B60A1E"/>
    <w:rsid w:val="00B635D6"/>
    <w:rsid w:val="00B636DB"/>
    <w:rsid w:val="00B64950"/>
    <w:rsid w:val="00B64AB8"/>
    <w:rsid w:val="00B64B9D"/>
    <w:rsid w:val="00B650D4"/>
    <w:rsid w:val="00B662D6"/>
    <w:rsid w:val="00B6667C"/>
    <w:rsid w:val="00B67321"/>
    <w:rsid w:val="00B67E15"/>
    <w:rsid w:val="00B71EB0"/>
    <w:rsid w:val="00B7212D"/>
    <w:rsid w:val="00B72703"/>
    <w:rsid w:val="00B7545E"/>
    <w:rsid w:val="00B75532"/>
    <w:rsid w:val="00B7589D"/>
    <w:rsid w:val="00B75DE3"/>
    <w:rsid w:val="00B771E8"/>
    <w:rsid w:val="00B8029A"/>
    <w:rsid w:val="00B80E8F"/>
    <w:rsid w:val="00B823A3"/>
    <w:rsid w:val="00B82A54"/>
    <w:rsid w:val="00B836CF"/>
    <w:rsid w:val="00B839DE"/>
    <w:rsid w:val="00B86403"/>
    <w:rsid w:val="00B86D74"/>
    <w:rsid w:val="00B8705B"/>
    <w:rsid w:val="00B872FE"/>
    <w:rsid w:val="00B90604"/>
    <w:rsid w:val="00B9195B"/>
    <w:rsid w:val="00B91AFD"/>
    <w:rsid w:val="00B91C05"/>
    <w:rsid w:val="00B92D82"/>
    <w:rsid w:val="00B96052"/>
    <w:rsid w:val="00BA1180"/>
    <w:rsid w:val="00BA1EDD"/>
    <w:rsid w:val="00BA2BD4"/>
    <w:rsid w:val="00BA45D6"/>
    <w:rsid w:val="00BA76F1"/>
    <w:rsid w:val="00BC05FF"/>
    <w:rsid w:val="00BC2013"/>
    <w:rsid w:val="00BC298E"/>
    <w:rsid w:val="00BC40E8"/>
    <w:rsid w:val="00BC5BD1"/>
    <w:rsid w:val="00BC73D5"/>
    <w:rsid w:val="00BC755E"/>
    <w:rsid w:val="00BD148C"/>
    <w:rsid w:val="00BD1A5D"/>
    <w:rsid w:val="00BD207A"/>
    <w:rsid w:val="00BD32C8"/>
    <w:rsid w:val="00BD4132"/>
    <w:rsid w:val="00BD4C75"/>
    <w:rsid w:val="00BD5D08"/>
    <w:rsid w:val="00BE0971"/>
    <w:rsid w:val="00BE0BA0"/>
    <w:rsid w:val="00BE14D2"/>
    <w:rsid w:val="00BE1BD1"/>
    <w:rsid w:val="00BE220C"/>
    <w:rsid w:val="00BE26EE"/>
    <w:rsid w:val="00BE3914"/>
    <w:rsid w:val="00BE3B38"/>
    <w:rsid w:val="00BE46EA"/>
    <w:rsid w:val="00BE7C0B"/>
    <w:rsid w:val="00BF1271"/>
    <w:rsid w:val="00BF2CC0"/>
    <w:rsid w:val="00BF315B"/>
    <w:rsid w:val="00BF5860"/>
    <w:rsid w:val="00BF7365"/>
    <w:rsid w:val="00C00144"/>
    <w:rsid w:val="00C0184D"/>
    <w:rsid w:val="00C02A3F"/>
    <w:rsid w:val="00C045A2"/>
    <w:rsid w:val="00C049D6"/>
    <w:rsid w:val="00C05257"/>
    <w:rsid w:val="00C06DBD"/>
    <w:rsid w:val="00C06EF5"/>
    <w:rsid w:val="00C07F02"/>
    <w:rsid w:val="00C10EFF"/>
    <w:rsid w:val="00C1431D"/>
    <w:rsid w:val="00C156E3"/>
    <w:rsid w:val="00C17369"/>
    <w:rsid w:val="00C200F6"/>
    <w:rsid w:val="00C21589"/>
    <w:rsid w:val="00C221BF"/>
    <w:rsid w:val="00C223F7"/>
    <w:rsid w:val="00C24663"/>
    <w:rsid w:val="00C248B7"/>
    <w:rsid w:val="00C32A9C"/>
    <w:rsid w:val="00C32F39"/>
    <w:rsid w:val="00C3314A"/>
    <w:rsid w:val="00C333EB"/>
    <w:rsid w:val="00C3368E"/>
    <w:rsid w:val="00C33DE3"/>
    <w:rsid w:val="00C34CAD"/>
    <w:rsid w:val="00C400C3"/>
    <w:rsid w:val="00C40C04"/>
    <w:rsid w:val="00C43D1F"/>
    <w:rsid w:val="00C464BF"/>
    <w:rsid w:val="00C46D33"/>
    <w:rsid w:val="00C5006A"/>
    <w:rsid w:val="00C515B8"/>
    <w:rsid w:val="00C51C6A"/>
    <w:rsid w:val="00C53070"/>
    <w:rsid w:val="00C53330"/>
    <w:rsid w:val="00C559CC"/>
    <w:rsid w:val="00C5650E"/>
    <w:rsid w:val="00C6162C"/>
    <w:rsid w:val="00C618DC"/>
    <w:rsid w:val="00C63A1F"/>
    <w:rsid w:val="00C6497B"/>
    <w:rsid w:val="00C6607F"/>
    <w:rsid w:val="00C66897"/>
    <w:rsid w:val="00C67F1B"/>
    <w:rsid w:val="00C7205B"/>
    <w:rsid w:val="00C7521C"/>
    <w:rsid w:val="00C758A6"/>
    <w:rsid w:val="00C7745C"/>
    <w:rsid w:val="00C77BA6"/>
    <w:rsid w:val="00C77D06"/>
    <w:rsid w:val="00C81145"/>
    <w:rsid w:val="00C82B8D"/>
    <w:rsid w:val="00C834F0"/>
    <w:rsid w:val="00C83777"/>
    <w:rsid w:val="00C847E8"/>
    <w:rsid w:val="00C84BA2"/>
    <w:rsid w:val="00C85057"/>
    <w:rsid w:val="00C852ED"/>
    <w:rsid w:val="00C85CA8"/>
    <w:rsid w:val="00C86799"/>
    <w:rsid w:val="00C90807"/>
    <w:rsid w:val="00C90D61"/>
    <w:rsid w:val="00C91625"/>
    <w:rsid w:val="00C93369"/>
    <w:rsid w:val="00C93560"/>
    <w:rsid w:val="00C93563"/>
    <w:rsid w:val="00C97903"/>
    <w:rsid w:val="00C97905"/>
    <w:rsid w:val="00CA33AD"/>
    <w:rsid w:val="00CA3A6C"/>
    <w:rsid w:val="00CA4095"/>
    <w:rsid w:val="00CA47BB"/>
    <w:rsid w:val="00CA50BC"/>
    <w:rsid w:val="00CA5134"/>
    <w:rsid w:val="00CA78B3"/>
    <w:rsid w:val="00CA7E1B"/>
    <w:rsid w:val="00CB02A4"/>
    <w:rsid w:val="00CB14B8"/>
    <w:rsid w:val="00CB2CED"/>
    <w:rsid w:val="00CB3429"/>
    <w:rsid w:val="00CB46A8"/>
    <w:rsid w:val="00CB5500"/>
    <w:rsid w:val="00CB5E6C"/>
    <w:rsid w:val="00CB7573"/>
    <w:rsid w:val="00CC18EE"/>
    <w:rsid w:val="00CC195B"/>
    <w:rsid w:val="00CC1CEB"/>
    <w:rsid w:val="00CC4C66"/>
    <w:rsid w:val="00CC7CAC"/>
    <w:rsid w:val="00CC7EA2"/>
    <w:rsid w:val="00CD0B68"/>
    <w:rsid w:val="00CD4080"/>
    <w:rsid w:val="00CD4129"/>
    <w:rsid w:val="00CD6030"/>
    <w:rsid w:val="00CE0B2C"/>
    <w:rsid w:val="00CE0BAB"/>
    <w:rsid w:val="00CE1471"/>
    <w:rsid w:val="00CE1DAE"/>
    <w:rsid w:val="00CE3093"/>
    <w:rsid w:val="00CE6E43"/>
    <w:rsid w:val="00CE785B"/>
    <w:rsid w:val="00CF04EB"/>
    <w:rsid w:val="00CF06BF"/>
    <w:rsid w:val="00CF0F9E"/>
    <w:rsid w:val="00CF3207"/>
    <w:rsid w:val="00CF3885"/>
    <w:rsid w:val="00CF3A1C"/>
    <w:rsid w:val="00CF3E33"/>
    <w:rsid w:val="00CF487A"/>
    <w:rsid w:val="00CF567E"/>
    <w:rsid w:val="00CF5DFB"/>
    <w:rsid w:val="00CF6106"/>
    <w:rsid w:val="00CF7AF0"/>
    <w:rsid w:val="00D02604"/>
    <w:rsid w:val="00D04325"/>
    <w:rsid w:val="00D05298"/>
    <w:rsid w:val="00D0612B"/>
    <w:rsid w:val="00D06148"/>
    <w:rsid w:val="00D07E90"/>
    <w:rsid w:val="00D11437"/>
    <w:rsid w:val="00D116BE"/>
    <w:rsid w:val="00D11E01"/>
    <w:rsid w:val="00D12BB4"/>
    <w:rsid w:val="00D1405A"/>
    <w:rsid w:val="00D15A6F"/>
    <w:rsid w:val="00D17C8D"/>
    <w:rsid w:val="00D17FB0"/>
    <w:rsid w:val="00D2018C"/>
    <w:rsid w:val="00D21AE5"/>
    <w:rsid w:val="00D245C6"/>
    <w:rsid w:val="00D24B65"/>
    <w:rsid w:val="00D27965"/>
    <w:rsid w:val="00D321BB"/>
    <w:rsid w:val="00D33117"/>
    <w:rsid w:val="00D35247"/>
    <w:rsid w:val="00D36D90"/>
    <w:rsid w:val="00D375CB"/>
    <w:rsid w:val="00D401C6"/>
    <w:rsid w:val="00D401FF"/>
    <w:rsid w:val="00D40D83"/>
    <w:rsid w:val="00D4111B"/>
    <w:rsid w:val="00D42DC6"/>
    <w:rsid w:val="00D4317A"/>
    <w:rsid w:val="00D442BB"/>
    <w:rsid w:val="00D44F53"/>
    <w:rsid w:val="00D46920"/>
    <w:rsid w:val="00D46F6F"/>
    <w:rsid w:val="00D50A39"/>
    <w:rsid w:val="00D5180D"/>
    <w:rsid w:val="00D51BBF"/>
    <w:rsid w:val="00D52C95"/>
    <w:rsid w:val="00D53C7E"/>
    <w:rsid w:val="00D55411"/>
    <w:rsid w:val="00D56055"/>
    <w:rsid w:val="00D569D9"/>
    <w:rsid w:val="00D56B1D"/>
    <w:rsid w:val="00D56BC6"/>
    <w:rsid w:val="00D602ED"/>
    <w:rsid w:val="00D626ED"/>
    <w:rsid w:val="00D64BB9"/>
    <w:rsid w:val="00D64CCC"/>
    <w:rsid w:val="00D65FCA"/>
    <w:rsid w:val="00D6649E"/>
    <w:rsid w:val="00D701C7"/>
    <w:rsid w:val="00D70B8B"/>
    <w:rsid w:val="00D71147"/>
    <w:rsid w:val="00D711F5"/>
    <w:rsid w:val="00D71737"/>
    <w:rsid w:val="00D718D0"/>
    <w:rsid w:val="00D72A0E"/>
    <w:rsid w:val="00D72E32"/>
    <w:rsid w:val="00D732DE"/>
    <w:rsid w:val="00D7331A"/>
    <w:rsid w:val="00D7424A"/>
    <w:rsid w:val="00D7429E"/>
    <w:rsid w:val="00D74B62"/>
    <w:rsid w:val="00D7612E"/>
    <w:rsid w:val="00D80A55"/>
    <w:rsid w:val="00D81A80"/>
    <w:rsid w:val="00D83267"/>
    <w:rsid w:val="00D83323"/>
    <w:rsid w:val="00D835CB"/>
    <w:rsid w:val="00D8546C"/>
    <w:rsid w:val="00D85509"/>
    <w:rsid w:val="00D86592"/>
    <w:rsid w:val="00D87CAF"/>
    <w:rsid w:val="00D91D72"/>
    <w:rsid w:val="00D927CA"/>
    <w:rsid w:val="00D929B9"/>
    <w:rsid w:val="00D945B4"/>
    <w:rsid w:val="00D95542"/>
    <w:rsid w:val="00D965A4"/>
    <w:rsid w:val="00D97454"/>
    <w:rsid w:val="00DA0AAE"/>
    <w:rsid w:val="00DA2769"/>
    <w:rsid w:val="00DA79F7"/>
    <w:rsid w:val="00DA7E43"/>
    <w:rsid w:val="00DB607F"/>
    <w:rsid w:val="00DB6345"/>
    <w:rsid w:val="00DB6A28"/>
    <w:rsid w:val="00DB6A32"/>
    <w:rsid w:val="00DB71F4"/>
    <w:rsid w:val="00DB73F2"/>
    <w:rsid w:val="00DC10B4"/>
    <w:rsid w:val="00DC14AF"/>
    <w:rsid w:val="00DC20B4"/>
    <w:rsid w:val="00DC7918"/>
    <w:rsid w:val="00DD21AE"/>
    <w:rsid w:val="00DD349F"/>
    <w:rsid w:val="00DD54C8"/>
    <w:rsid w:val="00DE050A"/>
    <w:rsid w:val="00DE0C69"/>
    <w:rsid w:val="00DE12E5"/>
    <w:rsid w:val="00DE28D9"/>
    <w:rsid w:val="00DE3968"/>
    <w:rsid w:val="00DE4702"/>
    <w:rsid w:val="00DE49FB"/>
    <w:rsid w:val="00DE4E91"/>
    <w:rsid w:val="00DE4F53"/>
    <w:rsid w:val="00DE76CE"/>
    <w:rsid w:val="00DE77E3"/>
    <w:rsid w:val="00DF0F94"/>
    <w:rsid w:val="00DF15DA"/>
    <w:rsid w:val="00DF1C8B"/>
    <w:rsid w:val="00DF2D3A"/>
    <w:rsid w:val="00DF3ACA"/>
    <w:rsid w:val="00DF6412"/>
    <w:rsid w:val="00E00E8D"/>
    <w:rsid w:val="00E014A4"/>
    <w:rsid w:val="00E034B2"/>
    <w:rsid w:val="00E03BAF"/>
    <w:rsid w:val="00E04C38"/>
    <w:rsid w:val="00E04F2B"/>
    <w:rsid w:val="00E06C51"/>
    <w:rsid w:val="00E10541"/>
    <w:rsid w:val="00E10EF9"/>
    <w:rsid w:val="00E117CE"/>
    <w:rsid w:val="00E1193C"/>
    <w:rsid w:val="00E11F4C"/>
    <w:rsid w:val="00E12D34"/>
    <w:rsid w:val="00E13AA4"/>
    <w:rsid w:val="00E153CA"/>
    <w:rsid w:val="00E16A8C"/>
    <w:rsid w:val="00E17493"/>
    <w:rsid w:val="00E23231"/>
    <w:rsid w:val="00E269B4"/>
    <w:rsid w:val="00E26B74"/>
    <w:rsid w:val="00E27A27"/>
    <w:rsid w:val="00E27FA1"/>
    <w:rsid w:val="00E30151"/>
    <w:rsid w:val="00E30AB1"/>
    <w:rsid w:val="00E31519"/>
    <w:rsid w:val="00E31D9A"/>
    <w:rsid w:val="00E33283"/>
    <w:rsid w:val="00E338A7"/>
    <w:rsid w:val="00E34771"/>
    <w:rsid w:val="00E34785"/>
    <w:rsid w:val="00E34CBD"/>
    <w:rsid w:val="00E35BAF"/>
    <w:rsid w:val="00E4030E"/>
    <w:rsid w:val="00E40ACC"/>
    <w:rsid w:val="00E41639"/>
    <w:rsid w:val="00E42736"/>
    <w:rsid w:val="00E4323F"/>
    <w:rsid w:val="00E43A1F"/>
    <w:rsid w:val="00E45269"/>
    <w:rsid w:val="00E471B3"/>
    <w:rsid w:val="00E47A60"/>
    <w:rsid w:val="00E52358"/>
    <w:rsid w:val="00E52878"/>
    <w:rsid w:val="00E530DE"/>
    <w:rsid w:val="00E53C85"/>
    <w:rsid w:val="00E6009B"/>
    <w:rsid w:val="00E6105E"/>
    <w:rsid w:val="00E6173C"/>
    <w:rsid w:val="00E63012"/>
    <w:rsid w:val="00E65783"/>
    <w:rsid w:val="00E66EBC"/>
    <w:rsid w:val="00E66F3A"/>
    <w:rsid w:val="00E676CE"/>
    <w:rsid w:val="00E67716"/>
    <w:rsid w:val="00E7003C"/>
    <w:rsid w:val="00E70A1F"/>
    <w:rsid w:val="00E70A5C"/>
    <w:rsid w:val="00E70C2E"/>
    <w:rsid w:val="00E71AE3"/>
    <w:rsid w:val="00E722C5"/>
    <w:rsid w:val="00E725B6"/>
    <w:rsid w:val="00E7296E"/>
    <w:rsid w:val="00E73A27"/>
    <w:rsid w:val="00E74056"/>
    <w:rsid w:val="00E7446E"/>
    <w:rsid w:val="00E74B2E"/>
    <w:rsid w:val="00E75C0B"/>
    <w:rsid w:val="00E774A4"/>
    <w:rsid w:val="00E802E0"/>
    <w:rsid w:val="00E808E0"/>
    <w:rsid w:val="00E80F10"/>
    <w:rsid w:val="00E81822"/>
    <w:rsid w:val="00E823F2"/>
    <w:rsid w:val="00E83021"/>
    <w:rsid w:val="00E83049"/>
    <w:rsid w:val="00E86142"/>
    <w:rsid w:val="00E87B14"/>
    <w:rsid w:val="00E87C83"/>
    <w:rsid w:val="00E901C8"/>
    <w:rsid w:val="00E9153F"/>
    <w:rsid w:val="00E92F1B"/>
    <w:rsid w:val="00E9528F"/>
    <w:rsid w:val="00E9555D"/>
    <w:rsid w:val="00E95947"/>
    <w:rsid w:val="00E95DF4"/>
    <w:rsid w:val="00E9629A"/>
    <w:rsid w:val="00E96787"/>
    <w:rsid w:val="00EA0577"/>
    <w:rsid w:val="00EA079A"/>
    <w:rsid w:val="00EA0ED0"/>
    <w:rsid w:val="00EA18FB"/>
    <w:rsid w:val="00EA1A50"/>
    <w:rsid w:val="00EA39DC"/>
    <w:rsid w:val="00EA64C0"/>
    <w:rsid w:val="00EA6548"/>
    <w:rsid w:val="00EA7A84"/>
    <w:rsid w:val="00EB0AE3"/>
    <w:rsid w:val="00EB1E0D"/>
    <w:rsid w:val="00EB2343"/>
    <w:rsid w:val="00EB2CF8"/>
    <w:rsid w:val="00EB639F"/>
    <w:rsid w:val="00EB6BA5"/>
    <w:rsid w:val="00EC0180"/>
    <w:rsid w:val="00EC17A9"/>
    <w:rsid w:val="00EC2EB3"/>
    <w:rsid w:val="00EC3416"/>
    <w:rsid w:val="00EC7414"/>
    <w:rsid w:val="00ED0C51"/>
    <w:rsid w:val="00ED42B1"/>
    <w:rsid w:val="00ED4C7A"/>
    <w:rsid w:val="00ED4DAC"/>
    <w:rsid w:val="00ED592C"/>
    <w:rsid w:val="00ED6E7C"/>
    <w:rsid w:val="00ED7BA6"/>
    <w:rsid w:val="00EE08BE"/>
    <w:rsid w:val="00EE0986"/>
    <w:rsid w:val="00EE13AC"/>
    <w:rsid w:val="00EE180D"/>
    <w:rsid w:val="00EE31D0"/>
    <w:rsid w:val="00EE4D51"/>
    <w:rsid w:val="00EE5264"/>
    <w:rsid w:val="00EE58C3"/>
    <w:rsid w:val="00EE5B07"/>
    <w:rsid w:val="00EE65B2"/>
    <w:rsid w:val="00EE67A9"/>
    <w:rsid w:val="00EF0654"/>
    <w:rsid w:val="00EF1A04"/>
    <w:rsid w:val="00EF1B53"/>
    <w:rsid w:val="00EF1E49"/>
    <w:rsid w:val="00EF7780"/>
    <w:rsid w:val="00F00693"/>
    <w:rsid w:val="00F0072B"/>
    <w:rsid w:val="00F0105D"/>
    <w:rsid w:val="00F049F2"/>
    <w:rsid w:val="00F0569F"/>
    <w:rsid w:val="00F0659C"/>
    <w:rsid w:val="00F06A88"/>
    <w:rsid w:val="00F0744F"/>
    <w:rsid w:val="00F118BD"/>
    <w:rsid w:val="00F121A1"/>
    <w:rsid w:val="00F13554"/>
    <w:rsid w:val="00F1600B"/>
    <w:rsid w:val="00F16086"/>
    <w:rsid w:val="00F160F7"/>
    <w:rsid w:val="00F17479"/>
    <w:rsid w:val="00F21532"/>
    <w:rsid w:val="00F2229F"/>
    <w:rsid w:val="00F24221"/>
    <w:rsid w:val="00F277F2"/>
    <w:rsid w:val="00F30A77"/>
    <w:rsid w:val="00F31FB1"/>
    <w:rsid w:val="00F32E67"/>
    <w:rsid w:val="00F333A7"/>
    <w:rsid w:val="00F3663B"/>
    <w:rsid w:val="00F36973"/>
    <w:rsid w:val="00F36EEE"/>
    <w:rsid w:val="00F410A9"/>
    <w:rsid w:val="00F44119"/>
    <w:rsid w:val="00F44A7D"/>
    <w:rsid w:val="00F46602"/>
    <w:rsid w:val="00F46738"/>
    <w:rsid w:val="00F46F12"/>
    <w:rsid w:val="00F470ED"/>
    <w:rsid w:val="00F4791B"/>
    <w:rsid w:val="00F50109"/>
    <w:rsid w:val="00F50955"/>
    <w:rsid w:val="00F52421"/>
    <w:rsid w:val="00F52DFB"/>
    <w:rsid w:val="00F53EBE"/>
    <w:rsid w:val="00F55743"/>
    <w:rsid w:val="00F56C73"/>
    <w:rsid w:val="00F61255"/>
    <w:rsid w:val="00F61499"/>
    <w:rsid w:val="00F616B1"/>
    <w:rsid w:val="00F67277"/>
    <w:rsid w:val="00F676EE"/>
    <w:rsid w:val="00F67848"/>
    <w:rsid w:val="00F678F2"/>
    <w:rsid w:val="00F71066"/>
    <w:rsid w:val="00F71603"/>
    <w:rsid w:val="00F71F8F"/>
    <w:rsid w:val="00F72634"/>
    <w:rsid w:val="00F72B15"/>
    <w:rsid w:val="00F7454A"/>
    <w:rsid w:val="00F74BBA"/>
    <w:rsid w:val="00F75A89"/>
    <w:rsid w:val="00F7779A"/>
    <w:rsid w:val="00F77E38"/>
    <w:rsid w:val="00F77E65"/>
    <w:rsid w:val="00F80562"/>
    <w:rsid w:val="00F80B51"/>
    <w:rsid w:val="00F80C97"/>
    <w:rsid w:val="00F81E91"/>
    <w:rsid w:val="00F827C5"/>
    <w:rsid w:val="00F8318A"/>
    <w:rsid w:val="00F834B1"/>
    <w:rsid w:val="00F83A6F"/>
    <w:rsid w:val="00F8475D"/>
    <w:rsid w:val="00F849F6"/>
    <w:rsid w:val="00F867D3"/>
    <w:rsid w:val="00F872D0"/>
    <w:rsid w:val="00F87CFD"/>
    <w:rsid w:val="00F913B1"/>
    <w:rsid w:val="00F9243C"/>
    <w:rsid w:val="00F9460B"/>
    <w:rsid w:val="00F94AF1"/>
    <w:rsid w:val="00F94E83"/>
    <w:rsid w:val="00F973A0"/>
    <w:rsid w:val="00F97581"/>
    <w:rsid w:val="00F975A8"/>
    <w:rsid w:val="00FA3E16"/>
    <w:rsid w:val="00FA3F32"/>
    <w:rsid w:val="00FA61D1"/>
    <w:rsid w:val="00FA7756"/>
    <w:rsid w:val="00FA7B5A"/>
    <w:rsid w:val="00FB2A2A"/>
    <w:rsid w:val="00FB411D"/>
    <w:rsid w:val="00FB4877"/>
    <w:rsid w:val="00FB5390"/>
    <w:rsid w:val="00FB6E9F"/>
    <w:rsid w:val="00FB70DE"/>
    <w:rsid w:val="00FC1FAB"/>
    <w:rsid w:val="00FC2A33"/>
    <w:rsid w:val="00FC518B"/>
    <w:rsid w:val="00FC52D1"/>
    <w:rsid w:val="00FC5530"/>
    <w:rsid w:val="00FC5DF8"/>
    <w:rsid w:val="00FC789D"/>
    <w:rsid w:val="00FD269A"/>
    <w:rsid w:val="00FD5937"/>
    <w:rsid w:val="00FD67EC"/>
    <w:rsid w:val="00FE306A"/>
    <w:rsid w:val="00FE5B9B"/>
    <w:rsid w:val="00FE5E00"/>
    <w:rsid w:val="00FE68C7"/>
    <w:rsid w:val="00FE7433"/>
    <w:rsid w:val="00FF18F7"/>
    <w:rsid w:val="00FF3170"/>
    <w:rsid w:val="00FF5238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AD48B"/>
  <w15:docId w15:val="{840A415F-BE61-430B-B56D-9F5B4D0B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CDB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DCC"/>
    <w:pPr>
      <w:keepNext/>
      <w:keepLines/>
      <w:shd w:val="clear" w:color="auto" w:fill="CCC0D9" w:themeFill="accent4" w:themeFillTint="66"/>
      <w:spacing w:line="6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71F9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071F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C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C5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09C"/>
  </w:style>
  <w:style w:type="paragraph" w:styleId="Footer">
    <w:name w:val="footer"/>
    <w:basedOn w:val="Normal"/>
    <w:link w:val="FooterChar"/>
    <w:unhideWhenUsed/>
    <w:rsid w:val="00AC5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09C"/>
  </w:style>
  <w:style w:type="character" w:styleId="Hyperlink">
    <w:name w:val="Hyperlink"/>
    <w:uiPriority w:val="99"/>
    <w:rsid w:val="00A54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DCC"/>
    <w:rPr>
      <w:rFonts w:ascii="Arial" w:eastAsiaTheme="majorEastAsia" w:hAnsi="Arial" w:cstheme="majorBidi"/>
      <w:b/>
      <w:bCs/>
      <w:sz w:val="32"/>
      <w:szCs w:val="28"/>
      <w:shd w:val="clear" w:color="auto" w:fill="CCC0D9" w:themeFill="accent4" w:themeFillTint="66"/>
    </w:rPr>
  </w:style>
  <w:style w:type="paragraph" w:styleId="TOCHeading">
    <w:name w:val="TOC Heading"/>
    <w:aliases w:val="TOC1"/>
    <w:basedOn w:val="Normal"/>
    <w:next w:val="Normal"/>
    <w:uiPriority w:val="39"/>
    <w:unhideWhenUsed/>
    <w:qFormat/>
    <w:rsid w:val="001D44DC"/>
    <w:pPr>
      <w:shd w:val="clear" w:color="auto" w:fill="4F6228" w:themeFill="accent3" w:themeFillShade="80"/>
      <w:spacing w:line="660" w:lineRule="exact"/>
    </w:pPr>
    <w:rPr>
      <w:rFonts w:cs="Arial"/>
      <w:b/>
      <w:color w:val="FFFFFF" w:themeColor="background1"/>
      <w:sz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5CA8"/>
    <w:pPr>
      <w:tabs>
        <w:tab w:val="right" w:pos="-12240"/>
        <w:tab w:val="right" w:pos="9164"/>
      </w:tabs>
      <w:spacing w:line="360" w:lineRule="auto"/>
      <w:ind w:left="4253"/>
    </w:pPr>
    <w:rPr>
      <w:rFonts w:eastAsia="Times New Roman" w:cs="Arial"/>
      <w:bCs/>
      <w:noProof/>
      <w:color w:val="000000" w:themeColor="text1"/>
      <w:szCs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71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71F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071F9"/>
  </w:style>
  <w:style w:type="table" w:styleId="TableGrid">
    <w:name w:val="Table Grid"/>
    <w:basedOn w:val="TableNormal"/>
    <w:rsid w:val="008071F9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8071F9"/>
  </w:style>
  <w:style w:type="paragraph" w:customStyle="1" w:styleId="Default">
    <w:name w:val="Default"/>
    <w:rsid w:val="008071F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OC2">
    <w:name w:val="toc 2"/>
    <w:basedOn w:val="TOC1"/>
    <w:next w:val="Normal"/>
    <w:autoRedefine/>
    <w:uiPriority w:val="39"/>
    <w:qFormat/>
    <w:rsid w:val="005E50C4"/>
    <w:rPr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071F9"/>
    <w:pPr>
      <w:ind w:left="720"/>
    </w:pPr>
    <w:rPr>
      <w:rFonts w:eastAsia="Times New Roman" w:cs="Times New Roman"/>
      <w:sz w:val="20"/>
      <w:szCs w:val="24"/>
      <w:lang w:eastAsia="en-GB"/>
    </w:rPr>
  </w:style>
  <w:style w:type="character" w:styleId="Strong">
    <w:name w:val="Strong"/>
    <w:uiPriority w:val="22"/>
    <w:qFormat/>
    <w:rsid w:val="003F0885"/>
    <w:rPr>
      <w:b/>
      <w:bCs/>
      <w:sz w:val="24"/>
    </w:rPr>
  </w:style>
  <w:style w:type="character" w:styleId="CommentReference">
    <w:name w:val="annotation reference"/>
    <w:unhideWhenUsed/>
    <w:rsid w:val="0080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1F9"/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1F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1F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1F9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8071F9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071F9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11">
    <w:name w:val="Colorful Shading - Accent 11"/>
    <w:hidden/>
    <w:uiPriority w:val="99"/>
    <w:semiHidden/>
    <w:rsid w:val="008071F9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8071F9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8071F9"/>
    <w:rPr>
      <w:i/>
      <w:iCs/>
    </w:rPr>
  </w:style>
  <w:style w:type="character" w:customStyle="1" w:styleId="slug-pub-date-pop">
    <w:name w:val="slug-pub-date-pop"/>
    <w:rsid w:val="008071F9"/>
  </w:style>
  <w:style w:type="character" w:customStyle="1" w:styleId="pop-slug-vol">
    <w:name w:val="pop-slug-vol"/>
    <w:rsid w:val="008071F9"/>
  </w:style>
  <w:style w:type="character" w:customStyle="1" w:styleId="slug-doi">
    <w:name w:val="slug-doi"/>
    <w:rsid w:val="008071F9"/>
  </w:style>
  <w:style w:type="character" w:customStyle="1" w:styleId="slug-ahead-of-print-date">
    <w:name w:val="slug-ahead-of-print-date"/>
    <w:rsid w:val="008071F9"/>
  </w:style>
  <w:style w:type="character" w:customStyle="1" w:styleId="pop-cite">
    <w:name w:val="pop-cite"/>
    <w:rsid w:val="008071F9"/>
  </w:style>
  <w:style w:type="character" w:customStyle="1" w:styleId="slug-pop-date">
    <w:name w:val="slug-pop-date"/>
    <w:rsid w:val="008071F9"/>
  </w:style>
  <w:style w:type="character" w:customStyle="1" w:styleId="pop-slug">
    <w:name w:val="pop-slug"/>
    <w:rsid w:val="008071F9"/>
  </w:style>
  <w:style w:type="character" w:customStyle="1" w:styleId="name">
    <w:name w:val="name"/>
    <w:rsid w:val="008071F9"/>
  </w:style>
  <w:style w:type="character" w:customStyle="1" w:styleId="contrib-role">
    <w:name w:val="contrib-role"/>
    <w:rsid w:val="008071F9"/>
  </w:style>
  <w:style w:type="paragraph" w:styleId="FootnoteText">
    <w:name w:val="footnote text"/>
    <w:basedOn w:val="Normal"/>
    <w:link w:val="FootnoteTextChar"/>
    <w:uiPriority w:val="99"/>
    <w:semiHidden/>
    <w:unhideWhenUsed/>
    <w:rsid w:val="008071F9"/>
    <w:rPr>
      <w:rFonts w:eastAsia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1F9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8071F9"/>
    <w:rPr>
      <w:vertAlign w:val="superscript"/>
    </w:rPr>
  </w:style>
  <w:style w:type="numbering" w:customStyle="1" w:styleId="Style1">
    <w:name w:val="Style1"/>
    <w:rsid w:val="008071F9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8071F9"/>
    <w:pPr>
      <w:spacing w:before="100" w:beforeAutospacing="1" w:after="100" w:afterAutospacing="1"/>
    </w:pPr>
    <w:rPr>
      <w:rFonts w:eastAsia="Times New Roman" w:cs="Times New Roman"/>
      <w:sz w:val="20"/>
      <w:szCs w:val="24"/>
      <w:lang w:eastAsia="en-GB"/>
    </w:rPr>
  </w:style>
  <w:style w:type="paragraph" w:customStyle="1" w:styleId="desc">
    <w:name w:val="desc"/>
    <w:basedOn w:val="Normal"/>
    <w:rsid w:val="008071F9"/>
    <w:pPr>
      <w:spacing w:before="100" w:beforeAutospacing="1" w:after="100" w:afterAutospacing="1"/>
    </w:pPr>
    <w:rPr>
      <w:rFonts w:eastAsia="Calibri" w:cs="Times New Roman"/>
      <w:sz w:val="20"/>
      <w:szCs w:val="24"/>
      <w:lang w:eastAsia="en-GB"/>
    </w:rPr>
  </w:style>
  <w:style w:type="character" w:customStyle="1" w:styleId="highlight">
    <w:name w:val="highlight"/>
    <w:rsid w:val="008071F9"/>
  </w:style>
  <w:style w:type="character" w:customStyle="1" w:styleId="jrnl">
    <w:name w:val="jrnl"/>
    <w:rsid w:val="008071F9"/>
  </w:style>
  <w:style w:type="paragraph" w:customStyle="1" w:styleId="subject">
    <w:name w:val="subject"/>
    <w:basedOn w:val="Normal"/>
    <w:next w:val="Normal"/>
    <w:rsid w:val="008071F9"/>
    <w:pPr>
      <w:spacing w:after="320"/>
      <w:jc w:val="center"/>
    </w:pPr>
    <w:rPr>
      <w:rFonts w:eastAsia="Times New Roman" w:cs="Times New Roman"/>
      <w:b/>
      <w:caps/>
      <w:sz w:val="3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071F9"/>
    <w:pPr>
      <w:spacing w:after="100"/>
      <w:ind w:left="440"/>
    </w:pPr>
    <w:rPr>
      <w:rFonts w:ascii="Calibri" w:eastAsia="MS Mincho" w:hAnsi="Calibri" w:cs="Arial"/>
      <w:lang w:val="en-US" w:eastAsia="ja-JP"/>
    </w:rPr>
  </w:style>
  <w:style w:type="paragraph" w:customStyle="1" w:styleId="Pa1">
    <w:name w:val="Pa1"/>
    <w:basedOn w:val="Default"/>
    <w:next w:val="Default"/>
    <w:uiPriority w:val="99"/>
    <w:rsid w:val="008071F9"/>
    <w:pPr>
      <w:widowControl/>
      <w:spacing w:line="241" w:lineRule="atLeast"/>
    </w:pPr>
    <w:rPr>
      <w:rFonts w:ascii="Frutiger LT Std 45 Light" w:hAnsi="Frutiger LT Std 45 Light"/>
      <w:color w:val="auto"/>
    </w:rPr>
  </w:style>
  <w:style w:type="character" w:customStyle="1" w:styleId="A0">
    <w:name w:val="A0"/>
    <w:uiPriority w:val="99"/>
    <w:rsid w:val="008071F9"/>
    <w:rPr>
      <w:rFonts w:cs="Frutiger LT Std 45 Light"/>
      <w:color w:val="000000"/>
      <w:sz w:val="22"/>
      <w:szCs w:val="22"/>
    </w:rPr>
  </w:style>
  <w:style w:type="paragraph" w:customStyle="1" w:styleId="MediumGrid21">
    <w:name w:val="Medium Grid 21"/>
    <w:uiPriority w:val="1"/>
    <w:qFormat/>
    <w:rsid w:val="008071F9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071F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071F9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table" w:styleId="LightShading-Accent4">
    <w:name w:val="Light Shading Accent 4"/>
    <w:basedOn w:val="TableNormal"/>
    <w:uiPriority w:val="60"/>
    <w:rsid w:val="008071F9"/>
    <w:pPr>
      <w:spacing w:after="0"/>
    </w:pPr>
    <w:rPr>
      <w:rFonts w:ascii="Times New Roman" w:eastAsia="Times New Roman" w:hAnsi="Times New Roman" w:cs="Times New Roman"/>
      <w:color w:val="5F497A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8071F9"/>
    <w:pPr>
      <w:spacing w:after="0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LightShading-Accent1">
    <w:name w:val="Light Shading Accent 1"/>
    <w:basedOn w:val="TableNormal"/>
    <w:uiPriority w:val="60"/>
    <w:rsid w:val="008071F9"/>
    <w:pPr>
      <w:spacing w:after="0"/>
    </w:pPr>
    <w:rPr>
      <w:rFonts w:ascii="Times New Roman" w:eastAsia="Times New Roman" w:hAnsi="Times New Roman" w:cs="Times New Roman"/>
      <w:color w:val="365F9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4">
    <w:name w:val="Light List Accent 4"/>
    <w:basedOn w:val="TableNormal"/>
    <w:uiPriority w:val="61"/>
    <w:rsid w:val="008071F9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8071F9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A41A0"/>
    <w:pPr>
      <w:ind w:left="720"/>
      <w:contextualSpacing/>
    </w:pPr>
    <w:rPr>
      <w:rFonts w:eastAsia="Calibri" w:cs="Calibri"/>
      <w:lang w:eastAsia="en-GB"/>
    </w:rPr>
  </w:style>
  <w:style w:type="character" w:customStyle="1" w:styleId="reference-text">
    <w:name w:val="reference-text"/>
    <w:rsid w:val="008071F9"/>
  </w:style>
  <w:style w:type="character" w:styleId="SubtleReference">
    <w:name w:val="Subtle Reference"/>
    <w:uiPriority w:val="31"/>
    <w:qFormat/>
    <w:rsid w:val="008071F9"/>
    <w:rPr>
      <w:rFonts w:ascii="Arial" w:hAnsi="Arial"/>
      <w:caps w:val="0"/>
      <w:smallCaps/>
      <w:color w:val="808080"/>
      <w:sz w:val="20"/>
      <w:u w:val="none"/>
      <w:vertAlign w:val="superscript"/>
    </w:rPr>
  </w:style>
  <w:style w:type="character" w:styleId="IntenseReference">
    <w:name w:val="Intense Reference"/>
    <w:uiPriority w:val="32"/>
    <w:qFormat/>
    <w:rsid w:val="008071F9"/>
    <w:rPr>
      <w:bCs/>
      <w:caps w:val="0"/>
      <w:smallCaps/>
      <w:color w:val="808080"/>
      <w:spacing w:val="5"/>
      <w:sz w:val="20"/>
      <w:vertAlign w:val="superscript"/>
    </w:rPr>
  </w:style>
  <w:style w:type="paragraph" w:styleId="Revision">
    <w:name w:val="Revision"/>
    <w:hidden/>
    <w:uiPriority w:val="99"/>
    <w:semiHidden/>
    <w:rsid w:val="00952EBA"/>
    <w:pPr>
      <w:spacing w:after="0"/>
    </w:pPr>
  </w:style>
  <w:style w:type="character" w:customStyle="1" w:styleId="DHTitleChar">
    <w:name w:val="DH Title Char"/>
    <w:link w:val="DHTitle"/>
    <w:locked/>
    <w:rsid w:val="001C5812"/>
    <w:rPr>
      <w:rFonts w:ascii="Arial" w:hAnsi="Arial" w:cs="Arial"/>
      <w:b/>
      <w:color w:val="009966"/>
      <w:sz w:val="60"/>
    </w:rPr>
  </w:style>
  <w:style w:type="paragraph" w:customStyle="1" w:styleId="DHTitle">
    <w:name w:val="DH Title"/>
    <w:basedOn w:val="Normal"/>
    <w:link w:val="DHTitleChar"/>
    <w:rsid w:val="001C5812"/>
    <w:pPr>
      <w:spacing w:line="660" w:lineRule="exact"/>
    </w:pPr>
    <w:rPr>
      <w:rFonts w:cs="Arial"/>
      <w:b/>
      <w:color w:val="009966"/>
      <w:sz w:val="60"/>
    </w:rPr>
  </w:style>
  <w:style w:type="character" w:customStyle="1" w:styleId="Mention1">
    <w:name w:val="Mention1"/>
    <w:basedOn w:val="DefaultParagraphFont"/>
    <w:uiPriority w:val="99"/>
    <w:semiHidden/>
    <w:unhideWhenUsed/>
    <w:rsid w:val="009753EC"/>
    <w:rPr>
      <w:color w:val="2B579A"/>
      <w:shd w:val="clear" w:color="auto" w:fill="E6E6E6"/>
    </w:rPr>
  </w:style>
  <w:style w:type="paragraph" w:customStyle="1" w:styleId="DHBodycopy">
    <w:name w:val="DH Body copy"/>
    <w:basedOn w:val="Normal"/>
    <w:rsid w:val="00EE4D51"/>
    <w:pPr>
      <w:spacing w:line="320" w:lineRule="exact"/>
    </w:pPr>
    <w:rPr>
      <w:rFonts w:eastAsia="Times New Roman" w:cs="Times New Roman"/>
      <w:sz w:val="16"/>
      <w:szCs w:val="24"/>
    </w:rPr>
  </w:style>
  <w:style w:type="table" w:styleId="MediumShading2-Accent4">
    <w:name w:val="Medium Shading 2 Accent 4"/>
    <w:basedOn w:val="TableNormal"/>
    <w:uiPriority w:val="64"/>
    <w:rsid w:val="009C3C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124C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4">
    <w:name w:val="Medium Grid 3 Accent 4"/>
    <w:basedOn w:val="TableNormal"/>
    <w:uiPriority w:val="69"/>
    <w:rsid w:val="00124C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TableGrid2">
    <w:name w:val="Table Grid2"/>
    <w:basedOn w:val="TableNormal"/>
    <w:next w:val="TableGrid"/>
    <w:rsid w:val="00AA7013"/>
    <w:pPr>
      <w:spacing w:after="0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F72634"/>
    <w:rPr>
      <w:rFonts w:cs="Helvetica LT Std"/>
      <w:color w:val="211D1E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8F1"/>
    <w:rPr>
      <w:color w:val="605E5C"/>
      <w:shd w:val="clear" w:color="auto" w:fill="E1DFDD"/>
    </w:rPr>
  </w:style>
  <w:style w:type="paragraph" w:customStyle="1" w:styleId="DHtitlepagetext">
    <w:name w:val="DH title page text"/>
    <w:basedOn w:val="DHTitle"/>
    <w:rsid w:val="008B6CDB"/>
    <w:rPr>
      <w:rFonts w:eastAsia="MS Mincho" w:cs="Times New Roman"/>
      <w:color w:val="auto"/>
      <w:sz w:val="24"/>
      <w:szCs w:val="24"/>
      <w:lang w:val="x-none"/>
    </w:rPr>
  </w:style>
  <w:style w:type="paragraph" w:customStyle="1" w:styleId="DHBulletlist">
    <w:name w:val="DH Bullet list"/>
    <w:basedOn w:val="Normal"/>
    <w:rsid w:val="008B6CDB"/>
    <w:pPr>
      <w:tabs>
        <w:tab w:val="num" w:pos="360"/>
      </w:tabs>
      <w:spacing w:line="320" w:lineRule="exact"/>
    </w:pPr>
    <w:rPr>
      <w:rFonts w:eastAsia="Times New Roman" w:cs="Times New Roman"/>
      <w:sz w:val="16"/>
      <w:szCs w:val="24"/>
    </w:rPr>
  </w:style>
  <w:style w:type="paragraph" w:customStyle="1" w:styleId="DHSubtitle">
    <w:name w:val="DH Subtitle"/>
    <w:basedOn w:val="Normal"/>
    <w:rsid w:val="008B6CDB"/>
    <w:pPr>
      <w:spacing w:line="500" w:lineRule="exact"/>
    </w:pPr>
    <w:rPr>
      <w:rFonts w:ascii="Times New Roman" w:eastAsia="Times New Roman" w:hAnsi="Times New Roman" w:cs="Times New Roman"/>
      <w:i/>
      <w:sz w:val="46"/>
      <w:szCs w:val="24"/>
    </w:rPr>
  </w:style>
  <w:style w:type="paragraph" w:customStyle="1" w:styleId="DHChapterHead">
    <w:name w:val="DH Chapter Head"/>
    <w:basedOn w:val="DHTitle"/>
    <w:rsid w:val="008B6CDB"/>
    <w:rPr>
      <w:rFonts w:eastAsia="MS Mincho" w:cs="Times New Roman"/>
      <w:b w:val="0"/>
      <w:szCs w:val="24"/>
      <w:lang w:val="x-none"/>
    </w:rPr>
  </w:style>
  <w:style w:type="paragraph" w:customStyle="1" w:styleId="DHSecondaryHeadingOne">
    <w:name w:val="DH Secondary Heading One"/>
    <w:basedOn w:val="DHTitle"/>
    <w:rsid w:val="008B6CDB"/>
    <w:pPr>
      <w:numPr>
        <w:numId w:val="4"/>
      </w:numPr>
      <w:spacing w:line="360" w:lineRule="exact"/>
      <w:ind w:left="0" w:firstLine="0"/>
    </w:pPr>
    <w:rPr>
      <w:rFonts w:eastAsia="MS Mincho" w:cs="Times New Roman"/>
      <w:b w:val="0"/>
      <w:sz w:val="28"/>
      <w:szCs w:val="24"/>
      <w:lang w:val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D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DB"/>
    <w:rPr>
      <w:rFonts w:eastAsiaTheme="minorEastAsia"/>
      <w:b/>
      <w:bCs/>
      <w:i/>
      <w:iCs/>
      <w:color w:val="4F81BD" w:themeColor="accent1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40AC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1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142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6142"/>
    <w:rPr>
      <w:vertAlign w:val="superscript"/>
    </w:rPr>
  </w:style>
  <w:style w:type="table" w:customStyle="1" w:styleId="TableGrid3">
    <w:name w:val="Table Grid3"/>
    <w:basedOn w:val="TableNormal"/>
    <w:next w:val="TableGrid"/>
    <w:rsid w:val="00612426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E0C53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E0C53"/>
    <w:rPr>
      <w:rFonts w:ascii="Trebuchet MS" w:eastAsia="Trebuchet MS" w:hAnsi="Trebuchet MS" w:cs="Trebuchet MS"/>
      <w:sz w:val="20"/>
      <w:szCs w:val="20"/>
      <w:lang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CB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9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85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4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5278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5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1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472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1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09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9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2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8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1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0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8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0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5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9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8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1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3.xml"/><Relationship Id="rId21" Type="http://schemas.openxmlformats.org/officeDocument/2006/relationships/header" Target="header2.xml"/><Relationship Id="rId42" Type="http://schemas.openxmlformats.org/officeDocument/2006/relationships/hyperlink" Target="http://www.uk-sands.org" TargetMode="External"/><Relationship Id="rId47" Type="http://schemas.openxmlformats.org/officeDocument/2006/relationships/hyperlink" Target="https://www.tommys.org/pregnancy-information/pregnancy-complications/pregnancy-loss/stillbirth-information-and-support" TargetMode="External"/><Relationship Id="rId63" Type="http://schemas.openxmlformats.org/officeDocument/2006/relationships/image" Target="media/image6.png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onatalbutterflyproject.org/" TargetMode="External"/><Relationship Id="rId29" Type="http://schemas.openxmlformats.org/officeDocument/2006/relationships/hyperlink" Target="http://www.arc-uk.org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neonatalnetwork.co.uk/hospice-care/file/HospiceInformation" TargetMode="External"/><Relationship Id="rId32" Type="http://schemas.openxmlformats.org/officeDocument/2006/relationships/hyperlink" Target="http://childdeathhelpline.org.uk/" TargetMode="External"/><Relationship Id="rId37" Type="http://schemas.openxmlformats.org/officeDocument/2006/relationships/hyperlink" Target="https://findingrainbows.org/" TargetMode="External"/><Relationship Id="rId40" Type="http://schemas.openxmlformats.org/officeDocument/2006/relationships/hyperlink" Target="http://www.lullabytrust.org.uk" TargetMode="External"/><Relationship Id="rId45" Type="http://schemas.openxmlformats.org/officeDocument/2006/relationships/hyperlink" Target="mailto:info@tcf.org.uk" TargetMode="External"/><Relationship Id="rId53" Type="http://schemas.openxmlformats.org/officeDocument/2006/relationships/hyperlink" Target="http://www.onceuponasmile.org.uk" TargetMode="External"/><Relationship Id="rId58" Type="http://schemas.openxmlformats.org/officeDocument/2006/relationships/header" Target="header6.xml"/><Relationship Id="rId66" Type="http://schemas.openxmlformats.org/officeDocument/2006/relationships/hyperlink" Target="https://www.england.nhs.uk/north-west/north-west-services/north-west-maternity-services/meet-the-team/" TargetMode="External"/><Relationship Id="rId5" Type="http://schemas.openxmlformats.org/officeDocument/2006/relationships/numbering" Target="numbering.xml"/><Relationship Id="rId61" Type="http://schemas.openxmlformats.org/officeDocument/2006/relationships/footer" Target="footer4.xml"/><Relationship Id="rId19" Type="http://schemas.openxmlformats.org/officeDocument/2006/relationships/image" Target="media/image30.png"/><Relationship Id="rId14" Type="http://schemas.openxmlformats.org/officeDocument/2006/relationships/footer" Target="footer2.xml"/><Relationship Id="rId22" Type="http://schemas.openxmlformats.org/officeDocument/2006/relationships/hyperlink" Target="https://www.ecdop.co.uk/GMCDOPS/live/public" TargetMode="External"/><Relationship Id="rId27" Type="http://schemas.openxmlformats.org/officeDocument/2006/relationships/header" Target="header4.xml"/><Relationship Id="rId30" Type="http://schemas.openxmlformats.org/officeDocument/2006/relationships/hyperlink" Target="http://www.bliss.org.uk/" TargetMode="External"/><Relationship Id="rId35" Type="http://schemas.openxmlformats.org/officeDocument/2006/relationships/hyperlink" Target="mailto:" TargetMode="External"/><Relationship Id="rId43" Type="http://schemas.openxmlformats.org/officeDocument/2006/relationships/hyperlink" Target="mailto:enquiries@twinstrust.org" TargetMode="External"/><Relationship Id="rId48" Type="http://schemas.openxmlformats.org/officeDocument/2006/relationships/hyperlink" Target="https://www.winstonswish.org/" TargetMode="External"/><Relationship Id="rId56" Type="http://schemas.openxmlformats.org/officeDocument/2006/relationships/hyperlink" Target="https://liverpoolbereavement.com/" TargetMode="External"/><Relationship Id="rId64" Type="http://schemas.openxmlformats.org/officeDocument/2006/relationships/hyperlink" Target="http://www.england.nhs.uk/north-west/gmec-clinical-networks/" TargetMode="External"/><Relationship Id="rId69" Type="http://schemas.microsoft.com/office/2011/relationships/people" Target="people.xml"/><Relationship Id="rId8" Type="http://schemas.openxmlformats.org/officeDocument/2006/relationships/webSettings" Target="webSettings.xml"/><Relationship Id="rId51" Type="http://schemas.openxmlformats.org/officeDocument/2006/relationships/hyperlink" Target="mailto:enquiries@listening-ear.co.uk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twinstrust.org/bereavement" TargetMode="External"/><Relationship Id="rId25" Type="http://schemas.openxmlformats.org/officeDocument/2006/relationships/hyperlink" Target="https://www.gov.uk/child-funeral-costs" TargetMode="External"/><Relationship Id="rId33" Type="http://schemas.openxmlformats.org/officeDocument/2006/relationships/hyperlink" Target="https://www.cruse.org.uk/get-help" TargetMode="External"/><Relationship Id="rId38" Type="http://schemas.openxmlformats.org/officeDocument/2006/relationships/hyperlink" Target="mailto:enquiries@jbcs.org.uk" TargetMode="External"/><Relationship Id="rId46" Type="http://schemas.openxmlformats.org/officeDocument/2006/relationships/hyperlink" Target="http://www.tcf.org.uk" TargetMode="External"/><Relationship Id="rId59" Type="http://schemas.openxmlformats.org/officeDocument/2006/relationships/footer" Target="footer3.xml"/><Relationship Id="rId67" Type="http://schemas.openxmlformats.org/officeDocument/2006/relationships/footer" Target="footer5.xml"/><Relationship Id="rId20" Type="http://schemas.openxmlformats.org/officeDocument/2006/relationships/header" Target="header1.xml"/><Relationship Id="rId41" Type="http://schemas.openxmlformats.org/officeDocument/2006/relationships/hyperlink" Target="http://www.petalscharity.org" TargetMode="External"/><Relationship Id="rId54" Type="http://schemas.openxmlformats.org/officeDocument/2006/relationships/hyperlink" Target="http://www.thereisspaceforyouhere.com" TargetMode="External"/><Relationship Id="rId62" Type="http://schemas.openxmlformats.org/officeDocument/2006/relationships/image" Target="media/image5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judiciary.uk/wp-content/uploads/2019/09/Guidance-No.-31-Death-Referrals-and-Medical-Examiners.pdf" TargetMode="External"/><Relationship Id="rId23" Type="http://schemas.openxmlformats.org/officeDocument/2006/relationships/hyperlink" Target="http://www.milkbankatchester/donationafterloss" TargetMode="External"/><Relationship Id="rId28" Type="http://schemas.openxmlformats.org/officeDocument/2006/relationships/header" Target="header5.xml"/><Relationship Id="rId36" Type="http://schemas.openxmlformats.org/officeDocument/2006/relationships/hyperlink" Target="mailto:finding.rainbows@outlook.com" TargetMode="External"/><Relationship Id="rId49" Type="http://schemas.openxmlformats.org/officeDocument/2006/relationships/hyperlink" Target="mailto:info@childrenofjannah.com" TargetMode="External"/><Relationship Id="rId57" Type="http://schemas.openxmlformats.org/officeDocument/2006/relationships/hyperlink" Target="https://www.lovejasmine.org.uk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childbereavementuk.org" TargetMode="External"/><Relationship Id="rId44" Type="http://schemas.openxmlformats.org/officeDocument/2006/relationships/hyperlink" Target="http://www.twinstrust.org/bereavement" TargetMode="External"/><Relationship Id="rId52" Type="http://schemas.openxmlformats.org/officeDocument/2006/relationships/hyperlink" Target="http://listening-ear.co.uk/" TargetMode="External"/><Relationship Id="rId60" Type="http://schemas.openxmlformats.org/officeDocument/2006/relationships/header" Target="header7.xml"/><Relationship Id="rId65" Type="http://schemas.openxmlformats.org/officeDocument/2006/relationships/hyperlink" Target="http://www.gmintegratedcare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9" Type="http://schemas.openxmlformats.org/officeDocument/2006/relationships/hyperlink" Target="http://www.jbcs.org.uk" TargetMode="External"/><Relationship Id="rId34" Type="http://schemas.openxmlformats.org/officeDocument/2006/relationships/hyperlink" Target="https://www.daddyswithangels.org/" TargetMode="External"/><Relationship Id="rId50" Type="http://schemas.openxmlformats.org/officeDocument/2006/relationships/hyperlink" Target="http://www.childrenofjannah.com" TargetMode="External"/><Relationship Id="rId55" Type="http://schemas.openxmlformats.org/officeDocument/2006/relationships/hyperlink" Target="https://www.thereisspaceforyouhere.com/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CDAE87D6B9B488573A3296FEBD7B2" ma:contentTypeVersion="53" ma:contentTypeDescription="Create a new document." ma:contentTypeScope="" ma:versionID="5c1d0a61744ca9e538a68cd718d48108">
  <xsd:schema xmlns:xsd="http://www.w3.org/2001/XMLSchema" xmlns:xs="http://www.w3.org/2001/XMLSchema" xmlns:p="http://schemas.microsoft.com/office/2006/metadata/properties" xmlns:ns1="http://schemas.microsoft.com/sharepoint/v3" xmlns:ns2="28388376-7bae-4e6b-8ce4-c78bac96bfe0" xmlns:ns3="73b35fb8-5ca5-47eb-9e3c-cb6ef9e60656" xmlns:ns4="cccaf3ac-2de9-44d4-aa31-54302fceb5f7" targetNamespace="http://schemas.microsoft.com/office/2006/metadata/properties" ma:root="true" ma:fieldsID="495aa23334d77b07c1e1fe8ffef3c68f" ns1:_="" ns2:_="" ns3:_="" ns4:_="">
    <xsd:import namespace="http://schemas.microsoft.com/sharepoint/v3"/>
    <xsd:import namespace="28388376-7bae-4e6b-8ce4-c78bac96bfe0"/>
    <xsd:import namespace="73b35fb8-5ca5-47eb-9e3c-cb6ef9e6065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88376-7bae-4e6b-8ce4-c78bac96bf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0" nillable="true" ma:displayName="Length (seconds)" ma:description="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5fb8-5ca5-47eb-9e3c-cb6ef9e60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28388376-7bae-4e6b-8ce4-c78bac96bfe0" xsi:nil="true"/>
    <TaxCatchAll xmlns="cccaf3ac-2de9-44d4-aa31-54302fceb5f7" xsi:nil="true"/>
    <lcf76f155ced4ddcb4097134ff3c332f xmlns="28388376-7bae-4e6b-8ce4-c78bac96bf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1B366-BE7E-4DBB-A351-3F355328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A2ABE-D3DF-41C0-9E11-29E4DBF4B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88376-7bae-4e6b-8ce4-c78bac96bfe0"/>
    <ds:schemaRef ds:uri="73b35fb8-5ca5-47eb-9e3c-cb6ef9e6065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9C514-4621-4882-9A29-7976A9445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628B7-7643-43F0-9ACF-BCDEA0A15B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388376-7bae-4e6b-8ce4-c78bac96bfe0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5570</Words>
  <Characters>31752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West, Sarah</dc:creator>
  <cp:lastModifiedBy>Church Elaine (R0A) Manchester University NHS FT</cp:lastModifiedBy>
  <cp:revision>2</cp:revision>
  <cp:lastPrinted>2024-07-19T07:01:00Z</cp:lastPrinted>
  <dcterms:created xsi:type="dcterms:W3CDTF">2025-04-01T11:58:00Z</dcterms:created>
  <dcterms:modified xsi:type="dcterms:W3CDTF">2025-04-01T11:58:00Z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0x0101008C2CDAE87D6B9B488573A3296FEBD7B2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