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7AD5" w14:textId="09A9F206" w:rsidR="0001350D" w:rsidRDefault="0001350D" w:rsidP="0001350D">
      <w:pPr>
        <w:rPr>
          <w:b/>
          <w:bCs/>
        </w:rPr>
      </w:pPr>
      <w:r>
        <w:rPr>
          <w:b/>
          <w:bCs/>
        </w:rPr>
        <w:t xml:space="preserve">Web site Ortho information  </w:t>
      </w:r>
      <w:hyperlink r:id="rId5" w:history="1">
        <w:r w:rsidRPr="0001350D">
          <w:rPr>
            <w:rStyle w:val="Hyperlink"/>
            <w:b/>
            <w:bCs/>
          </w:rPr>
          <w:t>NHS England — South West » Orthodontic  MCN</w:t>
        </w:r>
      </w:hyperlink>
    </w:p>
    <w:p w14:paraId="6A1651CA" w14:textId="77777777" w:rsidR="0001350D" w:rsidRDefault="0001350D" w:rsidP="0001350D">
      <w:pPr>
        <w:rPr>
          <w:b/>
          <w:bCs/>
        </w:rPr>
      </w:pPr>
    </w:p>
    <w:p w14:paraId="5EA4D16E" w14:textId="002016C6" w:rsidR="0001350D" w:rsidRPr="0001350D" w:rsidRDefault="0001350D" w:rsidP="0001350D">
      <w:pPr>
        <w:rPr>
          <w:b/>
          <w:bCs/>
        </w:rPr>
      </w:pPr>
      <w:proofErr w:type="gramStart"/>
      <w:r w:rsidRPr="0001350D">
        <w:rPr>
          <w:b/>
          <w:bCs/>
        </w:rPr>
        <w:t>Orthodontic  MCN</w:t>
      </w:r>
      <w:proofErr w:type="gramEnd"/>
    </w:p>
    <w:p w14:paraId="74034964" w14:textId="77777777" w:rsidR="0001350D" w:rsidRPr="0001350D" w:rsidRDefault="0001350D" w:rsidP="0001350D">
      <w:pPr>
        <w:rPr>
          <w:b/>
          <w:bCs/>
        </w:rPr>
      </w:pPr>
      <w:r w:rsidRPr="0001350D">
        <w:rPr>
          <w:b/>
          <w:bCs/>
        </w:rPr>
        <w:t>Purpose and Aims</w:t>
      </w:r>
    </w:p>
    <w:p w14:paraId="3D23843A" w14:textId="77777777" w:rsidR="0001350D" w:rsidRPr="0001350D" w:rsidRDefault="0001350D" w:rsidP="0001350D">
      <w:r w:rsidRPr="0001350D">
        <w:t>The purpose of the Orthodontic MCN is to facilitate patient-centred care, and its aims are to advise on transformational change, to improve clinical effectiveness, cost-effectiveness, equity of access, efficiency and offer parity of outcome in service delivery.</w:t>
      </w:r>
    </w:p>
    <w:p w14:paraId="16948B80" w14:textId="77777777" w:rsidR="0001350D" w:rsidRPr="0001350D" w:rsidRDefault="0001350D" w:rsidP="0001350D">
      <w:r w:rsidRPr="0001350D">
        <w:t>The aim of the MCN is to offer a way of working where clinicians from all settings across the clinical care pathway can focus on patients and improving services. The MCN aims to advise on transformational change, to improve clinical effectiveness, equity of access, efficiency and offer parity of outcome in service delivery.  The MCN is a managed group governed by NHS England providing a link to all specialists and clinicians accepting referrals.</w:t>
      </w:r>
    </w:p>
    <w:p w14:paraId="5BB86C97" w14:textId="77777777" w:rsidR="0001350D" w:rsidRPr="0001350D" w:rsidRDefault="0001350D" w:rsidP="0001350D">
      <w:r w:rsidRPr="0001350D">
        <w:t> </w:t>
      </w:r>
    </w:p>
    <w:p w14:paraId="4D2AB472" w14:textId="77777777" w:rsidR="0001350D" w:rsidRPr="0001350D" w:rsidRDefault="0001350D" w:rsidP="0001350D">
      <w:pPr>
        <w:rPr>
          <w:b/>
          <w:bCs/>
        </w:rPr>
      </w:pPr>
      <w:r w:rsidRPr="0001350D">
        <w:rPr>
          <w:b/>
          <w:bCs/>
        </w:rPr>
        <w:t>Function</w:t>
      </w:r>
    </w:p>
    <w:p w14:paraId="7A596036" w14:textId="77777777" w:rsidR="0001350D" w:rsidRPr="0001350D" w:rsidRDefault="0001350D" w:rsidP="0001350D">
      <w:r w:rsidRPr="0001350D">
        <w:t>The MCN links all clinicians from primary, salaried, secondary and tertiary care to work in a co-ordinated manner, unconstrained by existing professional and organisational boundaries to ensure equitable provision of high quality, clinically effective services.</w:t>
      </w:r>
    </w:p>
    <w:p w14:paraId="51CCFFE9" w14:textId="77777777" w:rsidR="0001350D" w:rsidRPr="0001350D" w:rsidRDefault="0001350D" w:rsidP="0001350D">
      <w:r w:rsidRPr="0001350D">
        <w:t>The Orthodontic MCN is an NHS England managed clinical leadership advisory group which will:</w:t>
      </w:r>
    </w:p>
    <w:p w14:paraId="40827712" w14:textId="77777777" w:rsidR="0001350D" w:rsidRPr="0001350D" w:rsidRDefault="0001350D" w:rsidP="0001350D">
      <w:pPr>
        <w:numPr>
          <w:ilvl w:val="0"/>
          <w:numId w:val="1"/>
        </w:numPr>
      </w:pPr>
      <w:r w:rsidRPr="0001350D">
        <w:t xml:space="preserve">Agree a work plan and objectives with NHS England </w:t>
      </w:r>
      <w:proofErr w:type="gramStart"/>
      <w:r w:rsidRPr="0001350D">
        <w:t>South West</w:t>
      </w:r>
      <w:proofErr w:type="gramEnd"/>
      <w:r w:rsidRPr="0001350D">
        <w:t xml:space="preserve"> Dental LDN</w:t>
      </w:r>
    </w:p>
    <w:p w14:paraId="681EB6D1" w14:textId="77777777" w:rsidR="0001350D" w:rsidRPr="0001350D" w:rsidRDefault="0001350D" w:rsidP="0001350D">
      <w:pPr>
        <w:numPr>
          <w:ilvl w:val="0"/>
          <w:numId w:val="1"/>
        </w:numPr>
      </w:pPr>
      <w:r w:rsidRPr="0001350D">
        <w:t>Interface with the LDN to contribute to local planning and prioritisation and to agree objectives and report on progress.</w:t>
      </w:r>
    </w:p>
    <w:p w14:paraId="7D58627D" w14:textId="77777777" w:rsidR="0001350D" w:rsidRPr="0001350D" w:rsidRDefault="0001350D" w:rsidP="0001350D">
      <w:pPr>
        <w:numPr>
          <w:ilvl w:val="0"/>
          <w:numId w:val="1"/>
        </w:numPr>
      </w:pPr>
      <w:r w:rsidRPr="0001350D">
        <w:t xml:space="preserve">Receive and consider information on clinical needs. assessments, service delivery, quality, treatment outcomes, cost-effectiveness and equity of access data, </w:t>
      </w:r>
      <w:proofErr w:type="gramStart"/>
      <w:r w:rsidRPr="0001350D">
        <w:t>in order to</w:t>
      </w:r>
      <w:proofErr w:type="gramEnd"/>
      <w:r w:rsidRPr="0001350D">
        <w:t xml:space="preserve"> advise NHS England, Health Education England (HEE) and the Local Dental Network.</w:t>
      </w:r>
    </w:p>
    <w:p w14:paraId="42C74B33" w14:textId="77777777" w:rsidR="0001350D" w:rsidRPr="0001350D" w:rsidRDefault="0001350D" w:rsidP="0001350D">
      <w:pPr>
        <w:numPr>
          <w:ilvl w:val="0"/>
          <w:numId w:val="1"/>
        </w:numPr>
      </w:pPr>
      <w:r w:rsidRPr="0001350D">
        <w:t>Interface with the LDN to understand wider local priorities and action plans.</w:t>
      </w:r>
    </w:p>
    <w:p w14:paraId="729CABAE" w14:textId="77777777" w:rsidR="0001350D" w:rsidRPr="0001350D" w:rsidRDefault="0001350D" w:rsidP="0001350D">
      <w:pPr>
        <w:numPr>
          <w:ilvl w:val="0"/>
          <w:numId w:val="1"/>
        </w:numPr>
      </w:pPr>
      <w:r w:rsidRPr="0001350D">
        <w:t>Contribute to the development and subsequent implementation of strategies that will improve service care provision.</w:t>
      </w:r>
    </w:p>
    <w:p w14:paraId="7F732F56" w14:textId="77777777" w:rsidR="0001350D" w:rsidRPr="0001350D" w:rsidRDefault="0001350D" w:rsidP="0001350D">
      <w:pPr>
        <w:numPr>
          <w:ilvl w:val="0"/>
          <w:numId w:val="1"/>
        </w:numPr>
      </w:pPr>
      <w:r w:rsidRPr="0001350D">
        <w:t>Contribute to the development of referral management systems.</w:t>
      </w:r>
    </w:p>
    <w:p w14:paraId="00EC03A3" w14:textId="77777777" w:rsidR="0001350D" w:rsidRPr="0001350D" w:rsidRDefault="0001350D" w:rsidP="0001350D">
      <w:pPr>
        <w:numPr>
          <w:ilvl w:val="0"/>
          <w:numId w:val="1"/>
        </w:numPr>
      </w:pPr>
      <w:r w:rsidRPr="0001350D">
        <w:lastRenderedPageBreak/>
        <w:t>Support the implementation of evidence-based pathways of the best and most cost-effective patient care across all sectors of service provision (i.e. primary, secondary and tertiary care).</w:t>
      </w:r>
    </w:p>
    <w:p w14:paraId="79542E65" w14:textId="77777777" w:rsidR="0001350D" w:rsidRPr="0001350D" w:rsidRDefault="0001350D" w:rsidP="0001350D">
      <w:pPr>
        <w:numPr>
          <w:ilvl w:val="0"/>
          <w:numId w:val="1"/>
        </w:numPr>
      </w:pPr>
      <w:r w:rsidRPr="0001350D">
        <w:t xml:space="preserve">Review extant systems and approaches in other localities, </w:t>
      </w:r>
      <w:proofErr w:type="gramStart"/>
      <w:r w:rsidRPr="0001350D">
        <w:t>in order to</w:t>
      </w:r>
      <w:proofErr w:type="gramEnd"/>
      <w:r w:rsidRPr="0001350D">
        <w:t xml:space="preserve"> adopt and or adapt those that are efficient and effective.</w:t>
      </w:r>
    </w:p>
    <w:p w14:paraId="2D84E303" w14:textId="77777777" w:rsidR="0001350D" w:rsidRPr="0001350D" w:rsidRDefault="0001350D" w:rsidP="0001350D">
      <w:pPr>
        <w:numPr>
          <w:ilvl w:val="0"/>
          <w:numId w:val="1"/>
        </w:numPr>
      </w:pPr>
      <w:r w:rsidRPr="0001350D">
        <w:t>Ensure there is a mechanism for patients’ views on their local clinical services to be expressed and heard.</w:t>
      </w:r>
    </w:p>
    <w:p w14:paraId="5E05B4F1" w14:textId="77777777" w:rsidR="0001350D" w:rsidRPr="0001350D" w:rsidRDefault="0001350D" w:rsidP="0001350D">
      <w:pPr>
        <w:numPr>
          <w:ilvl w:val="0"/>
          <w:numId w:val="1"/>
        </w:numPr>
      </w:pPr>
      <w:r w:rsidRPr="0001350D">
        <w:t>Advise on criteria to improve quality, value and treatment outcomes.</w:t>
      </w:r>
    </w:p>
    <w:p w14:paraId="1BFB6D00" w14:textId="77777777" w:rsidR="0001350D" w:rsidRPr="0001350D" w:rsidRDefault="0001350D" w:rsidP="0001350D">
      <w:pPr>
        <w:numPr>
          <w:ilvl w:val="0"/>
          <w:numId w:val="1"/>
        </w:numPr>
      </w:pPr>
      <w:r w:rsidRPr="0001350D">
        <w:t>Contribute to an appraisal system of providers in collaboration with the local Director of Health Education England and other appropriate bodies.</w:t>
      </w:r>
    </w:p>
    <w:p w14:paraId="17915E9C" w14:textId="77777777" w:rsidR="0001350D" w:rsidRPr="0001350D" w:rsidRDefault="0001350D" w:rsidP="0001350D">
      <w:pPr>
        <w:numPr>
          <w:ilvl w:val="0"/>
          <w:numId w:val="1"/>
        </w:numPr>
      </w:pPr>
      <w:r w:rsidRPr="0001350D">
        <w:t>Communicate with and about general dental and primary care practitioners/providers to identify where performance could be improved in delivery of what is expected of primary care to guide commissioners.</w:t>
      </w:r>
    </w:p>
    <w:p w14:paraId="3EE756B2" w14:textId="77777777" w:rsidR="0001350D" w:rsidRPr="0001350D" w:rsidRDefault="0001350D" w:rsidP="0001350D">
      <w:pPr>
        <w:numPr>
          <w:ilvl w:val="0"/>
          <w:numId w:val="1"/>
        </w:numPr>
      </w:pPr>
      <w:r w:rsidRPr="0001350D">
        <w:t xml:space="preserve">Advise on areas where further education would be beneficial and, </w:t>
      </w:r>
      <w:proofErr w:type="gramStart"/>
      <w:r w:rsidRPr="0001350D">
        <w:t>in particular communicate</w:t>
      </w:r>
      <w:proofErr w:type="gramEnd"/>
      <w:r w:rsidRPr="0001350D">
        <w:t xml:space="preserve"> this to Health Education England.</w:t>
      </w:r>
    </w:p>
    <w:p w14:paraId="4BF5C434" w14:textId="77777777" w:rsidR="0001350D" w:rsidRPr="0001350D" w:rsidRDefault="0001350D" w:rsidP="0001350D">
      <w:pPr>
        <w:numPr>
          <w:ilvl w:val="0"/>
          <w:numId w:val="1"/>
        </w:numPr>
      </w:pPr>
      <w:r w:rsidRPr="0001350D">
        <w:t xml:space="preserve">Report and share the activities and effect of the MCN, </w:t>
      </w:r>
      <w:proofErr w:type="gramStart"/>
      <w:r w:rsidRPr="0001350D">
        <w:t>in order to</w:t>
      </w:r>
      <w:proofErr w:type="gramEnd"/>
      <w:r w:rsidRPr="0001350D">
        <w:t xml:space="preserve"> support the LDN and commissioners meet the local needs of the population.</w:t>
      </w:r>
    </w:p>
    <w:p w14:paraId="2E74DB0E" w14:textId="77777777" w:rsidR="0001350D" w:rsidRPr="0001350D" w:rsidRDefault="0001350D" w:rsidP="0001350D">
      <w:pPr>
        <w:numPr>
          <w:ilvl w:val="0"/>
          <w:numId w:val="1"/>
        </w:numPr>
      </w:pPr>
      <w:r w:rsidRPr="0001350D">
        <w:t>The MCN is a managed structure integral to NHS England commissioning process.</w:t>
      </w:r>
    </w:p>
    <w:p w14:paraId="54046B98" w14:textId="77777777" w:rsidR="0001350D" w:rsidRDefault="0001350D" w:rsidP="0001350D">
      <w:pPr>
        <w:rPr>
          <w:b/>
          <w:bCs/>
        </w:rPr>
      </w:pPr>
      <w:r w:rsidRPr="0001350D">
        <w:rPr>
          <w:b/>
          <w:bCs/>
        </w:rPr>
        <w:t>Members</w:t>
      </w:r>
    </w:p>
    <w:p w14:paraId="01CBFF20" w14:textId="2BB6704A" w:rsidR="0001350D" w:rsidRDefault="0001350D" w:rsidP="0001350D">
      <w:pPr>
        <w:pStyle w:val="ListParagraph"/>
        <w:numPr>
          <w:ilvl w:val="0"/>
          <w:numId w:val="2"/>
        </w:numPr>
        <w:rPr>
          <w:b/>
          <w:bCs/>
        </w:rPr>
      </w:pPr>
      <w:r w:rsidRPr="0001350D">
        <w:rPr>
          <w:b/>
          <w:bCs/>
        </w:rPr>
        <w:t>MCN Chair</w:t>
      </w:r>
      <w:r w:rsidR="00E60CBA">
        <w:rPr>
          <w:b/>
          <w:bCs/>
        </w:rPr>
        <w:t xml:space="preserve"> (Orthodontic Specialist/Consultant)</w:t>
      </w:r>
      <w:r w:rsidRPr="0001350D">
        <w:rPr>
          <w:b/>
          <w:bCs/>
        </w:rPr>
        <w:t xml:space="preserve"> </w:t>
      </w:r>
    </w:p>
    <w:p w14:paraId="65A82340" w14:textId="38CB217C" w:rsidR="001F6DA8" w:rsidRPr="001F6DA8" w:rsidRDefault="001F6DA8" w:rsidP="001F6DA8">
      <w:pPr>
        <w:pStyle w:val="ListParagraph"/>
        <w:numPr>
          <w:ilvl w:val="0"/>
          <w:numId w:val="2"/>
        </w:numPr>
        <w:rPr>
          <w:b/>
          <w:bCs/>
        </w:rPr>
      </w:pPr>
      <w:r>
        <w:rPr>
          <w:b/>
          <w:bCs/>
        </w:rPr>
        <w:t xml:space="preserve">Regional Chief Dental Officer </w:t>
      </w:r>
      <w:r w:rsidRPr="0001350D">
        <w:rPr>
          <w:b/>
          <w:bCs/>
        </w:rPr>
        <w:t xml:space="preserve">or Deputy </w:t>
      </w:r>
      <w:r>
        <w:rPr>
          <w:b/>
          <w:bCs/>
        </w:rPr>
        <w:t>R</w:t>
      </w:r>
      <w:r w:rsidRPr="0001350D">
        <w:rPr>
          <w:b/>
          <w:bCs/>
        </w:rPr>
        <w:t>CDO </w:t>
      </w:r>
    </w:p>
    <w:p w14:paraId="3286E1E4" w14:textId="5373FE80" w:rsidR="0001350D" w:rsidRDefault="00E60CBA" w:rsidP="0001350D">
      <w:pPr>
        <w:pStyle w:val="ListParagraph"/>
        <w:numPr>
          <w:ilvl w:val="0"/>
          <w:numId w:val="2"/>
        </w:numPr>
        <w:rPr>
          <w:b/>
          <w:bCs/>
        </w:rPr>
      </w:pPr>
      <w:r>
        <w:rPr>
          <w:b/>
          <w:bCs/>
        </w:rPr>
        <w:t xml:space="preserve">Dental </w:t>
      </w:r>
      <w:r w:rsidR="0001350D">
        <w:rPr>
          <w:b/>
          <w:bCs/>
        </w:rPr>
        <w:t>Network Manager</w:t>
      </w:r>
    </w:p>
    <w:p w14:paraId="4FF6B40C" w14:textId="059330EB" w:rsidR="00E60CBA" w:rsidRDefault="00E60CBA" w:rsidP="0001350D">
      <w:pPr>
        <w:pStyle w:val="ListParagraph"/>
        <w:numPr>
          <w:ilvl w:val="0"/>
          <w:numId w:val="2"/>
        </w:numPr>
        <w:rPr>
          <w:b/>
          <w:bCs/>
        </w:rPr>
      </w:pPr>
      <w:r>
        <w:rPr>
          <w:b/>
          <w:bCs/>
        </w:rPr>
        <w:t>Local MCN representatives</w:t>
      </w:r>
    </w:p>
    <w:p w14:paraId="40E2CD59" w14:textId="77777777" w:rsidR="00E60CBA" w:rsidRPr="0001350D" w:rsidRDefault="00E60CBA" w:rsidP="00E60CBA">
      <w:pPr>
        <w:pStyle w:val="ListParagraph"/>
        <w:numPr>
          <w:ilvl w:val="0"/>
          <w:numId w:val="2"/>
        </w:numPr>
        <w:rPr>
          <w:b/>
          <w:bCs/>
        </w:rPr>
      </w:pPr>
      <w:r w:rsidRPr="0001350D">
        <w:rPr>
          <w:b/>
          <w:bCs/>
        </w:rPr>
        <w:t xml:space="preserve">Primary Care </w:t>
      </w:r>
      <w:r>
        <w:rPr>
          <w:b/>
          <w:bCs/>
        </w:rPr>
        <w:t>r</w:t>
      </w:r>
      <w:r w:rsidRPr="0001350D">
        <w:rPr>
          <w:b/>
          <w:bCs/>
        </w:rPr>
        <w:t>epresentative</w:t>
      </w:r>
      <w:r>
        <w:rPr>
          <w:b/>
          <w:bCs/>
        </w:rPr>
        <w:t>s</w:t>
      </w:r>
      <w:r w:rsidRPr="0001350D">
        <w:rPr>
          <w:b/>
          <w:bCs/>
        </w:rPr>
        <w:t>  </w:t>
      </w:r>
    </w:p>
    <w:p w14:paraId="12468FC6" w14:textId="5D5D8274" w:rsidR="0001350D" w:rsidRDefault="00E60CBA" w:rsidP="0001350D">
      <w:pPr>
        <w:pStyle w:val="ListParagraph"/>
        <w:numPr>
          <w:ilvl w:val="0"/>
          <w:numId w:val="2"/>
        </w:numPr>
        <w:rPr>
          <w:b/>
          <w:bCs/>
        </w:rPr>
      </w:pPr>
      <w:r>
        <w:rPr>
          <w:b/>
          <w:bCs/>
        </w:rPr>
        <w:t>S</w:t>
      </w:r>
      <w:r w:rsidR="0001350D" w:rsidRPr="0001350D">
        <w:rPr>
          <w:b/>
          <w:bCs/>
        </w:rPr>
        <w:t xml:space="preserve">econdary </w:t>
      </w:r>
      <w:r>
        <w:rPr>
          <w:b/>
          <w:bCs/>
        </w:rPr>
        <w:t>C</w:t>
      </w:r>
      <w:r w:rsidR="0001350D" w:rsidRPr="0001350D">
        <w:rPr>
          <w:b/>
          <w:bCs/>
        </w:rPr>
        <w:t>are </w:t>
      </w:r>
      <w:r>
        <w:rPr>
          <w:b/>
          <w:bCs/>
        </w:rPr>
        <w:t>clinical leads</w:t>
      </w:r>
    </w:p>
    <w:p w14:paraId="4BE0BBDB" w14:textId="62537483" w:rsidR="0001350D" w:rsidRDefault="0001350D" w:rsidP="0001350D">
      <w:pPr>
        <w:pStyle w:val="ListParagraph"/>
        <w:numPr>
          <w:ilvl w:val="0"/>
          <w:numId w:val="2"/>
        </w:numPr>
        <w:rPr>
          <w:b/>
          <w:bCs/>
        </w:rPr>
      </w:pPr>
      <w:r w:rsidRPr="0001350D">
        <w:rPr>
          <w:b/>
          <w:bCs/>
        </w:rPr>
        <w:t>Workforce, Training and Education</w:t>
      </w:r>
      <w:r w:rsidR="00E60CBA">
        <w:rPr>
          <w:b/>
          <w:bCs/>
        </w:rPr>
        <w:t xml:space="preserve"> representative</w:t>
      </w:r>
      <w:r w:rsidRPr="0001350D">
        <w:rPr>
          <w:b/>
          <w:bCs/>
        </w:rPr>
        <w:t>  </w:t>
      </w:r>
    </w:p>
    <w:p w14:paraId="0E1251E1" w14:textId="09FD417B" w:rsidR="0001350D" w:rsidRDefault="0001350D" w:rsidP="0001350D">
      <w:pPr>
        <w:pStyle w:val="ListParagraph"/>
        <w:numPr>
          <w:ilvl w:val="0"/>
          <w:numId w:val="2"/>
        </w:numPr>
        <w:rPr>
          <w:b/>
          <w:bCs/>
        </w:rPr>
      </w:pPr>
      <w:r w:rsidRPr="0001350D">
        <w:rPr>
          <w:b/>
          <w:bCs/>
        </w:rPr>
        <w:t>Collaborative Commissioning Hub</w:t>
      </w:r>
      <w:r w:rsidR="00E60CBA">
        <w:rPr>
          <w:b/>
          <w:bCs/>
        </w:rPr>
        <w:t xml:space="preserve"> representative</w:t>
      </w:r>
      <w:r w:rsidRPr="0001350D">
        <w:rPr>
          <w:rFonts w:ascii="Arial" w:hAnsi="Arial" w:cs="Arial"/>
          <w:b/>
          <w:bCs/>
        </w:rPr>
        <w:t> </w:t>
      </w:r>
      <w:r w:rsidRPr="0001350D">
        <w:rPr>
          <w:b/>
          <w:bCs/>
        </w:rPr>
        <w:t> </w:t>
      </w:r>
    </w:p>
    <w:p w14:paraId="74E17F45" w14:textId="15CAEF45" w:rsidR="0001350D" w:rsidRDefault="0001350D" w:rsidP="0001350D">
      <w:pPr>
        <w:pStyle w:val="ListParagraph"/>
        <w:numPr>
          <w:ilvl w:val="0"/>
          <w:numId w:val="2"/>
        </w:numPr>
        <w:rPr>
          <w:b/>
          <w:bCs/>
        </w:rPr>
      </w:pPr>
      <w:r w:rsidRPr="0001350D">
        <w:rPr>
          <w:b/>
          <w:bCs/>
        </w:rPr>
        <w:t xml:space="preserve">Dental Public </w:t>
      </w:r>
      <w:r w:rsidR="00242BD6" w:rsidRPr="0001350D">
        <w:rPr>
          <w:b/>
          <w:bCs/>
        </w:rPr>
        <w:t>Health</w:t>
      </w:r>
      <w:r w:rsidR="00242BD6" w:rsidRPr="0001350D">
        <w:rPr>
          <w:rFonts w:ascii="Arial" w:hAnsi="Arial" w:cs="Arial"/>
          <w:b/>
          <w:bCs/>
        </w:rPr>
        <w:t> representative</w:t>
      </w:r>
      <w:del w:id="0" w:author="MCFARLANE, Sarah (NHS ENGLAND)" w:date="2025-04-28T16:14:00Z" w16du:dateUtc="2025-04-28T15:14:00Z">
        <w:r w:rsidRPr="0001350D" w:rsidDel="00E60CBA">
          <w:rPr>
            <w:b/>
            <w:bCs/>
          </w:rPr>
          <w:delText> </w:delText>
        </w:r>
      </w:del>
    </w:p>
    <w:p w14:paraId="1C1E8509" w14:textId="2E4BE5AC" w:rsidR="0001350D" w:rsidRDefault="0001350D" w:rsidP="0001350D">
      <w:pPr>
        <w:pStyle w:val="ListParagraph"/>
        <w:numPr>
          <w:ilvl w:val="0"/>
          <w:numId w:val="2"/>
        </w:numPr>
        <w:rPr>
          <w:b/>
          <w:bCs/>
        </w:rPr>
      </w:pPr>
      <w:r w:rsidRPr="0001350D">
        <w:rPr>
          <w:b/>
          <w:bCs/>
        </w:rPr>
        <w:t>LDC representatives  </w:t>
      </w:r>
    </w:p>
    <w:p w14:paraId="0985A8D5" w14:textId="45AD785D" w:rsidR="00836524" w:rsidRDefault="00836524" w:rsidP="0001350D">
      <w:pPr>
        <w:pStyle w:val="ListParagraph"/>
        <w:numPr>
          <w:ilvl w:val="0"/>
          <w:numId w:val="2"/>
        </w:numPr>
        <w:rPr>
          <w:b/>
          <w:bCs/>
        </w:rPr>
      </w:pPr>
      <w:r>
        <w:rPr>
          <w:b/>
          <w:bCs/>
        </w:rPr>
        <w:t>British Orthodontic Society representative</w:t>
      </w:r>
    </w:p>
    <w:p w14:paraId="50E5EBBF" w14:textId="0CFFE172" w:rsidR="0001350D" w:rsidRDefault="0001350D" w:rsidP="0001350D">
      <w:pPr>
        <w:pStyle w:val="ListParagraph"/>
        <w:numPr>
          <w:ilvl w:val="0"/>
          <w:numId w:val="2"/>
        </w:numPr>
        <w:rPr>
          <w:b/>
          <w:bCs/>
        </w:rPr>
      </w:pPr>
      <w:r w:rsidRPr="0001350D">
        <w:rPr>
          <w:b/>
          <w:bCs/>
        </w:rPr>
        <w:t xml:space="preserve">Dental Care Professional </w:t>
      </w:r>
      <w:r w:rsidR="00E60CBA">
        <w:rPr>
          <w:b/>
          <w:bCs/>
        </w:rPr>
        <w:t>r</w:t>
      </w:r>
      <w:r w:rsidRPr="0001350D">
        <w:rPr>
          <w:b/>
          <w:bCs/>
        </w:rPr>
        <w:t>epresentative</w:t>
      </w:r>
      <w:r w:rsidR="00E60CBA">
        <w:rPr>
          <w:b/>
          <w:bCs/>
        </w:rPr>
        <w:t>s</w:t>
      </w:r>
      <w:r w:rsidRPr="0001350D">
        <w:rPr>
          <w:rFonts w:ascii="Arial" w:hAnsi="Arial" w:cs="Arial"/>
          <w:b/>
          <w:bCs/>
        </w:rPr>
        <w:t> </w:t>
      </w:r>
      <w:r w:rsidRPr="0001350D">
        <w:rPr>
          <w:b/>
          <w:bCs/>
        </w:rPr>
        <w:t> </w:t>
      </w:r>
    </w:p>
    <w:p w14:paraId="7CD19957" w14:textId="7BA3645C" w:rsidR="00E60CBA" w:rsidRDefault="00E60CBA" w:rsidP="0001350D">
      <w:pPr>
        <w:pStyle w:val="ListParagraph"/>
        <w:numPr>
          <w:ilvl w:val="0"/>
          <w:numId w:val="2"/>
        </w:numPr>
        <w:rPr>
          <w:b/>
          <w:bCs/>
        </w:rPr>
      </w:pPr>
      <w:r>
        <w:rPr>
          <w:b/>
          <w:bCs/>
        </w:rPr>
        <w:t xml:space="preserve">Training Grades </w:t>
      </w:r>
      <w:r w:rsidR="00242BD6">
        <w:rPr>
          <w:b/>
          <w:bCs/>
        </w:rPr>
        <w:t>representative</w:t>
      </w:r>
    </w:p>
    <w:p w14:paraId="1E4EA327" w14:textId="55959DD3" w:rsidR="0001350D" w:rsidRPr="0001350D" w:rsidRDefault="0001350D" w:rsidP="0001350D"/>
    <w:p w14:paraId="49D5D3F4" w14:textId="77777777" w:rsidR="0001350D" w:rsidRPr="0001350D" w:rsidRDefault="0001350D" w:rsidP="0001350D">
      <w:pPr>
        <w:rPr>
          <w:b/>
          <w:bCs/>
        </w:rPr>
      </w:pPr>
      <w:r w:rsidRPr="0001350D">
        <w:rPr>
          <w:b/>
          <w:bCs/>
        </w:rPr>
        <w:lastRenderedPageBreak/>
        <w:t>Meetings</w:t>
      </w:r>
    </w:p>
    <w:p w14:paraId="3013A5A4" w14:textId="044C6C0F" w:rsidR="00E60CBA" w:rsidRDefault="0001350D" w:rsidP="00E60CBA">
      <w:r w:rsidRPr="0001350D">
        <w:t xml:space="preserve">MCN meetings are held on a quarterly basis via MS Teams.  </w:t>
      </w:r>
    </w:p>
    <w:p w14:paraId="036AF0A6" w14:textId="23E8784E" w:rsidR="0001350D" w:rsidRPr="0001350D" w:rsidRDefault="00E60CBA" w:rsidP="00E60CBA">
      <w:r>
        <w:t xml:space="preserve">Enquiries regarding dates of meetings to: </w:t>
      </w:r>
      <w:r w:rsidRPr="00E60CBA">
        <w:t>england.swregionaldentaloffice@nhs.net</w:t>
      </w:r>
    </w:p>
    <w:p w14:paraId="389EB34C" w14:textId="77777777" w:rsidR="0001350D" w:rsidRPr="0001350D" w:rsidRDefault="0001350D" w:rsidP="0001350D">
      <w:pPr>
        <w:rPr>
          <w:b/>
          <w:bCs/>
        </w:rPr>
      </w:pPr>
      <w:r w:rsidRPr="0001350D">
        <w:rPr>
          <w:b/>
          <w:bCs/>
        </w:rPr>
        <w:t>Referral Guidance and Forms</w:t>
      </w:r>
    </w:p>
    <w:p w14:paraId="3B513DC8" w14:textId="77777777" w:rsidR="0001350D" w:rsidRPr="0001350D" w:rsidRDefault="0001350D" w:rsidP="0001350D">
      <w:hyperlink r:id="rId6" w:history="1">
        <w:r w:rsidRPr="0001350D">
          <w:rPr>
            <w:rStyle w:val="Hyperlink"/>
          </w:rPr>
          <w:t>Click here to view referral guidance and forms. </w:t>
        </w:r>
      </w:hyperlink>
    </w:p>
    <w:p w14:paraId="36BBECF6" w14:textId="77777777" w:rsidR="0001350D" w:rsidRPr="0001350D" w:rsidRDefault="0001350D" w:rsidP="0001350D">
      <w:r w:rsidRPr="0001350D">
        <w:t> </w:t>
      </w:r>
    </w:p>
    <w:p w14:paraId="627E61E5" w14:textId="77777777" w:rsidR="0001350D" w:rsidRPr="0001350D" w:rsidRDefault="0001350D" w:rsidP="0001350D">
      <w:pPr>
        <w:rPr>
          <w:b/>
          <w:bCs/>
        </w:rPr>
      </w:pPr>
      <w:r w:rsidRPr="0001350D">
        <w:rPr>
          <w:b/>
          <w:bCs/>
        </w:rPr>
        <w:t>Useful Links</w:t>
      </w:r>
    </w:p>
    <w:p w14:paraId="257E87CD" w14:textId="77777777" w:rsidR="0001350D" w:rsidRPr="0001350D" w:rsidRDefault="0001350D" w:rsidP="0001350D">
      <w:hyperlink r:id="rId7" w:history="1">
        <w:r w:rsidRPr="0001350D">
          <w:rPr>
            <w:rStyle w:val="Hyperlink"/>
          </w:rPr>
          <w:t>Primary Care Service Specification</w:t>
        </w:r>
      </w:hyperlink>
    </w:p>
    <w:p w14:paraId="022C95BF" w14:textId="77777777" w:rsidR="0001350D" w:rsidRPr="0001350D" w:rsidRDefault="0001350D" w:rsidP="0001350D">
      <w:hyperlink r:id="rId8" w:anchor="guides" w:history="1">
        <w:r w:rsidRPr="0001350D">
          <w:rPr>
            <w:rStyle w:val="Hyperlink"/>
          </w:rPr>
          <w:t>Guide for Commissioning Dental Specialties: Orthodontics</w:t>
        </w:r>
      </w:hyperlink>
    </w:p>
    <w:p w14:paraId="037984CD" w14:textId="77777777" w:rsidR="0001350D" w:rsidRPr="0001350D" w:rsidRDefault="0001350D" w:rsidP="0001350D">
      <w:hyperlink r:id="rId9" w:history="1">
        <w:r w:rsidRPr="0001350D">
          <w:rPr>
            <w:rStyle w:val="Hyperlink"/>
          </w:rPr>
          <w:t>Click here to view referral guidance and forms</w:t>
        </w:r>
      </w:hyperlink>
    </w:p>
    <w:p w14:paraId="67E859BB" w14:textId="77777777" w:rsidR="0001350D" w:rsidRPr="0001350D" w:rsidRDefault="0001350D" w:rsidP="0001350D">
      <w:hyperlink r:id="rId10" w:history="1">
        <w:r w:rsidRPr="0001350D">
          <w:rPr>
            <w:rStyle w:val="Hyperlink"/>
          </w:rPr>
          <w:t xml:space="preserve">Education: HEE </w:t>
        </w:r>
        <w:proofErr w:type="gramStart"/>
        <w:r w:rsidRPr="0001350D">
          <w:rPr>
            <w:rStyle w:val="Hyperlink"/>
          </w:rPr>
          <w:t>South West</w:t>
        </w:r>
        <w:proofErr w:type="gramEnd"/>
        <w:r w:rsidRPr="0001350D">
          <w:rPr>
            <w:rStyle w:val="Hyperlink"/>
          </w:rPr>
          <w:t xml:space="preserve"> </w:t>
        </w:r>
        <w:proofErr w:type="spellStart"/>
        <w:r w:rsidRPr="0001350D">
          <w:rPr>
            <w:rStyle w:val="Hyperlink"/>
          </w:rPr>
          <w:t>maxcourse</w:t>
        </w:r>
        <w:proofErr w:type="spellEnd"/>
        <w:r w:rsidRPr="0001350D">
          <w:rPr>
            <w:rStyle w:val="Hyperlink"/>
          </w:rPr>
          <w:t xml:space="preserve"> website</w:t>
        </w:r>
      </w:hyperlink>
    </w:p>
    <w:sectPr w:rsidR="0001350D" w:rsidRPr="00013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943BE"/>
    <w:multiLevelType w:val="hybridMultilevel"/>
    <w:tmpl w:val="067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76DF0"/>
    <w:multiLevelType w:val="multilevel"/>
    <w:tmpl w:val="D936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3260763">
    <w:abstractNumId w:val="1"/>
  </w:num>
  <w:num w:numId="2" w16cid:durableId="535393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FARLANE, Sarah (NHS ENGLAND)">
    <w15:presenceInfo w15:providerId="AD" w15:userId="S::sarah.mcfarlane1@nhs.net::0e2ef827-dcbf-48bb-96bc-2e4572a9d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0D"/>
    <w:rsid w:val="00011EBA"/>
    <w:rsid w:val="0001350D"/>
    <w:rsid w:val="0019057B"/>
    <w:rsid w:val="001F6DA8"/>
    <w:rsid w:val="00242BD6"/>
    <w:rsid w:val="003D0DF2"/>
    <w:rsid w:val="00400337"/>
    <w:rsid w:val="00836524"/>
    <w:rsid w:val="00975437"/>
    <w:rsid w:val="0098186A"/>
    <w:rsid w:val="00CE5585"/>
    <w:rsid w:val="00E60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94D9"/>
  <w15:chartTrackingRefBased/>
  <w15:docId w15:val="{E799B141-2F37-4965-87D7-7AC4CCE9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50D"/>
    <w:rPr>
      <w:rFonts w:eastAsiaTheme="majorEastAsia" w:cstheme="majorBidi"/>
      <w:color w:val="272727" w:themeColor="text1" w:themeTint="D8"/>
    </w:rPr>
  </w:style>
  <w:style w:type="paragraph" w:styleId="Title">
    <w:name w:val="Title"/>
    <w:basedOn w:val="Normal"/>
    <w:next w:val="Normal"/>
    <w:link w:val="TitleChar"/>
    <w:uiPriority w:val="10"/>
    <w:qFormat/>
    <w:rsid w:val="00013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50D"/>
    <w:pPr>
      <w:spacing w:before="160"/>
      <w:jc w:val="center"/>
    </w:pPr>
    <w:rPr>
      <w:i/>
      <w:iCs/>
      <w:color w:val="404040" w:themeColor="text1" w:themeTint="BF"/>
    </w:rPr>
  </w:style>
  <w:style w:type="character" w:customStyle="1" w:styleId="QuoteChar">
    <w:name w:val="Quote Char"/>
    <w:basedOn w:val="DefaultParagraphFont"/>
    <w:link w:val="Quote"/>
    <w:uiPriority w:val="29"/>
    <w:rsid w:val="0001350D"/>
    <w:rPr>
      <w:i/>
      <w:iCs/>
      <w:color w:val="404040" w:themeColor="text1" w:themeTint="BF"/>
    </w:rPr>
  </w:style>
  <w:style w:type="paragraph" w:styleId="ListParagraph">
    <w:name w:val="List Paragraph"/>
    <w:basedOn w:val="Normal"/>
    <w:uiPriority w:val="34"/>
    <w:qFormat/>
    <w:rsid w:val="0001350D"/>
    <w:pPr>
      <w:ind w:left="720"/>
      <w:contextualSpacing/>
    </w:pPr>
  </w:style>
  <w:style w:type="character" w:styleId="IntenseEmphasis">
    <w:name w:val="Intense Emphasis"/>
    <w:basedOn w:val="DefaultParagraphFont"/>
    <w:uiPriority w:val="21"/>
    <w:qFormat/>
    <w:rsid w:val="0001350D"/>
    <w:rPr>
      <w:i/>
      <w:iCs/>
      <w:color w:val="0F4761" w:themeColor="accent1" w:themeShade="BF"/>
    </w:rPr>
  </w:style>
  <w:style w:type="paragraph" w:styleId="IntenseQuote">
    <w:name w:val="Intense Quote"/>
    <w:basedOn w:val="Normal"/>
    <w:next w:val="Normal"/>
    <w:link w:val="IntenseQuoteChar"/>
    <w:uiPriority w:val="30"/>
    <w:qFormat/>
    <w:rsid w:val="00013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50D"/>
    <w:rPr>
      <w:i/>
      <w:iCs/>
      <w:color w:val="0F4761" w:themeColor="accent1" w:themeShade="BF"/>
    </w:rPr>
  </w:style>
  <w:style w:type="character" w:styleId="IntenseReference">
    <w:name w:val="Intense Reference"/>
    <w:basedOn w:val="DefaultParagraphFont"/>
    <w:uiPriority w:val="32"/>
    <w:qFormat/>
    <w:rsid w:val="0001350D"/>
    <w:rPr>
      <w:b/>
      <w:bCs/>
      <w:smallCaps/>
      <w:color w:val="0F4761" w:themeColor="accent1" w:themeShade="BF"/>
      <w:spacing w:val="5"/>
    </w:rPr>
  </w:style>
  <w:style w:type="character" w:styleId="Hyperlink">
    <w:name w:val="Hyperlink"/>
    <w:basedOn w:val="DefaultParagraphFont"/>
    <w:uiPriority w:val="99"/>
    <w:unhideWhenUsed/>
    <w:rsid w:val="0001350D"/>
    <w:rPr>
      <w:color w:val="467886" w:themeColor="hyperlink"/>
      <w:u w:val="single"/>
    </w:rPr>
  </w:style>
  <w:style w:type="character" w:styleId="UnresolvedMention">
    <w:name w:val="Unresolved Mention"/>
    <w:basedOn w:val="DefaultParagraphFont"/>
    <w:uiPriority w:val="99"/>
    <w:semiHidden/>
    <w:unhideWhenUsed/>
    <w:rsid w:val="0001350D"/>
    <w:rPr>
      <w:color w:val="605E5C"/>
      <w:shd w:val="clear" w:color="auto" w:fill="E1DFDD"/>
    </w:rPr>
  </w:style>
  <w:style w:type="paragraph" w:styleId="Revision">
    <w:name w:val="Revision"/>
    <w:hidden/>
    <w:uiPriority w:val="99"/>
    <w:semiHidden/>
    <w:rsid w:val="00E60CBA"/>
    <w:pPr>
      <w:spacing w:after="0" w:line="240" w:lineRule="auto"/>
    </w:pPr>
  </w:style>
  <w:style w:type="character" w:styleId="FollowedHyperlink">
    <w:name w:val="FollowedHyperlink"/>
    <w:basedOn w:val="DefaultParagraphFont"/>
    <w:uiPriority w:val="99"/>
    <w:semiHidden/>
    <w:unhideWhenUsed/>
    <w:rsid w:val="00E60C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39205">
      <w:bodyDiv w:val="1"/>
      <w:marLeft w:val="0"/>
      <w:marRight w:val="0"/>
      <w:marTop w:val="0"/>
      <w:marBottom w:val="0"/>
      <w:divBdr>
        <w:top w:val="none" w:sz="0" w:space="0" w:color="auto"/>
        <w:left w:val="none" w:sz="0" w:space="0" w:color="auto"/>
        <w:bottom w:val="none" w:sz="0" w:space="0" w:color="auto"/>
        <w:right w:val="none" w:sz="0" w:space="0" w:color="auto"/>
      </w:divBdr>
      <w:divsChild>
        <w:div w:id="1932932539">
          <w:marLeft w:val="0"/>
          <w:marRight w:val="0"/>
          <w:marTop w:val="0"/>
          <w:marBottom w:val="0"/>
          <w:divBdr>
            <w:top w:val="none" w:sz="0" w:space="0" w:color="auto"/>
            <w:left w:val="none" w:sz="0" w:space="0" w:color="auto"/>
            <w:bottom w:val="none" w:sz="0" w:space="0" w:color="auto"/>
            <w:right w:val="none" w:sz="0" w:space="0" w:color="auto"/>
          </w:divBdr>
          <w:divsChild>
            <w:div w:id="729501498">
              <w:marLeft w:val="0"/>
              <w:marRight w:val="0"/>
              <w:marTop w:val="0"/>
              <w:marBottom w:val="0"/>
              <w:divBdr>
                <w:top w:val="none" w:sz="0" w:space="0" w:color="auto"/>
                <w:left w:val="none" w:sz="0" w:space="0" w:color="auto"/>
                <w:bottom w:val="none" w:sz="0" w:space="0" w:color="auto"/>
                <w:right w:val="none" w:sz="0" w:space="0" w:color="auto"/>
              </w:divBdr>
            </w:div>
          </w:divsChild>
        </w:div>
        <w:div w:id="1427000038">
          <w:marLeft w:val="0"/>
          <w:marRight w:val="0"/>
          <w:marTop w:val="0"/>
          <w:marBottom w:val="0"/>
          <w:divBdr>
            <w:top w:val="none" w:sz="0" w:space="0" w:color="auto"/>
            <w:left w:val="none" w:sz="0" w:space="0" w:color="auto"/>
            <w:bottom w:val="none" w:sz="0" w:space="0" w:color="auto"/>
            <w:right w:val="none" w:sz="0" w:space="0" w:color="auto"/>
          </w:divBdr>
          <w:divsChild>
            <w:div w:id="1624800127">
              <w:marLeft w:val="0"/>
              <w:marRight w:val="0"/>
              <w:marTop w:val="0"/>
              <w:marBottom w:val="0"/>
              <w:divBdr>
                <w:top w:val="none" w:sz="0" w:space="0" w:color="auto"/>
                <w:left w:val="none" w:sz="0" w:space="0" w:color="auto"/>
                <w:bottom w:val="none" w:sz="0" w:space="0" w:color="auto"/>
                <w:right w:val="none" w:sz="0" w:space="0" w:color="auto"/>
              </w:divBdr>
            </w:div>
          </w:divsChild>
        </w:div>
        <w:div w:id="1587574054">
          <w:marLeft w:val="0"/>
          <w:marRight w:val="0"/>
          <w:marTop w:val="0"/>
          <w:marBottom w:val="0"/>
          <w:divBdr>
            <w:top w:val="none" w:sz="0" w:space="0" w:color="auto"/>
            <w:left w:val="none" w:sz="0" w:space="0" w:color="auto"/>
            <w:bottom w:val="none" w:sz="0" w:space="0" w:color="auto"/>
            <w:right w:val="none" w:sz="0" w:space="0" w:color="auto"/>
          </w:divBdr>
          <w:divsChild>
            <w:div w:id="1997302400">
              <w:marLeft w:val="0"/>
              <w:marRight w:val="0"/>
              <w:marTop w:val="0"/>
              <w:marBottom w:val="0"/>
              <w:divBdr>
                <w:top w:val="none" w:sz="0" w:space="0" w:color="auto"/>
                <w:left w:val="none" w:sz="0" w:space="0" w:color="auto"/>
                <w:bottom w:val="none" w:sz="0" w:space="0" w:color="auto"/>
                <w:right w:val="none" w:sz="0" w:space="0" w:color="auto"/>
              </w:divBdr>
            </w:div>
          </w:divsChild>
        </w:div>
        <w:div w:id="1395661415">
          <w:marLeft w:val="0"/>
          <w:marRight w:val="0"/>
          <w:marTop w:val="0"/>
          <w:marBottom w:val="0"/>
          <w:divBdr>
            <w:top w:val="none" w:sz="0" w:space="0" w:color="auto"/>
            <w:left w:val="none" w:sz="0" w:space="0" w:color="auto"/>
            <w:bottom w:val="none" w:sz="0" w:space="0" w:color="auto"/>
            <w:right w:val="none" w:sz="0" w:space="0" w:color="auto"/>
          </w:divBdr>
          <w:divsChild>
            <w:div w:id="1608273120">
              <w:marLeft w:val="0"/>
              <w:marRight w:val="0"/>
              <w:marTop w:val="0"/>
              <w:marBottom w:val="0"/>
              <w:divBdr>
                <w:top w:val="none" w:sz="0" w:space="0" w:color="auto"/>
                <w:left w:val="none" w:sz="0" w:space="0" w:color="auto"/>
                <w:bottom w:val="none" w:sz="0" w:space="0" w:color="auto"/>
                <w:right w:val="none" w:sz="0" w:space="0" w:color="auto"/>
              </w:divBdr>
            </w:div>
          </w:divsChild>
        </w:div>
        <w:div w:id="1580210396">
          <w:marLeft w:val="0"/>
          <w:marRight w:val="0"/>
          <w:marTop w:val="0"/>
          <w:marBottom w:val="0"/>
          <w:divBdr>
            <w:top w:val="none" w:sz="0" w:space="0" w:color="auto"/>
            <w:left w:val="none" w:sz="0" w:space="0" w:color="auto"/>
            <w:bottom w:val="none" w:sz="0" w:space="0" w:color="auto"/>
            <w:right w:val="none" w:sz="0" w:space="0" w:color="auto"/>
          </w:divBdr>
          <w:divsChild>
            <w:div w:id="17973075">
              <w:marLeft w:val="0"/>
              <w:marRight w:val="0"/>
              <w:marTop w:val="0"/>
              <w:marBottom w:val="0"/>
              <w:divBdr>
                <w:top w:val="none" w:sz="0" w:space="0" w:color="auto"/>
                <w:left w:val="none" w:sz="0" w:space="0" w:color="auto"/>
                <w:bottom w:val="none" w:sz="0" w:space="0" w:color="auto"/>
                <w:right w:val="none" w:sz="0" w:space="0" w:color="auto"/>
              </w:divBdr>
            </w:div>
          </w:divsChild>
        </w:div>
        <w:div w:id="1149978389">
          <w:marLeft w:val="0"/>
          <w:marRight w:val="0"/>
          <w:marTop w:val="0"/>
          <w:marBottom w:val="0"/>
          <w:divBdr>
            <w:top w:val="none" w:sz="0" w:space="0" w:color="auto"/>
            <w:left w:val="none" w:sz="0" w:space="0" w:color="auto"/>
            <w:bottom w:val="none" w:sz="0" w:space="0" w:color="auto"/>
            <w:right w:val="none" w:sz="0" w:space="0" w:color="auto"/>
          </w:divBdr>
          <w:divsChild>
            <w:div w:id="863402718">
              <w:marLeft w:val="0"/>
              <w:marRight w:val="0"/>
              <w:marTop w:val="0"/>
              <w:marBottom w:val="0"/>
              <w:divBdr>
                <w:top w:val="none" w:sz="0" w:space="0" w:color="auto"/>
                <w:left w:val="none" w:sz="0" w:space="0" w:color="auto"/>
                <w:bottom w:val="none" w:sz="0" w:space="0" w:color="auto"/>
                <w:right w:val="none" w:sz="0" w:space="0" w:color="auto"/>
              </w:divBdr>
            </w:div>
          </w:divsChild>
        </w:div>
        <w:div w:id="138228481">
          <w:marLeft w:val="0"/>
          <w:marRight w:val="0"/>
          <w:marTop w:val="0"/>
          <w:marBottom w:val="0"/>
          <w:divBdr>
            <w:top w:val="none" w:sz="0" w:space="0" w:color="auto"/>
            <w:left w:val="none" w:sz="0" w:space="0" w:color="auto"/>
            <w:bottom w:val="none" w:sz="0" w:space="0" w:color="auto"/>
            <w:right w:val="none" w:sz="0" w:space="0" w:color="auto"/>
          </w:divBdr>
          <w:divsChild>
            <w:div w:id="2062167433">
              <w:marLeft w:val="0"/>
              <w:marRight w:val="0"/>
              <w:marTop w:val="0"/>
              <w:marBottom w:val="0"/>
              <w:divBdr>
                <w:top w:val="none" w:sz="0" w:space="0" w:color="auto"/>
                <w:left w:val="none" w:sz="0" w:space="0" w:color="auto"/>
                <w:bottom w:val="none" w:sz="0" w:space="0" w:color="auto"/>
                <w:right w:val="none" w:sz="0" w:space="0" w:color="auto"/>
              </w:divBdr>
            </w:div>
          </w:divsChild>
        </w:div>
        <w:div w:id="850606926">
          <w:marLeft w:val="0"/>
          <w:marRight w:val="0"/>
          <w:marTop w:val="0"/>
          <w:marBottom w:val="0"/>
          <w:divBdr>
            <w:top w:val="none" w:sz="0" w:space="0" w:color="auto"/>
            <w:left w:val="none" w:sz="0" w:space="0" w:color="auto"/>
            <w:bottom w:val="none" w:sz="0" w:space="0" w:color="auto"/>
            <w:right w:val="none" w:sz="0" w:space="0" w:color="auto"/>
          </w:divBdr>
          <w:divsChild>
            <w:div w:id="985277090">
              <w:marLeft w:val="0"/>
              <w:marRight w:val="0"/>
              <w:marTop w:val="0"/>
              <w:marBottom w:val="0"/>
              <w:divBdr>
                <w:top w:val="none" w:sz="0" w:space="0" w:color="auto"/>
                <w:left w:val="none" w:sz="0" w:space="0" w:color="auto"/>
                <w:bottom w:val="none" w:sz="0" w:space="0" w:color="auto"/>
                <w:right w:val="none" w:sz="0" w:space="0" w:color="auto"/>
              </w:divBdr>
            </w:div>
          </w:divsChild>
        </w:div>
        <w:div w:id="1173298467">
          <w:marLeft w:val="0"/>
          <w:marRight w:val="0"/>
          <w:marTop w:val="0"/>
          <w:marBottom w:val="0"/>
          <w:divBdr>
            <w:top w:val="none" w:sz="0" w:space="0" w:color="auto"/>
            <w:left w:val="none" w:sz="0" w:space="0" w:color="auto"/>
            <w:bottom w:val="none" w:sz="0" w:space="0" w:color="auto"/>
            <w:right w:val="none" w:sz="0" w:space="0" w:color="auto"/>
          </w:divBdr>
          <w:divsChild>
            <w:div w:id="6403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693">
      <w:bodyDiv w:val="1"/>
      <w:marLeft w:val="0"/>
      <w:marRight w:val="0"/>
      <w:marTop w:val="0"/>
      <w:marBottom w:val="0"/>
      <w:divBdr>
        <w:top w:val="none" w:sz="0" w:space="0" w:color="auto"/>
        <w:left w:val="none" w:sz="0" w:space="0" w:color="auto"/>
        <w:bottom w:val="none" w:sz="0" w:space="0" w:color="auto"/>
        <w:right w:val="none" w:sz="0" w:space="0" w:color="auto"/>
      </w:divBdr>
      <w:divsChild>
        <w:div w:id="163978013">
          <w:marLeft w:val="0"/>
          <w:marRight w:val="0"/>
          <w:marTop w:val="0"/>
          <w:marBottom w:val="0"/>
          <w:divBdr>
            <w:top w:val="none" w:sz="0" w:space="0" w:color="auto"/>
            <w:left w:val="none" w:sz="0" w:space="0" w:color="auto"/>
            <w:bottom w:val="none" w:sz="0" w:space="0" w:color="auto"/>
            <w:right w:val="none" w:sz="0" w:space="0" w:color="auto"/>
          </w:divBdr>
          <w:divsChild>
            <w:div w:id="1017805306">
              <w:marLeft w:val="0"/>
              <w:marRight w:val="0"/>
              <w:marTop w:val="0"/>
              <w:marBottom w:val="0"/>
              <w:divBdr>
                <w:top w:val="none" w:sz="0" w:space="0" w:color="auto"/>
                <w:left w:val="none" w:sz="0" w:space="0" w:color="auto"/>
                <w:bottom w:val="none" w:sz="0" w:space="0" w:color="auto"/>
                <w:right w:val="none" w:sz="0" w:space="0" w:color="auto"/>
              </w:divBdr>
            </w:div>
          </w:divsChild>
        </w:div>
        <w:div w:id="1638533783">
          <w:marLeft w:val="0"/>
          <w:marRight w:val="0"/>
          <w:marTop w:val="0"/>
          <w:marBottom w:val="0"/>
          <w:divBdr>
            <w:top w:val="none" w:sz="0" w:space="0" w:color="auto"/>
            <w:left w:val="none" w:sz="0" w:space="0" w:color="auto"/>
            <w:bottom w:val="none" w:sz="0" w:space="0" w:color="auto"/>
            <w:right w:val="none" w:sz="0" w:space="0" w:color="auto"/>
          </w:divBdr>
          <w:divsChild>
            <w:div w:id="887450617">
              <w:marLeft w:val="0"/>
              <w:marRight w:val="0"/>
              <w:marTop w:val="0"/>
              <w:marBottom w:val="0"/>
              <w:divBdr>
                <w:top w:val="none" w:sz="0" w:space="0" w:color="auto"/>
                <w:left w:val="none" w:sz="0" w:space="0" w:color="auto"/>
                <w:bottom w:val="none" w:sz="0" w:space="0" w:color="auto"/>
                <w:right w:val="none" w:sz="0" w:space="0" w:color="auto"/>
              </w:divBdr>
            </w:div>
          </w:divsChild>
        </w:div>
        <w:div w:id="1335450558">
          <w:marLeft w:val="0"/>
          <w:marRight w:val="0"/>
          <w:marTop w:val="0"/>
          <w:marBottom w:val="0"/>
          <w:divBdr>
            <w:top w:val="none" w:sz="0" w:space="0" w:color="auto"/>
            <w:left w:val="none" w:sz="0" w:space="0" w:color="auto"/>
            <w:bottom w:val="none" w:sz="0" w:space="0" w:color="auto"/>
            <w:right w:val="none" w:sz="0" w:space="0" w:color="auto"/>
          </w:divBdr>
          <w:divsChild>
            <w:div w:id="1403604789">
              <w:marLeft w:val="0"/>
              <w:marRight w:val="0"/>
              <w:marTop w:val="0"/>
              <w:marBottom w:val="0"/>
              <w:divBdr>
                <w:top w:val="none" w:sz="0" w:space="0" w:color="auto"/>
                <w:left w:val="none" w:sz="0" w:space="0" w:color="auto"/>
                <w:bottom w:val="none" w:sz="0" w:space="0" w:color="auto"/>
                <w:right w:val="none" w:sz="0" w:space="0" w:color="auto"/>
              </w:divBdr>
            </w:div>
          </w:divsChild>
        </w:div>
        <w:div w:id="336465749">
          <w:marLeft w:val="0"/>
          <w:marRight w:val="0"/>
          <w:marTop w:val="0"/>
          <w:marBottom w:val="0"/>
          <w:divBdr>
            <w:top w:val="none" w:sz="0" w:space="0" w:color="auto"/>
            <w:left w:val="none" w:sz="0" w:space="0" w:color="auto"/>
            <w:bottom w:val="none" w:sz="0" w:space="0" w:color="auto"/>
            <w:right w:val="none" w:sz="0" w:space="0" w:color="auto"/>
          </w:divBdr>
          <w:divsChild>
            <w:div w:id="534855431">
              <w:marLeft w:val="0"/>
              <w:marRight w:val="0"/>
              <w:marTop w:val="0"/>
              <w:marBottom w:val="0"/>
              <w:divBdr>
                <w:top w:val="none" w:sz="0" w:space="0" w:color="auto"/>
                <w:left w:val="none" w:sz="0" w:space="0" w:color="auto"/>
                <w:bottom w:val="none" w:sz="0" w:space="0" w:color="auto"/>
                <w:right w:val="none" w:sz="0" w:space="0" w:color="auto"/>
              </w:divBdr>
            </w:div>
          </w:divsChild>
        </w:div>
        <w:div w:id="768619624">
          <w:marLeft w:val="0"/>
          <w:marRight w:val="0"/>
          <w:marTop w:val="0"/>
          <w:marBottom w:val="0"/>
          <w:divBdr>
            <w:top w:val="none" w:sz="0" w:space="0" w:color="auto"/>
            <w:left w:val="none" w:sz="0" w:space="0" w:color="auto"/>
            <w:bottom w:val="none" w:sz="0" w:space="0" w:color="auto"/>
            <w:right w:val="none" w:sz="0" w:space="0" w:color="auto"/>
          </w:divBdr>
          <w:divsChild>
            <w:div w:id="989136250">
              <w:marLeft w:val="0"/>
              <w:marRight w:val="0"/>
              <w:marTop w:val="0"/>
              <w:marBottom w:val="0"/>
              <w:divBdr>
                <w:top w:val="none" w:sz="0" w:space="0" w:color="auto"/>
                <w:left w:val="none" w:sz="0" w:space="0" w:color="auto"/>
                <w:bottom w:val="none" w:sz="0" w:space="0" w:color="auto"/>
                <w:right w:val="none" w:sz="0" w:space="0" w:color="auto"/>
              </w:divBdr>
            </w:div>
          </w:divsChild>
        </w:div>
        <w:div w:id="949093737">
          <w:marLeft w:val="0"/>
          <w:marRight w:val="0"/>
          <w:marTop w:val="0"/>
          <w:marBottom w:val="0"/>
          <w:divBdr>
            <w:top w:val="none" w:sz="0" w:space="0" w:color="auto"/>
            <w:left w:val="none" w:sz="0" w:space="0" w:color="auto"/>
            <w:bottom w:val="none" w:sz="0" w:space="0" w:color="auto"/>
            <w:right w:val="none" w:sz="0" w:space="0" w:color="auto"/>
          </w:divBdr>
          <w:divsChild>
            <w:div w:id="26764757">
              <w:marLeft w:val="0"/>
              <w:marRight w:val="0"/>
              <w:marTop w:val="0"/>
              <w:marBottom w:val="0"/>
              <w:divBdr>
                <w:top w:val="none" w:sz="0" w:space="0" w:color="auto"/>
                <w:left w:val="none" w:sz="0" w:space="0" w:color="auto"/>
                <w:bottom w:val="none" w:sz="0" w:space="0" w:color="auto"/>
                <w:right w:val="none" w:sz="0" w:space="0" w:color="auto"/>
              </w:divBdr>
            </w:div>
          </w:divsChild>
        </w:div>
        <w:div w:id="409549805">
          <w:marLeft w:val="0"/>
          <w:marRight w:val="0"/>
          <w:marTop w:val="0"/>
          <w:marBottom w:val="0"/>
          <w:divBdr>
            <w:top w:val="none" w:sz="0" w:space="0" w:color="auto"/>
            <w:left w:val="none" w:sz="0" w:space="0" w:color="auto"/>
            <w:bottom w:val="none" w:sz="0" w:space="0" w:color="auto"/>
            <w:right w:val="none" w:sz="0" w:space="0" w:color="auto"/>
          </w:divBdr>
          <w:divsChild>
            <w:div w:id="560484211">
              <w:marLeft w:val="0"/>
              <w:marRight w:val="0"/>
              <w:marTop w:val="0"/>
              <w:marBottom w:val="0"/>
              <w:divBdr>
                <w:top w:val="none" w:sz="0" w:space="0" w:color="auto"/>
                <w:left w:val="none" w:sz="0" w:space="0" w:color="auto"/>
                <w:bottom w:val="none" w:sz="0" w:space="0" w:color="auto"/>
                <w:right w:val="none" w:sz="0" w:space="0" w:color="auto"/>
              </w:divBdr>
            </w:div>
          </w:divsChild>
        </w:div>
        <w:div w:id="829901939">
          <w:marLeft w:val="0"/>
          <w:marRight w:val="0"/>
          <w:marTop w:val="0"/>
          <w:marBottom w:val="0"/>
          <w:divBdr>
            <w:top w:val="none" w:sz="0" w:space="0" w:color="auto"/>
            <w:left w:val="none" w:sz="0" w:space="0" w:color="auto"/>
            <w:bottom w:val="none" w:sz="0" w:space="0" w:color="auto"/>
            <w:right w:val="none" w:sz="0" w:space="0" w:color="auto"/>
          </w:divBdr>
          <w:divsChild>
            <w:div w:id="50661761">
              <w:marLeft w:val="0"/>
              <w:marRight w:val="0"/>
              <w:marTop w:val="0"/>
              <w:marBottom w:val="0"/>
              <w:divBdr>
                <w:top w:val="none" w:sz="0" w:space="0" w:color="auto"/>
                <w:left w:val="none" w:sz="0" w:space="0" w:color="auto"/>
                <w:bottom w:val="none" w:sz="0" w:space="0" w:color="auto"/>
                <w:right w:val="none" w:sz="0" w:space="0" w:color="auto"/>
              </w:divBdr>
            </w:div>
          </w:divsChild>
        </w:div>
        <w:div w:id="1548687426">
          <w:marLeft w:val="0"/>
          <w:marRight w:val="0"/>
          <w:marTop w:val="0"/>
          <w:marBottom w:val="0"/>
          <w:divBdr>
            <w:top w:val="none" w:sz="0" w:space="0" w:color="auto"/>
            <w:left w:val="none" w:sz="0" w:space="0" w:color="auto"/>
            <w:bottom w:val="none" w:sz="0" w:space="0" w:color="auto"/>
            <w:right w:val="none" w:sz="0" w:space="0" w:color="auto"/>
          </w:divBdr>
          <w:divsChild>
            <w:div w:id="18132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743">
      <w:bodyDiv w:val="1"/>
      <w:marLeft w:val="0"/>
      <w:marRight w:val="0"/>
      <w:marTop w:val="0"/>
      <w:marBottom w:val="0"/>
      <w:divBdr>
        <w:top w:val="none" w:sz="0" w:space="0" w:color="auto"/>
        <w:left w:val="none" w:sz="0" w:space="0" w:color="auto"/>
        <w:bottom w:val="none" w:sz="0" w:space="0" w:color="auto"/>
        <w:right w:val="none" w:sz="0" w:space="0" w:color="auto"/>
      </w:divBdr>
    </w:div>
    <w:div w:id="20776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rimary-care/dentistry/dental-commissioning/dental-special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south-east/wp-content/uploads/sites/45/2018/04/nhse-south-orthodontic-service-specification-2018.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south/info-professional/dental/dcis/forms/" TargetMode="External"/><Relationship Id="rId11" Type="http://schemas.openxmlformats.org/officeDocument/2006/relationships/fontTable" Target="fontTable.xml"/><Relationship Id="rId5" Type="http://schemas.openxmlformats.org/officeDocument/2006/relationships/hyperlink" Target="https://www.england.nhs.uk/south/info-professional/dental/dcis/south-west-ldn/mcn/orthodontic/" TargetMode="External"/><Relationship Id="rId10" Type="http://schemas.openxmlformats.org/officeDocument/2006/relationships/hyperlink" Target="https://dental.southwest.hee.nhs.uk/about-us/dental-courses/" TargetMode="External"/><Relationship Id="rId4" Type="http://schemas.openxmlformats.org/officeDocument/2006/relationships/webSettings" Target="webSettings.xml"/><Relationship Id="rId9" Type="http://schemas.openxmlformats.org/officeDocument/2006/relationships/hyperlink" Target="https://www.england.nhs.uk/south/info-professional/dental/dci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MILWARD, Amanda (NHS SOMERSET ICB - 11X)</dc:creator>
  <cp:keywords/>
  <dc:description/>
  <cp:lastModifiedBy>MILWARD, Amanda (NHS SOMERSET ICB - 11X)</cp:lastModifiedBy>
  <cp:revision>4</cp:revision>
  <dcterms:created xsi:type="dcterms:W3CDTF">2025-04-28T15:19:00Z</dcterms:created>
  <dcterms:modified xsi:type="dcterms:W3CDTF">2025-05-07T08:42:00Z</dcterms:modified>
</cp:coreProperties>
</file>