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564" w:rsidRDefault="00830564" w:rsidP="00830564">
      <w:r>
        <w:t>Best Value summary: 2019/20</w:t>
      </w:r>
      <w:r w:rsidR="00BF0194">
        <w:t xml:space="preserve"> – quarter </w:t>
      </w:r>
      <w:r w:rsidR="00E2541C">
        <w:t>4</w:t>
      </w:r>
    </w:p>
    <w:p w:rsidR="00830564" w:rsidRDefault="00830564" w:rsidP="00830564">
      <w:r w:rsidRPr="00390A3E">
        <w:t>The following table provides an update on availability of best value products and when they should be considered within the MO CQUIN. This is a "live" document which is based on information available at the time of writing; the list will be updated and circulated as new information becomes available</w:t>
      </w:r>
      <w:r>
        <w:t>.</w:t>
      </w:r>
    </w:p>
    <w:tbl>
      <w:tblPr>
        <w:tblW w:w="11404" w:type="dxa"/>
        <w:tblLayout w:type="fixed"/>
        <w:tblLook w:val="04A0" w:firstRow="1" w:lastRow="0" w:firstColumn="1" w:lastColumn="0" w:noHBand="0" w:noVBand="1"/>
      </w:tblPr>
      <w:tblGrid>
        <w:gridCol w:w="2723"/>
        <w:gridCol w:w="1241"/>
        <w:gridCol w:w="1276"/>
        <w:gridCol w:w="1134"/>
        <w:gridCol w:w="2515"/>
        <w:gridCol w:w="2515"/>
      </w:tblGrid>
      <w:tr w:rsidR="00E2541C" w:rsidRPr="00830564" w:rsidTr="004C77EA">
        <w:trPr>
          <w:gridAfter w:val="1"/>
          <w:wAfter w:w="2515" w:type="dxa"/>
          <w:trHeight w:val="4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967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Drug name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967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967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On CMU framework from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967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Indications not included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967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Comments</w:t>
            </w:r>
          </w:p>
        </w:tc>
      </w:tr>
      <w:tr w:rsidR="00E2541C" w:rsidRPr="00830564" w:rsidTr="004C77EA">
        <w:trPr>
          <w:gridAfter w:val="1"/>
          <w:wAfter w:w="2515" w:type="dxa"/>
          <w:trHeight w:val="24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Bosentan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Generics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01/08/2018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Full year effects from 2018/19</w:t>
            </w:r>
          </w:p>
        </w:tc>
      </w:tr>
      <w:tr w:rsidR="00E2541C" w:rsidRPr="00830564" w:rsidTr="004C77EA">
        <w:trPr>
          <w:gridAfter w:val="1"/>
          <w:wAfter w:w="2515" w:type="dxa"/>
          <w:trHeight w:val="24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Tenofovir disoproxil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Generics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01/08/2018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Full year effects from 2018/19</w:t>
            </w:r>
          </w:p>
        </w:tc>
      </w:tr>
      <w:tr w:rsidR="00E2541C" w:rsidRPr="00830564" w:rsidTr="004C77EA">
        <w:trPr>
          <w:gridAfter w:val="1"/>
          <w:wAfter w:w="2515" w:type="dxa"/>
          <w:trHeight w:val="24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Glatiramer acetate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Generics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01/08/2018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Full year effects from 2018/19</w:t>
            </w:r>
          </w:p>
        </w:tc>
      </w:tr>
      <w:tr w:rsidR="00E2541C" w:rsidRPr="00830564" w:rsidTr="004C77EA">
        <w:trPr>
          <w:gridAfter w:val="1"/>
          <w:wAfter w:w="2515" w:type="dxa"/>
          <w:trHeight w:val="24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Mycophenolic acid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Generics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01/08/2018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Full year effects from 2018/19</w:t>
            </w:r>
          </w:p>
        </w:tc>
      </w:tr>
      <w:tr w:rsidR="00E2541C" w:rsidRPr="00830564" w:rsidTr="004C77EA">
        <w:trPr>
          <w:gridAfter w:val="1"/>
          <w:wAfter w:w="2515" w:type="dxa"/>
          <w:trHeight w:val="24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Anidulafungin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Generics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01/08/2018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Full year effects from 2018/19</w:t>
            </w:r>
          </w:p>
        </w:tc>
      </w:tr>
      <w:tr w:rsidR="00E2541C" w:rsidRPr="00830564" w:rsidTr="004C77EA">
        <w:trPr>
          <w:gridAfter w:val="1"/>
          <w:wAfter w:w="2515" w:type="dxa"/>
          <w:trHeight w:val="24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Tadalafil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Generics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01/08/2018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Full year effects from 2018/19</w:t>
            </w:r>
          </w:p>
        </w:tc>
      </w:tr>
      <w:tr w:rsidR="00E2541C" w:rsidRPr="00830564" w:rsidTr="004C77EA">
        <w:trPr>
          <w:gridAfter w:val="1"/>
          <w:wAfter w:w="2515" w:type="dxa"/>
          <w:trHeight w:val="24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Nitisinone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Generics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01/08/2018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Full year effects from 2018/19</w:t>
            </w:r>
          </w:p>
        </w:tc>
      </w:tr>
      <w:tr w:rsidR="00E2541C" w:rsidRPr="00830564" w:rsidTr="004C77EA">
        <w:trPr>
          <w:gridAfter w:val="1"/>
          <w:wAfter w:w="2515" w:type="dxa"/>
          <w:trHeight w:val="24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Trastuzumab (FYE)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Biosimilar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16/07/2018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Full year effects from 2018/19</w:t>
            </w:r>
          </w:p>
        </w:tc>
      </w:tr>
      <w:tr w:rsidR="00E2541C" w:rsidRPr="00830564" w:rsidTr="004C77EA">
        <w:trPr>
          <w:gridAfter w:val="1"/>
          <w:wAfter w:w="2515" w:type="dxa"/>
          <w:trHeight w:val="872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Adalimumab (FYE)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Biosimilar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01/12/2018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Full year effects from 2018/19. Reference price from 1st April 2019 so not within BV savings</w:t>
            </w:r>
          </w:p>
        </w:tc>
      </w:tr>
      <w:tr w:rsidR="00E2541C" w:rsidRPr="00830564" w:rsidTr="004C77EA">
        <w:trPr>
          <w:gridAfter w:val="1"/>
          <w:wAfter w:w="2515" w:type="dxa"/>
          <w:trHeight w:val="494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Tenofovir disoproxil/emtricitabine/efavirenz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Generics (Atripla)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01/05/19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Phased implementation</w:t>
            </w:r>
          </w:p>
        </w:tc>
      </w:tr>
      <w:tr w:rsidR="00E2541C" w:rsidRPr="00830564" w:rsidTr="004C77EA">
        <w:trPr>
          <w:gridAfter w:val="1"/>
          <w:wAfter w:w="2515" w:type="dxa"/>
          <w:trHeight w:val="48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Tenofovir DF/emtricitabine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Generics (Truvada)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01/05/19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830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Phased implementation</w:t>
            </w:r>
          </w:p>
        </w:tc>
      </w:tr>
      <w:tr w:rsidR="00E2541C" w:rsidRPr="00830564" w:rsidTr="004C77EA">
        <w:trPr>
          <w:gridAfter w:val="1"/>
          <w:wAfter w:w="2515" w:type="dxa"/>
          <w:trHeight w:val="24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41C" w:rsidRPr="00830564" w:rsidRDefault="00E2541C" w:rsidP="00BF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Atazanavir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(capsule)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41C" w:rsidRPr="00830564" w:rsidRDefault="00E2541C" w:rsidP="00BF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Generics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41C" w:rsidRPr="00830564" w:rsidRDefault="00E2541C" w:rsidP="00BF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01/10/19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41C" w:rsidRPr="00830564" w:rsidRDefault="00E2541C" w:rsidP="00BF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41C" w:rsidRPr="00830564" w:rsidRDefault="00E2541C" w:rsidP="00BF0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2541C" w:rsidRPr="00830564" w:rsidTr="004C77EA">
        <w:trPr>
          <w:gridAfter w:val="1"/>
          <w:wAfter w:w="2515" w:type="dxa"/>
          <w:trHeight w:val="48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41C" w:rsidRPr="00830564" w:rsidRDefault="00E2541C" w:rsidP="0012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Atovaquone (oral suspension)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41C" w:rsidRPr="00830564" w:rsidRDefault="00E2541C" w:rsidP="0012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Generics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41C" w:rsidRDefault="00E2541C" w:rsidP="0012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01/10/19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41C" w:rsidRPr="00830564" w:rsidRDefault="00E2541C" w:rsidP="0012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41C" w:rsidRPr="00830564" w:rsidRDefault="00E2541C" w:rsidP="0012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E2541C" w:rsidRPr="00830564" w:rsidTr="004C77EA">
        <w:trPr>
          <w:gridAfter w:val="1"/>
          <w:wAfter w:w="2515" w:type="dxa"/>
          <w:trHeight w:val="48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AC5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Bortezomib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(solution/powder for solution for injection)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AC5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Generics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AC5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01/10/19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41C" w:rsidRPr="00830564" w:rsidRDefault="00E2541C" w:rsidP="00AC5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41C" w:rsidRPr="00830564" w:rsidRDefault="00E2541C" w:rsidP="00AC5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C77EA" w:rsidRPr="00830564" w:rsidTr="004C77EA">
        <w:trPr>
          <w:trHeight w:val="48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del w:id="0" w:author="Miranda Matthews" w:date="2019-12-19T14:13:00Z">
              <w:r w:rsidDel="004C77EA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n-GB"/>
                </w:rPr>
                <w:delText>Carglumic acid (dispersible tablets)</w:delText>
              </w:r>
            </w:del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del w:id="1" w:author="Miranda Matthews" w:date="2019-12-19T14:13:00Z">
              <w:r w:rsidDel="004C77EA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n-GB"/>
                </w:rPr>
                <w:delText>Generics</w:delText>
              </w:r>
            </w:del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del w:id="2" w:author="Miranda Matthews" w:date="2019-12-19T14:13:00Z">
              <w:r w:rsidDel="004C77EA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n-GB"/>
                </w:rPr>
                <w:delText>01/10/19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15" w:type="dxa"/>
            <w:vAlign w:val="bottom"/>
          </w:tcPr>
          <w:p w:rsidR="004C77EA" w:rsidRPr="00830564" w:rsidRDefault="004C77EA" w:rsidP="004C77EA">
            <w:pPr>
              <w:spacing w:after="160" w:line="259" w:lineRule="auto"/>
            </w:pPr>
            <w:del w:id="3" w:author="Miranda Matthews" w:date="2019-12-19T14:13:00Z">
              <w:r w:rsidDel="004C77EA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n-GB"/>
                </w:rPr>
                <w:delText xml:space="preserve">Only for </w:delText>
              </w:r>
              <w:r w:rsidRPr="00B12522" w:rsidDel="004C77EA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n-GB"/>
                </w:rPr>
                <w:delText>N-acetylglutamate synthase primary deficiency</w:delText>
              </w:r>
            </w:del>
          </w:p>
        </w:tc>
      </w:tr>
      <w:tr w:rsidR="004C77EA" w:rsidRPr="00830564" w:rsidTr="004C77EA">
        <w:trPr>
          <w:gridAfter w:val="1"/>
          <w:wAfter w:w="2515" w:type="dxa"/>
          <w:trHeight w:val="48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Clofarabine (solution for injection)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Generics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01/10/19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C77EA" w:rsidRPr="00830564" w:rsidTr="004C77EA">
        <w:trPr>
          <w:gridAfter w:val="1"/>
          <w:wAfter w:w="2515" w:type="dxa"/>
          <w:trHeight w:val="48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Darunavir (tablet)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Generics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01/10/19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C77EA" w:rsidRPr="00830564" w:rsidTr="004C77EA">
        <w:trPr>
          <w:gridAfter w:val="1"/>
          <w:wAfter w:w="2515" w:type="dxa"/>
          <w:trHeight w:val="48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Ganciclovir (powder for solution for infusion)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Generics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01/10/19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C77EA" w:rsidRPr="00830564" w:rsidTr="004C77EA">
        <w:trPr>
          <w:gridAfter w:val="1"/>
          <w:wAfter w:w="2515" w:type="dxa"/>
          <w:trHeight w:val="48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Gefitinib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(tablet)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Generics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01/10/19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Agree use locally.</w:t>
            </w:r>
          </w:p>
        </w:tc>
      </w:tr>
      <w:tr w:rsidR="004C77EA" w:rsidRPr="00830564" w:rsidTr="004C77EA">
        <w:trPr>
          <w:gridAfter w:val="1"/>
          <w:wAfter w:w="2515" w:type="dxa"/>
          <w:trHeight w:val="309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Miglustat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(capsule)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Generic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01/10/19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C77EA" w:rsidRPr="00830564" w:rsidTr="004C77EA">
        <w:trPr>
          <w:gridAfter w:val="1"/>
          <w:wAfter w:w="2515" w:type="dxa"/>
          <w:trHeight w:val="57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Ritonavir (tablet)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305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Generic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01/10/19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4C77EA" w:rsidRPr="00830564" w:rsidTr="004C77EA">
        <w:trPr>
          <w:gridAfter w:val="1"/>
          <w:wAfter w:w="2515" w:type="dxa"/>
          <w:trHeight w:val="57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Azacitidine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Generic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01/02/2020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830564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Planned for T2 transition</w:t>
            </w:r>
          </w:p>
        </w:tc>
      </w:tr>
      <w:tr w:rsidR="004C77EA" w:rsidRPr="00830564" w:rsidTr="004B7BFD">
        <w:trPr>
          <w:gridAfter w:val="1"/>
          <w:wAfter w:w="2515" w:type="dxa"/>
          <w:trHeight w:val="371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4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  <w:r w:rsidRPr="004C77E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5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  <w:t>Deferiprone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6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  <w:r w:rsidRPr="004C77E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7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  <w:t>Generic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8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  <w:r w:rsidRPr="004C77E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9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  <w:t>01/02/2020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10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11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  <w:r w:rsidRPr="004C77E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12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  <w:t>Planned for T2 transition</w:t>
            </w:r>
          </w:p>
        </w:tc>
      </w:tr>
      <w:tr w:rsidR="004C77EA" w:rsidRPr="00830564" w:rsidTr="004B7BFD">
        <w:trPr>
          <w:gridAfter w:val="1"/>
          <w:wAfter w:w="2515" w:type="dxa"/>
          <w:trHeight w:val="36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13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  <w:r w:rsidRPr="004C77E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14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  <w:t>Lopinavir/ritonavir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15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  <w:r w:rsidRPr="004C77E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16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  <w:t>Generic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17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  <w:r w:rsidRPr="004C77E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18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  <w:t>01/02/2020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19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20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  <w:r w:rsidRPr="004C77E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21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  <w:t>Planned for T2 transition</w:t>
            </w:r>
          </w:p>
        </w:tc>
      </w:tr>
      <w:tr w:rsidR="004C77EA" w:rsidRPr="00830564" w:rsidTr="004C77EA">
        <w:trPr>
          <w:gridAfter w:val="1"/>
          <w:wAfter w:w="2515" w:type="dxa"/>
          <w:trHeight w:val="34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EA" w:rsidRP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22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  <w:proofErr w:type="spellStart"/>
            <w:r w:rsidRPr="004C77E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23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  <w:t>Posaconazole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EA" w:rsidRP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24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  <w:r w:rsidRPr="004C77E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25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  <w:t>Generics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EA" w:rsidRP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26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  <w:r w:rsidRPr="004C77E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27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  <w:t>01/02/2020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EA" w:rsidRP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28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  <w:r w:rsidRPr="004C77E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29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EA" w:rsidRP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30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  <w:r w:rsidRPr="004C77E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31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  <w:t>Planned for T2 transition</w:t>
            </w:r>
          </w:p>
        </w:tc>
      </w:tr>
      <w:tr w:rsidR="004C77EA" w:rsidRPr="00830564" w:rsidTr="004C77EA">
        <w:trPr>
          <w:gridAfter w:val="1"/>
          <w:wAfter w:w="2515" w:type="dxa"/>
          <w:trHeight w:val="34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32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  <w:r w:rsidRPr="004C77E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33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  <w:t>Sodium oxybate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34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  <w:r w:rsidRPr="004C77E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35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  <w:t>Generics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36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  <w:r w:rsidRPr="004C77E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37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  <w:t>01/02/2020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38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  <w:r w:rsidRPr="004C77E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39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EA" w:rsidRP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40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  <w:r w:rsidRPr="004C77E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41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  <w:t>Planned for T2 transition</w:t>
            </w:r>
          </w:p>
        </w:tc>
      </w:tr>
      <w:tr w:rsidR="004C77EA" w:rsidRPr="00830564" w:rsidTr="004C77EA">
        <w:trPr>
          <w:gridAfter w:val="1"/>
          <w:wAfter w:w="2515" w:type="dxa"/>
          <w:trHeight w:val="27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EA" w:rsidRP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42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  <w:r w:rsidRPr="004C77E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43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  <w:t>Vinorelbine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EA" w:rsidRP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44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  <w:r w:rsidRPr="004C77E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45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  <w:t>Generics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EA" w:rsidRP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46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  <w:r w:rsidRPr="004C77E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47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  <w:t>01/02/2020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EA" w:rsidRP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48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EA" w:rsidRPr="004C77EA" w:rsidRDefault="004C77EA" w:rsidP="004C77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49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</w:pPr>
            <w:r w:rsidRPr="004C77E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en-GB"/>
                <w:rPrChange w:id="50" w:author="Miranda Matthews" w:date="2019-12-19T14:14:00Z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n-GB"/>
                  </w:rPr>
                </w:rPrChange>
              </w:rPr>
              <w:t>Planned for T2 transition</w:t>
            </w:r>
          </w:p>
        </w:tc>
      </w:tr>
    </w:tbl>
    <w:p w:rsidR="00830564" w:rsidRDefault="00830564" w:rsidP="004B7BFD">
      <w:bookmarkStart w:id="51" w:name="_GoBack"/>
      <w:bookmarkEnd w:id="51"/>
    </w:p>
    <w:sectPr w:rsidR="00830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randa Matthews">
    <w15:presenceInfo w15:providerId="None" w15:userId="Miranda Matthe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564"/>
    <w:rsid w:val="00024FB5"/>
    <w:rsid w:val="00120759"/>
    <w:rsid w:val="001F1E23"/>
    <w:rsid w:val="00364771"/>
    <w:rsid w:val="004B7BFD"/>
    <w:rsid w:val="004C77EA"/>
    <w:rsid w:val="005064CB"/>
    <w:rsid w:val="00653487"/>
    <w:rsid w:val="007A51F2"/>
    <w:rsid w:val="007C446E"/>
    <w:rsid w:val="00830564"/>
    <w:rsid w:val="00835F2C"/>
    <w:rsid w:val="00852500"/>
    <w:rsid w:val="008C1E23"/>
    <w:rsid w:val="008F32D9"/>
    <w:rsid w:val="009A77F1"/>
    <w:rsid w:val="00A84F56"/>
    <w:rsid w:val="00A92256"/>
    <w:rsid w:val="00AC5FBE"/>
    <w:rsid w:val="00B12522"/>
    <w:rsid w:val="00BA550E"/>
    <w:rsid w:val="00BF0194"/>
    <w:rsid w:val="00CA4F43"/>
    <w:rsid w:val="00D50BFC"/>
    <w:rsid w:val="00DA36C4"/>
    <w:rsid w:val="00E2541C"/>
    <w:rsid w:val="00E57DA5"/>
    <w:rsid w:val="00ED1785"/>
    <w:rsid w:val="00F62CAE"/>
    <w:rsid w:val="00F8498C"/>
    <w:rsid w:val="00FD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2358F"/>
  <w15:chartTrackingRefBased/>
  <w15:docId w15:val="{81E4ACE8-72DE-476C-82D1-A4EDEBD2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5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1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E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E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E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Matthews</dc:creator>
  <cp:keywords/>
  <dc:description/>
  <cp:lastModifiedBy>Everton, Anna</cp:lastModifiedBy>
  <cp:revision>2</cp:revision>
  <dcterms:created xsi:type="dcterms:W3CDTF">2019-12-21T05:35:00Z</dcterms:created>
  <dcterms:modified xsi:type="dcterms:W3CDTF">2019-12-21T05:35:00Z</dcterms:modified>
</cp:coreProperties>
</file>