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4252C" w:rsidR="00AF5C58" w:rsidP="00AF5C58" w:rsidRDefault="00AF5C58" w14:paraId="7A801244" w14:textId="5EBD7A24">
      <w:pPr>
        <w:pStyle w:val="NHSHeading1"/>
      </w:pPr>
      <w:r w:rsidR="00AF5C58">
        <w:rPr/>
        <w:t>Tool</w:t>
      </w:r>
      <w:r w:rsidR="00151AD8">
        <w:rPr/>
        <w:t xml:space="preserve"> G1</w:t>
      </w:r>
      <w:r w:rsidR="00AF5C58">
        <w:rPr/>
        <w:t xml:space="preserve">: Template for </w:t>
      </w:r>
      <w:r w:rsidR="00C313C7">
        <w:rPr/>
        <w:t>linking</w:t>
      </w:r>
      <w:r w:rsidR="00C313C7">
        <w:softHyphen/>
      </w:r>
      <w:r w:rsidR="00C313C7">
        <w:softHyphen/>
      </w:r>
      <w:r w:rsidR="00C313C7">
        <w:softHyphen/>
      </w:r>
      <w:r w:rsidR="00C313C7">
        <w:softHyphen/>
      </w:r>
      <w:r w:rsidR="00AF5C58">
        <w:rPr/>
        <w:t xml:space="preserve"> </w:t>
      </w:r>
      <w:r w:rsidR="009615D1">
        <w:rPr/>
        <w:t xml:space="preserve">compassionate, </w:t>
      </w:r>
      <w:r w:rsidR="009615D1">
        <w:rPr/>
        <w:t>diverse</w:t>
      </w:r>
      <w:r w:rsidR="009615D1">
        <w:rPr/>
        <w:t xml:space="preserve"> and inclusive </w:t>
      </w:r>
      <w:r w:rsidR="00AF5C58">
        <w:rPr/>
        <w:t>leadership strategy</w:t>
      </w:r>
      <w:r w:rsidR="21184413">
        <w:rPr/>
        <w:t xml:space="preserve"> </w:t>
      </w:r>
      <w:r w:rsidR="00AF5C58">
        <w:rPr/>
        <w:t>and business plan</w:t>
      </w:r>
    </w:p>
    <w:p w:rsidR="00AE3C72" w:rsidP="00AE3C72" w:rsidRDefault="00AE3C72" w14:paraId="34E5BE11" w14:textId="77777777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</w:rPr>
      </w:pPr>
    </w:p>
    <w:tbl>
      <w:tblPr>
        <w:tblStyle w:val="NHSTable"/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Pr="0047799A" w:rsidR="00AF5C58" w:rsidTr="2B1BACF6" w14:paraId="1C80B48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3" w:type="dxa"/>
            <w:tcMar/>
          </w:tcPr>
          <w:p w:rsidRPr="00C313C7" w:rsidR="00AF5C58" w:rsidP="2B1BACF6" w:rsidRDefault="00C313C7" w14:paraId="08206D6B" w14:textId="53AF52B9" w14:noSpellErr="1">
            <w:pPr>
              <w:spacing w:after="0"/>
              <w:jc w:val="left"/>
              <w:rPr>
                <w:rFonts w:ascii="Arial" w:hAnsi="Arial" w:eastAsia="Arial" w:cs="Arial"/>
                <w:b w:val="0"/>
                <w:bCs w:val="0"/>
                <w:color w:val="FFFFFF" w:themeColor="background1"/>
              </w:rPr>
            </w:pPr>
            <w:r w:rsidRPr="2B1BACF6" w:rsidR="00C313C7">
              <w:rPr>
                <w:rFonts w:ascii="Arial" w:hAnsi="Arial" w:eastAsia="Arial" w:cs="Arial"/>
                <w:color w:val="FFFFFF" w:themeColor="background1" w:themeTint="FF" w:themeShade="FF"/>
              </w:rPr>
              <w:t>Key Strategic Driver</w:t>
            </w:r>
          </w:p>
          <w:p w:rsidRPr="00B27728" w:rsidR="00AF5C58" w:rsidP="2B1BACF6" w:rsidRDefault="00AF5C58" w14:paraId="377F9A44" w14:textId="0F92991F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FFFFFF" w:themeColor="background1"/>
                <w:sz w:val="28"/>
                <w:szCs w:val="28"/>
              </w:rPr>
            </w:pPr>
            <w:r w:rsidRPr="2B1BACF6" w:rsidR="00AF5C58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FFFFFF" w:themeColor="background1" w:themeTint="FF" w:themeShade="FF"/>
              </w:rPr>
              <w:t>(</w:t>
            </w:r>
            <w:proofErr w:type="spellStart"/>
            <w:r w:rsidRPr="2B1BACF6" w:rsidR="00AF5C58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FFFFFF" w:themeColor="background1" w:themeTint="FF" w:themeShade="FF"/>
              </w:rPr>
              <w:t>ie</w:t>
            </w:r>
            <w:proofErr w:type="spellEnd"/>
            <w:r w:rsidRPr="2B1BACF6" w:rsidR="00AF5C58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FFFFFF" w:themeColor="background1" w:themeTint="FF" w:themeShade="FF"/>
              </w:rPr>
              <w:t xml:space="preserve"> core goals, objectives or priorities from the business plan/organisational strategy and direction from the board)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03" w:type="dxa"/>
            <w:tcMar/>
          </w:tcPr>
          <w:p w:rsidR="00AF5C58" w:rsidP="2B1BACF6" w:rsidRDefault="00C313C7" w14:paraId="62255177" w14:textId="2ED52730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 w:val="0"/>
                <w:bCs w:val="0"/>
                <w:color w:val="FFFFFF" w:themeColor="background1"/>
              </w:rPr>
            </w:pPr>
            <w:r w:rsidRPr="2B1BACF6" w:rsidR="00C313C7">
              <w:rPr>
                <w:rFonts w:ascii="Arial" w:hAnsi="Arial" w:eastAsia="Arial" w:cs="Arial"/>
                <w:color w:val="FFFFFF" w:themeColor="background1" w:themeTint="FF" w:themeShade="FF"/>
              </w:rPr>
              <w:t>Co</w:t>
            </w:r>
            <w:r w:rsidRPr="2B1BACF6" w:rsidR="009615D1">
              <w:rPr>
                <w:rFonts w:ascii="Arial" w:hAnsi="Arial" w:eastAsia="Arial" w:cs="Arial"/>
                <w:color w:val="FFFFFF" w:themeColor="background1" w:themeTint="FF" w:themeShade="FF"/>
              </w:rPr>
              <w:t xml:space="preserve">mpassionate, diverse and </w:t>
            </w:r>
            <w:proofErr w:type="gramStart"/>
            <w:r w:rsidRPr="2B1BACF6" w:rsidR="009615D1">
              <w:rPr>
                <w:rFonts w:ascii="Arial" w:hAnsi="Arial" w:eastAsia="Arial" w:cs="Arial"/>
                <w:color w:val="FFFFFF" w:themeColor="background1" w:themeTint="FF" w:themeShade="FF"/>
              </w:rPr>
              <w:t xml:space="preserve">inclusive </w:t>
            </w:r>
            <w:r w:rsidRPr="2B1BACF6" w:rsidR="00C313C7">
              <w:rPr>
                <w:rFonts w:ascii="Arial" w:hAnsi="Arial" w:eastAsia="Arial" w:cs="Arial"/>
                <w:color w:val="FFFFFF" w:themeColor="background1" w:themeTint="FF" w:themeShade="FF"/>
              </w:rPr>
              <w:t xml:space="preserve"> </w:t>
            </w:r>
            <w:r w:rsidRPr="2B1BACF6" w:rsidR="00C313C7">
              <w:rPr>
                <w:rFonts w:ascii="Arial" w:hAnsi="Arial" w:eastAsia="Arial" w:cs="Arial"/>
                <w:color w:val="FFFFFF" w:themeColor="background1" w:themeTint="FF" w:themeShade="FF"/>
              </w:rPr>
              <w:t>Leadership</w:t>
            </w:r>
            <w:proofErr w:type="gramEnd"/>
            <w:r w:rsidRPr="2B1BACF6" w:rsidR="00C313C7">
              <w:rPr>
                <w:rFonts w:ascii="Arial" w:hAnsi="Arial" w:eastAsia="Arial" w:cs="Arial"/>
                <w:color w:val="FFFFFF" w:themeColor="background1" w:themeTint="FF" w:themeShade="FF"/>
              </w:rPr>
              <w:t xml:space="preserve"> Strategy Implications</w:t>
            </w:r>
            <w:r w:rsidRPr="2B1BACF6" w:rsidR="00C313C7">
              <w:rPr>
                <w:rFonts w:ascii="Arial" w:hAnsi="Arial" w:eastAsia="Arial" w:cs="Arial"/>
                <w:color w:val="FFFFFF" w:themeColor="background1" w:themeTint="FF" w:themeShade="FF"/>
              </w:rPr>
              <w:t xml:space="preserve"> </w:t>
            </w:r>
          </w:p>
          <w:p w:rsidRPr="00AF5C58" w:rsidR="00AF5C58" w:rsidP="2B1BACF6" w:rsidRDefault="00AF5C58" w14:paraId="6CB951B6" w14:textId="136D7FD9">
            <w:pPr>
              <w:autoSpaceDE w:val="0"/>
              <w:autoSpaceDN w:val="0"/>
              <w:adjustRightInd w:val="0"/>
              <w:spacing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2B1BACF6" w:rsidR="00AF5C58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FFFFFF" w:themeColor="background1" w:themeTint="FF" w:themeShade="FF"/>
              </w:rPr>
              <w:t>(</w:t>
            </w:r>
            <w:proofErr w:type="spellStart"/>
            <w:r w:rsidRPr="2B1BACF6" w:rsidR="00AF5C58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FFFFFF" w:themeColor="background1" w:themeTint="FF" w:themeShade="FF"/>
              </w:rPr>
              <w:t>ie</w:t>
            </w:r>
            <w:proofErr w:type="spellEnd"/>
            <w:r w:rsidRPr="2B1BACF6" w:rsidR="00AF5C58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FFFFFF" w:themeColor="background1" w:themeTint="FF" w:themeShade="FF"/>
              </w:rPr>
              <w:t xml:space="preserve"> what will this driver require of the leaders in your organisation? This may be identifying key roles, new or different thinking or practices, or aspects of culture.)</w:t>
            </w:r>
          </w:p>
        </w:tc>
      </w:tr>
      <w:tr w:rsidRPr="00CA7EAC" w:rsidR="00AF5C58" w:rsidTr="2B1BACF6" w14:paraId="183A03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3" w:type="dxa"/>
            <w:tcMar/>
          </w:tcPr>
          <w:p w:rsidRPr="00B27728" w:rsidR="00AF5C58" w:rsidP="00B27728" w:rsidRDefault="00AF5C58" w14:paraId="5546FFCE" w14:textId="77777777">
            <w:pPr>
              <w:pStyle w:val="NHSBody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03" w:type="dxa"/>
            <w:tcMar/>
          </w:tcPr>
          <w:p w:rsidRPr="00B27728" w:rsidR="00AF5C58" w:rsidP="00B27728" w:rsidRDefault="00AF5C58" w14:paraId="1FD06186" w14:textId="0B22E70C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CA7EAC" w:rsidR="00AF5C58" w:rsidTr="2B1BACF6" w14:paraId="5C7C18E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3" w:type="dxa"/>
            <w:tcMar/>
          </w:tcPr>
          <w:p w:rsidRPr="00B27728" w:rsidR="00AF5C58" w:rsidP="00B27728" w:rsidRDefault="00AF5C58" w14:paraId="56AF0159" w14:textId="550677B9">
            <w:pPr>
              <w:pStyle w:val="NHSBody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03" w:type="dxa"/>
            <w:tcMar/>
          </w:tcPr>
          <w:p w:rsidRPr="00B27728" w:rsidR="00AF5C58" w:rsidP="00B27728" w:rsidRDefault="00AF5C58" w14:paraId="12D3A560" w14:textId="77777777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CA7EAC" w:rsidR="00AF5C58" w:rsidTr="2B1BACF6" w14:paraId="4A5D1EF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3" w:type="dxa"/>
            <w:tcMar/>
          </w:tcPr>
          <w:p w:rsidRPr="00B27728" w:rsidR="00AF5C58" w:rsidP="00B27728" w:rsidRDefault="00AF5C58" w14:paraId="1B190C4E" w14:textId="77777777">
            <w:pPr>
              <w:pStyle w:val="NHSBody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03" w:type="dxa"/>
            <w:tcMar/>
          </w:tcPr>
          <w:p w:rsidRPr="00B27728" w:rsidR="00AF5C58" w:rsidP="00B27728" w:rsidRDefault="00AF5C58" w14:paraId="2AF9C090" w14:textId="77777777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CA7EAC" w:rsidR="00AE3C72" w:rsidTr="2B1BACF6" w14:paraId="386A395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3" w:type="dxa"/>
            <w:tcMar/>
          </w:tcPr>
          <w:p w:rsidRPr="00B27728" w:rsidR="00AE3C72" w:rsidP="00B27728" w:rsidRDefault="00AE3C72" w14:paraId="109A2078" w14:textId="743F9A71">
            <w:pPr>
              <w:pStyle w:val="NHSBody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03" w:type="dxa"/>
            <w:tcMar/>
          </w:tcPr>
          <w:p w:rsidRPr="00B27728" w:rsidR="00AE3C72" w:rsidP="00B27728" w:rsidRDefault="00AE3C72" w14:paraId="03DC6062" w14:textId="77777777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F5C58" w:rsidTr="2B1BACF6" w14:paraId="592773B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3" w:type="dxa"/>
            <w:tcMar/>
          </w:tcPr>
          <w:p w:rsidRPr="00B27728" w:rsidR="00AF5C58" w:rsidP="00B27728" w:rsidRDefault="00AF5C58" w14:paraId="258719A3" w14:textId="77777777">
            <w:pPr>
              <w:pStyle w:val="NHSBody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03" w:type="dxa"/>
            <w:tcMar/>
          </w:tcPr>
          <w:p w:rsidRPr="00B27728" w:rsidR="00AF5C58" w:rsidP="00B27728" w:rsidRDefault="00AF5C58" w14:paraId="4AEF4B45" w14:textId="77777777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F5C58" w:rsidTr="2B1BACF6" w14:paraId="724EDC8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0072C6"/>
            <w:tcMar/>
          </w:tcPr>
          <w:p w:rsidRPr="00AF5C58" w:rsidR="00AF5C58" w:rsidP="2B1BACF6" w:rsidRDefault="00C313C7" w14:paraId="5C2AD589" w14:textId="1CC987B5" w14:noSpellErr="1">
            <w:pPr>
              <w:autoSpaceDE w:val="0"/>
              <w:autoSpaceDN w:val="0"/>
              <w:adjustRightInd w:val="0"/>
              <w:spacing w:after="60"/>
              <w:rPr>
                <w:rFonts w:ascii="Arial" w:hAnsi="Arial" w:eastAsia="Arial" w:cs="Arial"/>
                <w:sz w:val="24"/>
                <w:szCs w:val="24"/>
              </w:rPr>
            </w:pPr>
            <w:r w:rsidRPr="2B1BACF6" w:rsidR="00C313C7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Organisation Context</w:t>
            </w:r>
          </w:p>
        </w:tc>
      </w:tr>
      <w:tr w:rsidR="00AF5C58" w:rsidTr="2B1BACF6" w14:paraId="04E7A38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auto"/>
            <w:tcMar/>
          </w:tcPr>
          <w:p w:rsidRPr="00B27728" w:rsidR="00AF5C58" w:rsidP="00862BC1" w:rsidRDefault="00AF5C58" w14:paraId="566F3F99" w14:textId="77777777">
            <w:pPr>
              <w:pStyle w:val="NHSBody"/>
            </w:pPr>
          </w:p>
        </w:tc>
      </w:tr>
      <w:tr w:rsidR="00AF5C58" w:rsidTr="2B1BACF6" w14:paraId="04C1FC4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0072C6"/>
            <w:tcMar/>
          </w:tcPr>
          <w:p w:rsidRPr="00AF5C58" w:rsidR="00AF5C58" w:rsidP="2B1BACF6" w:rsidRDefault="00C313C7" w14:paraId="1E56D8A5" w14:textId="7D7D7256" w14:noSpellErr="1">
            <w:pPr>
              <w:autoSpaceDE w:val="0"/>
              <w:autoSpaceDN w:val="0"/>
              <w:adjustRightInd w:val="0"/>
              <w:spacing w:after="60"/>
              <w:rPr>
                <w:rFonts w:ascii="Arial" w:hAnsi="Arial" w:eastAsia="Arial" w:cs="Arial"/>
                <w:sz w:val="24"/>
                <w:szCs w:val="24"/>
              </w:rPr>
            </w:pPr>
            <w:r w:rsidRPr="2B1BACF6" w:rsidR="00C313C7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Interdependencies</w:t>
            </w:r>
          </w:p>
        </w:tc>
      </w:tr>
      <w:tr w:rsidRPr="00B27728" w:rsidR="00AF5C58" w:rsidTr="2B1BACF6" w14:paraId="6FC062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auto"/>
            <w:tcMar/>
          </w:tcPr>
          <w:p w:rsidRPr="00B27728" w:rsidR="00AF5C58" w:rsidP="00B27728" w:rsidRDefault="00AF5C58" w14:paraId="120548A3" w14:textId="77777777">
            <w:pPr>
              <w:pStyle w:val="NHSBody"/>
              <w:rPr>
                <w:sz w:val="20"/>
                <w:szCs w:val="20"/>
              </w:rPr>
            </w:pPr>
          </w:p>
        </w:tc>
      </w:tr>
    </w:tbl>
    <w:p w:rsidRPr="00B27728" w:rsidR="00AE3C72" w:rsidP="003A363C" w:rsidRDefault="00AE3C72" w14:paraId="52411EF8" w14:textId="77777777">
      <w:pPr>
        <w:pStyle w:val="NHSBody"/>
        <w:rPr>
          <w:sz w:val="20"/>
          <w:szCs w:val="20"/>
        </w:rPr>
      </w:pPr>
    </w:p>
    <w:sectPr w:rsidRPr="00B27728" w:rsidR="00AE3C72" w:rsidSect="00C313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531" w:right="851" w:bottom="709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13C7" w:rsidP="00771BA8" w:rsidRDefault="00C313C7" w14:paraId="7A7E7C98" w14:textId="77777777">
      <w:r>
        <w:separator/>
      </w:r>
    </w:p>
  </w:endnote>
  <w:endnote w:type="continuationSeparator" w:id="0">
    <w:p w:rsidR="00C313C7" w:rsidP="00771BA8" w:rsidRDefault="00C313C7" w14:paraId="59146CE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rutiger-Light">
    <w:altName w:val="Frutiger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15D1" w:rsidRDefault="009615D1" w14:paraId="2328C18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A76A7F" w:rsidR="00A76A7F" w:rsidRDefault="00A76A7F" w14:paraId="462D44F2" w14:textId="6A2251FC">
    <w:pPr>
      <w:pStyle w:val="Footer"/>
      <w:rPr>
        <w:rFonts w:ascii="Arial" w:hAnsi="Arial"/>
        <w:i/>
        <w:color w:val="1F497D" w:themeColor="text2"/>
        <w:sz w:val="20"/>
      </w:rPr>
    </w:pPr>
    <w:r w:rsidRPr="00A76A7F">
      <w:rPr>
        <w:rFonts w:ascii="Arial" w:hAnsi="Arial"/>
        <w:i/>
        <w:color w:val="1F497D" w:themeColor="text2"/>
        <w:sz w:val="20"/>
      </w:rPr>
      <w:t xml:space="preserve">Culture and leadership programme </w:t>
    </w:r>
    <w:r w:rsidR="002B0DA4">
      <w:rPr>
        <w:rFonts w:ascii="Arial" w:hAnsi="Arial"/>
        <w:i/>
        <w:color w:val="1F497D" w:themeColor="text2"/>
        <w:sz w:val="20"/>
      </w:rPr>
      <w:t>– NHS England and NHS Improvement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15D1" w:rsidRDefault="009615D1" w14:paraId="2FC04E1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13C7" w:rsidP="00771BA8" w:rsidRDefault="00C313C7" w14:paraId="274DE7E9" w14:textId="77777777">
      <w:r>
        <w:separator/>
      </w:r>
    </w:p>
  </w:footnote>
  <w:footnote w:type="continuationSeparator" w:id="0">
    <w:p w:rsidR="00C313C7" w:rsidP="00771BA8" w:rsidRDefault="00C313C7" w14:paraId="4A9A817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13C7" w:rsidP="00C313C7" w:rsidRDefault="00C313C7" w14:paraId="71AF25BC" w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13C7" w:rsidP="00C313C7" w:rsidRDefault="00C313C7" w14:paraId="3CF7F52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16 w16cex wp14">
  <w:p w:rsidRPr="00C313C7" w:rsidR="006B43DE" w:rsidP="006B43DE" w:rsidRDefault="006B43DE" w14:paraId="21BEBCC8" w14:textId="77777777">
    <w:pPr>
      <w:pStyle w:val="Header"/>
      <w:framePr w:w="308" w:wrap="around" w:hAnchor="page" w:vAnchor="text" w:x="11292" w:y="-451"/>
      <w:jc w:val="center"/>
      <w:rPr>
        <w:rStyle w:val="PageNumber"/>
        <w:rFonts w:ascii="Arial" w:hAnsi="Arial"/>
        <w:color w:val="0072C6"/>
      </w:rPr>
    </w:pPr>
    <w:r w:rsidRPr="00C313C7">
      <w:rPr>
        <w:rStyle w:val="PageNumber"/>
        <w:rFonts w:ascii="Arial" w:hAnsi="Arial"/>
        <w:color w:val="0072C6"/>
      </w:rPr>
      <w:fldChar w:fldCharType="begin"/>
    </w:r>
    <w:r w:rsidRPr="00C313C7">
      <w:rPr>
        <w:rStyle w:val="PageNumber"/>
        <w:rFonts w:ascii="Arial" w:hAnsi="Arial"/>
        <w:color w:val="0072C6"/>
      </w:rPr>
      <w:instrText xml:space="preserve">PAGE  </w:instrText>
    </w:r>
    <w:r w:rsidRPr="00C313C7">
      <w:rPr>
        <w:rStyle w:val="PageNumber"/>
        <w:rFonts w:ascii="Arial" w:hAnsi="Arial"/>
        <w:color w:val="0072C6"/>
      </w:rPr>
      <w:fldChar w:fldCharType="separate"/>
    </w:r>
    <w:r w:rsidR="00F35D32">
      <w:rPr>
        <w:rStyle w:val="PageNumber"/>
        <w:rFonts w:ascii="Arial" w:hAnsi="Arial"/>
        <w:noProof/>
        <w:color w:val="0072C6"/>
      </w:rPr>
      <w:t>1</w:t>
    </w:r>
    <w:r w:rsidRPr="00C313C7">
      <w:rPr>
        <w:rStyle w:val="PageNumber"/>
        <w:rFonts w:ascii="Arial" w:hAnsi="Arial"/>
        <w:color w:val="0072C6"/>
      </w:rPr>
      <w:fldChar w:fldCharType="end"/>
    </w:r>
  </w:p>
  <w:p w:rsidR="00C313C7" w:rsidP="00C313C7" w:rsidRDefault="00A925E8" w14:paraId="15CA3EE6" w14:textId="110C5608">
    <w:pPr>
      <w:pStyle w:val="Header"/>
      <w:ind w:right="360"/>
    </w:pPr>
    <w:ins w:author="TOM HOWSE" w:date="2016-08-31T11:15:00Z" w:id="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4D1E51" wp14:editId="2690BFC0">
                <wp:simplePos x="0" y="0"/>
                <wp:positionH relativeFrom="column">
                  <wp:posOffset>228600</wp:posOffset>
                </wp:positionH>
                <wp:positionV relativeFrom="paragraph">
                  <wp:posOffset>-399415</wp:posOffset>
                </wp:positionV>
                <wp:extent cx="1714500" cy="43624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5E8" w:rsidP="00A925E8" w:rsidRDefault="00A925E8" w14:paraId="4265894A" w14:textId="12F2796B">
                            <w:pPr>
                              <w:spacing w:after="0"/>
                              <w:rPr>
                                <w:ins w:author="TOM HOWSE" w:date="2016-08-31T12:31:00Z" w:id="1"/>
                                <w:rFonts w:ascii="Arial" w:hAnsi="Arial"/>
                                <w:color w:val="0072C6"/>
                                <w:sz w:val="20"/>
                              </w:rPr>
                            </w:pPr>
                            <w:ins w:author="TOM HOWSE" w:date="2016-08-31T12:31:00Z" w:id="2">
                              <w:r>
                                <w:rPr>
                                  <w:rFonts w:ascii="Arial" w:hAnsi="Arial"/>
                                  <w:color w:val="0072C6"/>
                                  <w:sz w:val="20"/>
                                </w:rPr>
                                <w:t>Discover</w:t>
                              </w:r>
                            </w:ins>
                            <w:r w:rsidR="009615D1">
                              <w:rPr>
                                <w:rFonts w:ascii="Arial" w:hAnsi="Arial"/>
                                <w:color w:val="0072C6"/>
                                <w:sz w:val="20"/>
                              </w:rPr>
                              <w:t xml:space="preserve"> Phase</w:t>
                            </w:r>
                          </w:p>
                          <w:p w:rsidRPr="0075256B" w:rsidR="00A925E8" w:rsidP="00A925E8" w:rsidRDefault="00A925E8" w14:paraId="4C50B93E" w14:textId="77777777">
                            <w:pPr>
                              <w:spacing w:after="0"/>
                              <w:rPr>
                                <w:rFonts w:ascii="Arial" w:hAnsi="Arial"/>
                                <w:color w:val="0072C6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72C6"/>
                                <w:sz w:val="20"/>
                              </w:rPr>
                              <w:t>Getting started</w:t>
                            </w:r>
                          </w:p>
                          <w:p w:rsidR="00A925E8" w:rsidP="00A925E8" w:rsidRDefault="00A925E8" w14:paraId="4FDF65CD" w14:textId="77777777">
                            <w:pPr>
                              <w:spacing w:after="0"/>
                            </w:pPr>
                          </w:p>
                          <w:p w:rsidR="00A925E8" w:rsidP="00A925E8" w:rsidRDefault="00A925E8" w14:paraId="485140FD" w14:textId="77777777">
                            <w:pPr>
                              <w:spacing w:after="0"/>
                            </w:pPr>
                          </w:p>
                          <w:p w:rsidR="00A925E8" w:rsidP="00A925E8" w:rsidRDefault="00A925E8" w14:paraId="703709BE" w14:textId="77777777"/>
                          <w:p w:rsidR="00A925E8" w:rsidP="00A925E8" w:rsidRDefault="00A925E8" w14:paraId="0A7DA41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32CD1B7">
              <v:shapetype id="_x0000_t202" coordsize="21600,21600" o:spt="202" path="m,l,21600r21600,l21600,xe" w14:anchorId="214D1E51">
                <v:stroke joinstyle="miter"/>
                <v:path gradientshapeok="t" o:connecttype="rect"/>
              </v:shapetype>
              <v:shape id="Text Box 7" style="position:absolute;margin-left:18pt;margin-top:-31.45pt;width:135pt;height:3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">
                <v:textbox>
                  <w:txbxContent>
                    <w:p w:rsidR="00A925E8" w:rsidP="00A925E8" w:rsidRDefault="00A925E8" w14:paraId="71096A16" w14:textId="12F2796B">
                      <w:pPr>
                        <w:spacing w:after="0"/>
                        <w:rPr>
                          <w:ins w:author="TOM HOWSE" w:date="2016-08-31T12:31:00Z" w:id="3"/>
                          <w:rFonts w:ascii="Arial" w:hAnsi="Arial"/>
                          <w:color w:val="0072C6"/>
                          <w:sz w:val="20"/>
                        </w:rPr>
                      </w:pPr>
                      <w:ins w:author="TOM HOWSE" w:date="2016-08-31T12:31:00Z" w:id="4">
                        <w:r>
                          <w:rPr>
                            <w:rFonts w:ascii="Arial" w:hAnsi="Arial"/>
                            <w:color w:val="0072C6"/>
                            <w:sz w:val="20"/>
                          </w:rPr>
                          <w:t>Discover</w:t>
                        </w:r>
                      </w:ins>
                      <w:r w:rsidR="009615D1">
                        <w:rPr>
                          <w:rFonts w:ascii="Arial" w:hAnsi="Arial"/>
                          <w:color w:val="0072C6"/>
                          <w:sz w:val="20"/>
                        </w:rPr>
                        <w:t xml:space="preserve"> Phase</w:t>
                      </w:r>
                    </w:p>
                    <w:p w:rsidRPr="0075256B" w:rsidR="00A925E8" w:rsidP="00A925E8" w:rsidRDefault="00A925E8" w14:paraId="20A51B84" w14:textId="77777777">
                      <w:pPr>
                        <w:spacing w:after="0"/>
                        <w:rPr>
                          <w:rFonts w:ascii="Arial" w:hAnsi="Arial"/>
                          <w:color w:val="0072C6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0072C6"/>
                          <w:sz w:val="20"/>
                        </w:rPr>
                        <w:t>Getting started</w:t>
                      </w:r>
                    </w:p>
                    <w:p w:rsidR="00A925E8" w:rsidP="00A925E8" w:rsidRDefault="00A925E8" w14:paraId="672A6659" w14:textId="77777777">
                      <w:pPr>
                        <w:spacing w:after="0"/>
                      </w:pPr>
                    </w:p>
                    <w:p w:rsidR="00A925E8" w:rsidP="00A925E8" w:rsidRDefault="00A925E8" w14:paraId="0A37501D" w14:textId="77777777">
                      <w:pPr>
                        <w:spacing w:after="0"/>
                      </w:pPr>
                    </w:p>
                    <w:p w:rsidR="00A925E8" w:rsidP="00A925E8" w:rsidRDefault="00A925E8" w14:paraId="5DAB6C7B" w14:textId="77777777"/>
                    <w:p w:rsidR="00A925E8" w:rsidP="00A925E8" w:rsidRDefault="00A925E8" w14:paraId="02EB378F" w14:textId="77777777"/>
                  </w:txbxContent>
                </v:textbox>
              </v:shape>
            </w:pict>
          </mc:Fallback>
        </mc:AlternateContent>
      </w:r>
    </w:ins>
    <w:r w:rsidR="00C313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B194B9" wp14:editId="21F801B0">
              <wp:simplePos x="0" y="0"/>
              <wp:positionH relativeFrom="column">
                <wp:posOffset>2057400</wp:posOffset>
              </wp:positionH>
              <wp:positionV relativeFrom="paragraph">
                <wp:posOffset>-399415</wp:posOffset>
              </wp:positionV>
              <wp:extent cx="4114800" cy="4572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2BC1" w:rsidP="00862BC1" w:rsidRDefault="00C313C7" w14:paraId="755125F5" w14:textId="1849D55F">
                          <w:pPr>
                            <w:pStyle w:val="ListParagraph"/>
                            <w:numPr>
                              <w:ilvl w:val="0"/>
                              <w:numId w:val="14"/>
                            </w:numP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  <w:r w:rsidRPr="00975A36"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Tool G1: Template for linking</w:t>
                          </w: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 xml:space="preserve"> </w:t>
                          </w:r>
                          <w:r w:rsidR="009615D1"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 xml:space="preserve">compassionate, </w:t>
                          </w:r>
                          <w:proofErr w:type="gramStart"/>
                          <w:r w:rsidR="009615D1"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diverse</w:t>
                          </w:r>
                          <w:proofErr w:type="gramEnd"/>
                          <w:r w:rsidR="009615D1"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 xml:space="preserve"> and inclusive l</w:t>
                          </w: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eadership strategy</w:t>
                          </w: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br/>
                          </w:r>
                          <w:r w:rsidRPr="00975A36"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and business plan</w:t>
                          </w:r>
                        </w:p>
                        <w:p w:rsidRPr="00975A36" w:rsidR="00C313C7" w:rsidP="00975A36" w:rsidRDefault="00C313C7" w14:paraId="24327209" w14:textId="4E8E2475">
                          <w:pP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</w:p>
                        <w:p w:rsidR="00C313C7" w:rsidRDefault="00C313C7" w14:paraId="500907DD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15A2364">
            <v:shape id="Text Box 6" style="position:absolute;margin-left:162pt;margin-top:-31.45pt;width:324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" w14:anchorId="15B194B9">
              <v:textbox>
                <w:txbxContent>
                  <w:p w:rsidR="00862BC1" w:rsidP="00862BC1" w:rsidRDefault="00C313C7" w14:paraId="53038849" w14:textId="1849D55F">
                    <w:pPr>
                      <w:pStyle w:val="ListParagraph"/>
                      <w:numPr>
                        <w:ilvl w:val="0"/>
                        <w:numId w:val="14"/>
                      </w:numPr>
                      <w:rPr>
                        <w:rFonts w:ascii="Arial" w:hAnsi="Arial"/>
                        <w:color w:val="0072C6"/>
                        <w:sz w:val="20"/>
                      </w:rPr>
                    </w:pPr>
                    <w:r w:rsidRPr="00975A36">
                      <w:rPr>
                        <w:rFonts w:ascii="Arial" w:hAnsi="Arial"/>
                        <w:color w:val="0072C6"/>
                        <w:sz w:val="20"/>
                      </w:rPr>
                      <w:t>Tool G1: Template for linking</w:t>
                    </w:r>
                    <w:r>
                      <w:rPr>
                        <w:rFonts w:ascii="Arial" w:hAnsi="Arial"/>
                        <w:color w:val="0072C6"/>
                        <w:sz w:val="20"/>
                      </w:rPr>
                      <w:t xml:space="preserve"> </w:t>
                    </w:r>
                    <w:r w:rsidR="009615D1">
                      <w:rPr>
                        <w:rFonts w:ascii="Arial" w:hAnsi="Arial"/>
                        <w:color w:val="0072C6"/>
                        <w:sz w:val="20"/>
                      </w:rPr>
                      <w:t xml:space="preserve">compassionate, </w:t>
                    </w:r>
                    <w:proofErr w:type="gramStart"/>
                    <w:r w:rsidR="009615D1">
                      <w:rPr>
                        <w:rFonts w:ascii="Arial" w:hAnsi="Arial"/>
                        <w:color w:val="0072C6"/>
                        <w:sz w:val="20"/>
                      </w:rPr>
                      <w:t>diverse</w:t>
                    </w:r>
                    <w:proofErr w:type="gramEnd"/>
                    <w:r w:rsidR="009615D1">
                      <w:rPr>
                        <w:rFonts w:ascii="Arial" w:hAnsi="Arial"/>
                        <w:color w:val="0072C6"/>
                        <w:sz w:val="20"/>
                      </w:rPr>
                      <w:t xml:space="preserve"> and inclusive l</w:t>
                    </w:r>
                    <w:r>
                      <w:rPr>
                        <w:rFonts w:ascii="Arial" w:hAnsi="Arial"/>
                        <w:color w:val="0072C6"/>
                        <w:sz w:val="20"/>
                      </w:rPr>
                      <w:t>eadership strategy</w:t>
                    </w:r>
                    <w:r>
                      <w:rPr>
                        <w:rFonts w:ascii="Arial" w:hAnsi="Arial"/>
                        <w:color w:val="0072C6"/>
                        <w:sz w:val="20"/>
                      </w:rPr>
                      <w:br/>
                    </w:r>
                    <w:r w:rsidRPr="00975A36">
                      <w:rPr>
                        <w:rFonts w:ascii="Arial" w:hAnsi="Arial"/>
                        <w:color w:val="0072C6"/>
                        <w:sz w:val="20"/>
                      </w:rPr>
                      <w:t>and business plan</w:t>
                    </w:r>
                  </w:p>
                  <w:p w:rsidRPr="00975A36" w:rsidR="00C313C7" w:rsidP="00975A36" w:rsidRDefault="00C313C7" w14:paraId="6A05A809" w14:textId="4E8E2475">
                    <w:pPr>
                      <w:rPr>
                        <w:rFonts w:ascii="Arial" w:hAnsi="Arial"/>
                        <w:color w:val="0072C6"/>
                        <w:sz w:val="20"/>
                      </w:rPr>
                    </w:pPr>
                  </w:p>
                  <w:p w:rsidR="00C313C7" w:rsidRDefault="00C313C7" w14:paraId="5A39BBE3" w14:textId="77777777"/>
                </w:txbxContent>
              </v:textbox>
            </v:shape>
          </w:pict>
        </mc:Fallback>
      </mc:AlternateContent>
    </w:r>
    <w:r w:rsidR="00C313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C8DC88" wp14:editId="45C119D5">
              <wp:simplePos x="0" y="0"/>
              <wp:positionH relativeFrom="column">
                <wp:posOffset>6400800</wp:posOffset>
              </wp:positionH>
              <wp:positionV relativeFrom="paragraph">
                <wp:posOffset>-520065</wp:posOffset>
              </wp:positionV>
              <wp:extent cx="45719" cy="571500"/>
              <wp:effectExtent l="0" t="0" r="5715" b="1270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571500"/>
                      </a:xfrm>
                      <a:prstGeom prst="rect">
                        <a:avLst/>
                      </a:prstGeom>
                      <a:solidFill>
                        <a:srgbClr val="0072C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46596523">
            <v:rect id="Rectangle 4" style="position:absolute;margin-left:7in;margin-top:-40.95pt;width:3.6pt;height: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072c6" stroked="f" w14:anchorId="315083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"/>
          </w:pict>
        </mc:Fallback>
      </mc:AlternateContent>
    </w:r>
    <w:r w:rsidR="00C313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08E4B6" wp14:editId="12AD819D">
              <wp:simplePos x="0" y="0"/>
              <wp:positionH relativeFrom="leftMargin">
                <wp:posOffset>575945</wp:posOffset>
              </wp:positionH>
              <wp:positionV relativeFrom="paragraph">
                <wp:posOffset>-518160</wp:posOffset>
              </wp:positionV>
              <wp:extent cx="2021840" cy="571500"/>
              <wp:effectExtent l="0" t="0" r="10160" b="1270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21840" cy="571500"/>
                      </a:xfrm>
                      <a:prstGeom prst="rect">
                        <a:avLst/>
                      </a:prstGeom>
                      <a:solidFill>
                        <a:srgbClr val="E6E6E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13C4C2A3">
            <v:rect id="Rectangle 3" style="position:absolute;margin-left:45.35pt;margin-top:-40.8pt;width:159.2pt;height:45pt;z-index:25166233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spid="_x0000_s1026" fillcolor="#e6e6e6" stroked="f" w14:anchorId="2F10A9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">
              <w10:wrap anchorx="margin"/>
            </v:rect>
          </w:pict>
        </mc:Fallback>
      </mc:AlternateContent>
    </w:r>
    <w:r w:rsidR="00C313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2D238A" wp14:editId="27D27B31">
              <wp:simplePos x="0" y="0"/>
              <wp:positionH relativeFrom="column">
                <wp:posOffset>-540385</wp:posOffset>
              </wp:positionH>
              <wp:positionV relativeFrom="paragraph">
                <wp:posOffset>86360</wp:posOffset>
              </wp:positionV>
              <wp:extent cx="7886700" cy="0"/>
              <wp:effectExtent l="0" t="0" r="12700" b="25400"/>
              <wp:wrapSquare wrapText="bothSides"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867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0072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B3C69FC">
            <v:line id="Straight Connector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72c6" strokeweight="1.5pt" from="-42.55pt,6.8pt" to="578.45pt,6.8pt" w14:anchorId="5DAE1B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">
              <w10:wrap type="square"/>
            </v:line>
          </w:pict>
        </mc:Fallback>
      </mc:AlternateContent>
    </w:r>
    <w:r w:rsidR="00C313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50C613" wp14:editId="73CBB1BF">
              <wp:simplePos x="0" y="0"/>
              <wp:positionH relativeFrom="column">
                <wp:posOffset>-571500</wp:posOffset>
              </wp:positionH>
              <wp:positionV relativeFrom="paragraph">
                <wp:posOffset>-520065</wp:posOffset>
              </wp:positionV>
              <wp:extent cx="571500" cy="571500"/>
              <wp:effectExtent l="0" t="0" r="1270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" cy="571500"/>
                      </a:xfrm>
                      <a:prstGeom prst="rect">
                        <a:avLst/>
                      </a:prstGeom>
                      <a:solidFill>
                        <a:srgbClr val="0072C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6D17ECFE">
            <v:rect id="Rectangle 1" style="position:absolute;margin-left:-45pt;margin-top:-40.95pt;width:4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72c6" stroked="f" w14:anchorId="2C76E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"/>
          </w:pict>
        </mc:Fallback>
      </mc:AlternateContent>
    </w:r>
    <w:r w:rsidR="00C313C7"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15D1" w:rsidRDefault="009615D1" w14:paraId="6E7C3AC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200E"/>
    <w:multiLevelType w:val="multilevel"/>
    <w:tmpl w:val="369C76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odyHeading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ABC0C02"/>
    <w:multiLevelType w:val="multilevel"/>
    <w:tmpl w:val="8796F5E0"/>
    <w:lvl w:ilvl="0">
      <w:start w:val="1"/>
      <w:numFmt w:val="bullet"/>
      <w:lvlText w:val="»"/>
      <w:lvlJc w:val="left"/>
      <w:pPr>
        <w:ind w:left="720" w:hanging="720"/>
      </w:pPr>
      <w:rPr>
        <w:rFonts w:hint="default" w:ascii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4D03D4"/>
    <w:multiLevelType w:val="hybridMultilevel"/>
    <w:tmpl w:val="2EFE23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5B2F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AC3BB1"/>
    <w:multiLevelType w:val="hybridMultilevel"/>
    <w:tmpl w:val="4934C8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FF6B98"/>
    <w:multiLevelType w:val="hybridMultilevel"/>
    <w:tmpl w:val="0B620C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7F13C9"/>
    <w:multiLevelType w:val="multilevel"/>
    <w:tmpl w:val="16562AFC"/>
    <w:lvl w:ilvl="0">
      <w:start w:val="1"/>
      <w:numFmt w:val="bullet"/>
      <w:lvlText w:val="»"/>
      <w:lvlJc w:val="left"/>
      <w:pPr>
        <w:ind w:left="397" w:hanging="397"/>
      </w:pPr>
      <w:rPr>
        <w:rFonts w:hint="default" w:ascii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E25DF5"/>
    <w:multiLevelType w:val="hybridMultilevel"/>
    <w:tmpl w:val="B8E0E5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AF180F"/>
    <w:multiLevelType w:val="hybridMultilevel"/>
    <w:tmpl w:val="4330F4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6378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0C367C"/>
    <w:multiLevelType w:val="hybridMultilevel"/>
    <w:tmpl w:val="CA78FFB2"/>
    <w:lvl w:ilvl="0" w:tplc="B6DCC62C">
      <w:start w:val="1"/>
      <w:numFmt w:val="bullet"/>
      <w:lvlText w:val="»"/>
      <w:lvlJc w:val="left"/>
      <w:pPr>
        <w:ind w:left="170" w:hanging="17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F8A04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25711"/>
    <w:multiLevelType w:val="hybridMultilevel"/>
    <w:tmpl w:val="EF6210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2233284"/>
    <w:multiLevelType w:val="hybridMultilevel"/>
    <w:tmpl w:val="1C901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33F10"/>
    <w:multiLevelType w:val="hybridMultilevel"/>
    <w:tmpl w:val="244AB7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A3357D0"/>
    <w:multiLevelType w:val="hybridMultilevel"/>
    <w:tmpl w:val="337EE1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E3E6E9B"/>
    <w:multiLevelType w:val="hybridMultilevel"/>
    <w:tmpl w:val="03F07E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F792056"/>
    <w:multiLevelType w:val="hybridMultilevel"/>
    <w:tmpl w:val="8324895E"/>
    <w:lvl w:ilvl="0" w:tplc="08090001">
      <w:start w:val="1"/>
      <w:numFmt w:val="bullet"/>
      <w:lvlText w:val=""/>
      <w:lvlJc w:val="left"/>
      <w:pPr>
        <w:ind w:left="7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18" w15:restartNumberingAfterBreak="0">
    <w:nsid w:val="54446E7C"/>
    <w:multiLevelType w:val="multilevel"/>
    <w:tmpl w:val="635C42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662078"/>
    <w:multiLevelType w:val="hybridMultilevel"/>
    <w:tmpl w:val="8796F5E0"/>
    <w:lvl w:ilvl="0" w:tplc="405C79F4">
      <w:start w:val="1"/>
      <w:numFmt w:val="bullet"/>
      <w:lvlText w:val="»"/>
      <w:lvlJc w:val="left"/>
      <w:pPr>
        <w:ind w:left="720" w:hanging="72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6E44037"/>
    <w:multiLevelType w:val="hybridMultilevel"/>
    <w:tmpl w:val="9DE870EE"/>
    <w:lvl w:ilvl="0" w:tplc="4DD0B082">
      <w:start w:val="1"/>
      <w:numFmt w:val="bullet"/>
      <w:lvlText w:val="»"/>
      <w:lvlJc w:val="left"/>
      <w:pPr>
        <w:ind w:left="227" w:hanging="227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D9D25B9"/>
    <w:multiLevelType w:val="hybridMultilevel"/>
    <w:tmpl w:val="40B2792A"/>
    <w:lvl w:ilvl="0" w:tplc="C686A876">
      <w:start w:val="1"/>
      <w:numFmt w:val="bullet"/>
      <w:pStyle w:val="NHSBullets1"/>
      <w:lvlText w:val=""/>
      <w:lvlJc w:val="left"/>
      <w:pPr>
        <w:ind w:left="720" w:hanging="360"/>
      </w:pPr>
      <w:rPr>
        <w:rFonts w:hint="default" w:ascii="Symbol" w:hAnsi="Symbol"/>
        <w:color w:val="0072C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4C64BC7"/>
    <w:multiLevelType w:val="multilevel"/>
    <w:tmpl w:val="DEDE9600"/>
    <w:lvl w:ilvl="0">
      <w:start w:val="1"/>
      <w:numFmt w:val="decimal"/>
      <w:pStyle w:val="AppHead"/>
      <w:suff w:val="space"/>
      <w:lvlText w:val="Anne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SubHead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MinorSubHead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3" w15:restartNumberingAfterBreak="0">
    <w:nsid w:val="64D35024"/>
    <w:multiLevelType w:val="hybridMultilevel"/>
    <w:tmpl w:val="667C00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6ED6731"/>
    <w:multiLevelType w:val="hybridMultilevel"/>
    <w:tmpl w:val="2F063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80961"/>
    <w:multiLevelType w:val="hybridMultilevel"/>
    <w:tmpl w:val="16562AFC"/>
    <w:lvl w:ilvl="0" w:tplc="AE1C05CE">
      <w:start w:val="1"/>
      <w:numFmt w:val="bullet"/>
      <w:lvlText w:val="»"/>
      <w:lvlJc w:val="left"/>
      <w:pPr>
        <w:ind w:left="397" w:hanging="397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EA50DE5"/>
    <w:multiLevelType w:val="hybridMultilevel"/>
    <w:tmpl w:val="6F06D3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EE3444F"/>
    <w:multiLevelType w:val="hybridMultilevel"/>
    <w:tmpl w:val="456A486A"/>
    <w:lvl w:ilvl="0" w:tplc="689EDBAE">
      <w:start w:val="1"/>
      <w:numFmt w:val="bullet"/>
      <w:pStyle w:val="TableBullet1"/>
      <w:lvlText w:val=""/>
      <w:lvlJc w:val="left"/>
      <w:pPr>
        <w:tabs>
          <w:tab w:val="num" w:pos="170"/>
        </w:tabs>
        <w:ind w:left="170" w:hanging="170"/>
      </w:pPr>
      <w:rPr>
        <w:rFonts w:hint="default" w:ascii="Symbol" w:hAnsi="Symbol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42B6A1D"/>
    <w:multiLevelType w:val="hybridMultilevel"/>
    <w:tmpl w:val="761EE7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A4909A1"/>
    <w:multiLevelType w:val="multilevel"/>
    <w:tmpl w:val="CAC6A282"/>
    <w:styleLink w:val="MonitorNumberBullets"/>
    <w:lvl w:ilvl="0">
      <w:start w:val="1"/>
      <w:numFmt w:val="decimal"/>
      <w:pStyle w:val="NumBullet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0" w15:restartNumberingAfterBreak="0">
    <w:nsid w:val="7A6A16E4"/>
    <w:multiLevelType w:val="multilevel"/>
    <w:tmpl w:val="0B620CE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B8D2E4D"/>
    <w:multiLevelType w:val="hybridMultilevel"/>
    <w:tmpl w:val="0330B9EC"/>
    <w:lvl w:ilvl="0" w:tplc="08090001">
      <w:start w:val="1"/>
      <w:numFmt w:val="bullet"/>
      <w:lvlText w:val=""/>
      <w:lvlJc w:val="left"/>
      <w:pPr>
        <w:ind w:left="7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32" w15:restartNumberingAfterBreak="0">
    <w:nsid w:val="7C017C0C"/>
    <w:multiLevelType w:val="hybridMultilevel"/>
    <w:tmpl w:val="A9965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707B3"/>
    <w:multiLevelType w:val="hybridMultilevel"/>
    <w:tmpl w:val="36B673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D4802B7"/>
    <w:multiLevelType w:val="multilevel"/>
    <w:tmpl w:val="CA78FFB2"/>
    <w:lvl w:ilvl="0">
      <w:start w:val="1"/>
      <w:numFmt w:val="bullet"/>
      <w:lvlText w:val="»"/>
      <w:lvlJc w:val="left"/>
      <w:pPr>
        <w:ind w:left="170" w:hanging="170"/>
      </w:pPr>
      <w:rPr>
        <w:rFonts w:hint="default" w:ascii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F787AB5"/>
    <w:multiLevelType w:val="multilevel"/>
    <w:tmpl w:val="FAE48C1A"/>
    <w:styleLink w:val="MonitorBullets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3"/>
      </w:pPr>
      <w:rPr>
        <w:rFonts w:hint="default" w:ascii="Symbol" w:hAnsi="Symbol"/>
      </w:rPr>
    </w:lvl>
    <w:lvl w:ilvl="1">
      <w:start w:val="1"/>
      <w:numFmt w:val="bullet"/>
      <w:pStyle w:val="Bullet2"/>
      <w:lvlText w:val="o"/>
      <w:lvlJc w:val="left"/>
      <w:pPr>
        <w:tabs>
          <w:tab w:val="num" w:pos="1077"/>
        </w:tabs>
        <w:ind w:left="1077" w:hanging="357"/>
      </w:pPr>
      <w:rPr>
        <w:rFonts w:hint="default" w:ascii="Courier New" w:hAnsi="Courier New"/>
      </w:rPr>
    </w:lvl>
    <w:lvl w:ilvl="2">
      <w:start w:val="1"/>
      <w:numFmt w:val="bullet"/>
      <w:pStyle w:val="Bullet3"/>
      <w:lvlText w:val="–"/>
      <w:lvlJc w:val="left"/>
      <w:pPr>
        <w:tabs>
          <w:tab w:val="num" w:pos="1435"/>
        </w:tabs>
        <w:ind w:left="1435" w:hanging="358"/>
      </w:pPr>
      <w:rPr>
        <w:rFonts w:hint="default" w:ascii="Arial" w:hAnsi="Arial"/>
      </w:rPr>
    </w:lvl>
    <w:lvl w:ilvl="3">
      <w:start w:val="1"/>
      <w:numFmt w:val="bullet"/>
      <w:lvlText w:val=""/>
      <w:lvlJc w:val="left"/>
      <w:pPr>
        <w:tabs>
          <w:tab w:val="num" w:pos="-357"/>
        </w:tabs>
        <w:ind w:left="1231" w:hanging="397"/>
      </w:pPr>
      <w:rPr>
        <w:rFonts w:hint="default"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-357"/>
        </w:tabs>
        <w:ind w:left="1628" w:hanging="397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57"/>
        </w:tabs>
        <w:ind w:left="2025" w:hanging="397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57"/>
        </w:tabs>
        <w:ind w:left="2422" w:hanging="397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-357"/>
        </w:tabs>
        <w:ind w:left="2819" w:hanging="397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57"/>
        </w:tabs>
        <w:ind w:left="3216" w:hanging="397"/>
      </w:pPr>
      <w:rPr>
        <w:rFonts w:hint="default" w:ascii="Wingdings" w:hAnsi="Wingdings"/>
      </w:r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9"/>
  </w:num>
  <w:num w:numId="5">
    <w:abstractNumId w:val="18"/>
  </w:num>
  <w:num w:numId="6">
    <w:abstractNumId w:val="5"/>
  </w:num>
  <w:num w:numId="7">
    <w:abstractNumId w:val="30"/>
  </w:num>
  <w:num w:numId="8">
    <w:abstractNumId w:val="19"/>
  </w:num>
  <w:num w:numId="9">
    <w:abstractNumId w:val="1"/>
  </w:num>
  <w:num w:numId="10">
    <w:abstractNumId w:val="25"/>
  </w:num>
  <w:num w:numId="11">
    <w:abstractNumId w:val="6"/>
  </w:num>
  <w:num w:numId="12">
    <w:abstractNumId w:val="10"/>
  </w:num>
  <w:num w:numId="13">
    <w:abstractNumId w:val="34"/>
  </w:num>
  <w:num w:numId="14">
    <w:abstractNumId w:val="20"/>
  </w:num>
  <w:num w:numId="15">
    <w:abstractNumId w:val="22"/>
  </w:num>
  <w:num w:numId="16">
    <w:abstractNumId w:val="0"/>
  </w:num>
  <w:num w:numId="17">
    <w:abstractNumId w:val="27"/>
  </w:num>
  <w:num w:numId="18">
    <w:abstractNumId w:val="35"/>
  </w:num>
  <w:num w:numId="19">
    <w:abstractNumId w:val="29"/>
  </w:num>
  <w:num w:numId="20">
    <w:abstractNumId w:val="33"/>
  </w:num>
  <w:num w:numId="21">
    <w:abstractNumId w:val="28"/>
  </w:num>
  <w:num w:numId="22">
    <w:abstractNumId w:val="16"/>
  </w:num>
  <w:num w:numId="23">
    <w:abstractNumId w:val="26"/>
  </w:num>
  <w:num w:numId="24">
    <w:abstractNumId w:val="32"/>
  </w:num>
  <w:num w:numId="25">
    <w:abstractNumId w:val="13"/>
  </w:num>
  <w:num w:numId="26">
    <w:abstractNumId w:val="8"/>
  </w:num>
  <w:num w:numId="27">
    <w:abstractNumId w:val="2"/>
  </w:num>
  <w:num w:numId="28">
    <w:abstractNumId w:val="7"/>
  </w:num>
  <w:num w:numId="29">
    <w:abstractNumId w:val="12"/>
  </w:num>
  <w:num w:numId="30">
    <w:abstractNumId w:val="14"/>
  </w:num>
  <w:num w:numId="31">
    <w:abstractNumId w:val="31"/>
  </w:num>
  <w:num w:numId="32">
    <w:abstractNumId w:val="17"/>
  </w:num>
  <w:num w:numId="33">
    <w:abstractNumId w:val="24"/>
  </w:num>
  <w:num w:numId="34">
    <w:abstractNumId w:val="23"/>
  </w:num>
  <w:num w:numId="35">
    <w:abstractNumId w:val="4"/>
  </w:num>
  <w:num w:numId="36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revisionView w:inkAnnotations="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A8"/>
    <w:rsid w:val="00070540"/>
    <w:rsid w:val="000F4607"/>
    <w:rsid w:val="00151AD8"/>
    <w:rsid w:val="00180FEC"/>
    <w:rsid w:val="00201E06"/>
    <w:rsid w:val="00231482"/>
    <w:rsid w:val="002339B2"/>
    <w:rsid w:val="002A51B5"/>
    <w:rsid w:val="002B0DA4"/>
    <w:rsid w:val="003A363C"/>
    <w:rsid w:val="003C29E9"/>
    <w:rsid w:val="003F49B4"/>
    <w:rsid w:val="003F5E01"/>
    <w:rsid w:val="00461562"/>
    <w:rsid w:val="00472B47"/>
    <w:rsid w:val="006B43DE"/>
    <w:rsid w:val="00727F50"/>
    <w:rsid w:val="0075256B"/>
    <w:rsid w:val="00771BA8"/>
    <w:rsid w:val="0078156D"/>
    <w:rsid w:val="00862BC1"/>
    <w:rsid w:val="00955C5E"/>
    <w:rsid w:val="009615D1"/>
    <w:rsid w:val="00975A36"/>
    <w:rsid w:val="00A76A7F"/>
    <w:rsid w:val="00A925E8"/>
    <w:rsid w:val="00AE3C72"/>
    <w:rsid w:val="00AF5C58"/>
    <w:rsid w:val="00B26CAA"/>
    <w:rsid w:val="00B27728"/>
    <w:rsid w:val="00C200D3"/>
    <w:rsid w:val="00C313C7"/>
    <w:rsid w:val="00C77050"/>
    <w:rsid w:val="00D35B2C"/>
    <w:rsid w:val="00DD50C1"/>
    <w:rsid w:val="00E07A9C"/>
    <w:rsid w:val="00E34394"/>
    <w:rsid w:val="00E91FF0"/>
    <w:rsid w:val="00F35D32"/>
    <w:rsid w:val="00F45987"/>
    <w:rsid w:val="00FD700A"/>
    <w:rsid w:val="1D46AB04"/>
    <w:rsid w:val="21184413"/>
    <w:rsid w:val="2B1BACF6"/>
    <w:rsid w:val="74109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3184F55"/>
  <w14:defaultImageDpi w14:val="300"/>
  <w15:docId w15:val="{B6A849DA-769B-42C8-9956-5987DD00C3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4" w:semiHidden="1" w:unhideWhenUsed="1" w:qFormat="1"/>
    <w:lsdException w:name="heading 5" w:uiPriority="4" w:semiHidden="1" w:unhideWhenUsed="1" w:qFormat="1"/>
    <w:lsdException w:name="heading 6" w:uiPriority="4" w:semiHidden="1" w:unhideWhenUsed="1" w:qFormat="1"/>
    <w:lsdException w:name="heading 7" w:uiPriority="4" w:semiHidden="1" w:unhideWhenUsed="1" w:qFormat="1"/>
    <w:lsdException w:name="heading 8" w:uiPriority="4" w:semiHidden="1" w:unhideWhenUsed="1" w:qFormat="1"/>
    <w:lsdException w:name="heading 9" w:uiPriority="4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19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~BodyText"/>
    <w:qFormat/>
    <w:rsid w:val="00AE3C72"/>
    <w:pPr>
      <w:spacing w:after="200" w:line="276" w:lineRule="auto"/>
    </w:pPr>
    <w:rPr>
      <w:rFonts w:cs="Arial" w:eastAsiaTheme="minorHAnsi"/>
      <w:color w:val="000000" w:themeColor="text1"/>
      <w:szCs w:val="20"/>
    </w:rPr>
  </w:style>
  <w:style w:type="paragraph" w:styleId="Heading1">
    <w:name w:val="heading 1"/>
    <w:aliases w:val="~SectionHeading"/>
    <w:basedOn w:val="SecHeadNonToc"/>
    <w:next w:val="Normal"/>
    <w:link w:val="Heading1Char"/>
    <w:uiPriority w:val="9"/>
    <w:qFormat/>
    <w:rsid w:val="00AE3C72"/>
    <w:pPr>
      <w:pageBreakBefore w:val="0"/>
      <w:spacing w:before="240"/>
      <w:outlineLvl w:val="0"/>
    </w:pPr>
  </w:style>
  <w:style w:type="paragraph" w:styleId="Heading2">
    <w:name w:val="heading 2"/>
    <w:aliases w:val="~SubHeading"/>
    <w:basedOn w:val="ExecSumSubHead"/>
    <w:next w:val="Normal"/>
    <w:link w:val="Heading2Char"/>
    <w:uiPriority w:val="9"/>
    <w:qFormat/>
    <w:rsid w:val="00AE3C72"/>
    <w:pPr>
      <w:outlineLvl w:val="1"/>
    </w:pPr>
  </w:style>
  <w:style w:type="paragraph" w:styleId="Heading3">
    <w:name w:val="heading 3"/>
    <w:aliases w:val="~MinorSubHeading"/>
    <w:basedOn w:val="Heading2"/>
    <w:next w:val="Normal"/>
    <w:link w:val="Heading3Char"/>
    <w:uiPriority w:val="9"/>
    <w:qFormat/>
    <w:rsid w:val="00AE3C72"/>
    <w:pPr>
      <w:numPr>
        <w:ilvl w:val="2"/>
      </w:numPr>
      <w:outlineLvl w:val="2"/>
    </w:pPr>
  </w:style>
  <w:style w:type="paragraph" w:styleId="Heading4">
    <w:name w:val="heading 4"/>
    <w:aliases w:val="~Level4Heading"/>
    <w:basedOn w:val="Heading3"/>
    <w:next w:val="Normal"/>
    <w:link w:val="Heading4Char"/>
    <w:uiPriority w:val="4"/>
    <w:semiHidden/>
    <w:qFormat/>
    <w:rsid w:val="00AE3C72"/>
    <w:pPr>
      <w:numPr>
        <w:ilvl w:val="0"/>
      </w:num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4"/>
    <w:semiHidden/>
    <w:rsid w:val="00AE3C72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4"/>
    <w:semiHidden/>
    <w:rsid w:val="00AE3C72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4"/>
    <w:semiHidden/>
    <w:rsid w:val="00AE3C72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rsid w:val="00AE3C72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4"/>
    <w:semiHidden/>
    <w:rsid w:val="00AE3C72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1BA8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styleId="Header">
    <w:name w:val="header"/>
    <w:aliases w:val="~Header"/>
    <w:basedOn w:val="Normal"/>
    <w:link w:val="HeaderChar"/>
    <w:uiPriority w:val="99"/>
    <w:unhideWhenUsed/>
    <w:rsid w:val="00771BA8"/>
    <w:pPr>
      <w:tabs>
        <w:tab w:val="center" w:pos="4320"/>
        <w:tab w:val="right" w:pos="8640"/>
      </w:tabs>
    </w:pPr>
  </w:style>
  <w:style w:type="character" w:styleId="HeaderChar" w:customStyle="1">
    <w:name w:val="Header Char"/>
    <w:aliases w:val="~Header Char"/>
    <w:basedOn w:val="DefaultParagraphFont"/>
    <w:link w:val="Header"/>
    <w:uiPriority w:val="99"/>
    <w:rsid w:val="00771BA8"/>
  </w:style>
  <w:style w:type="paragraph" w:styleId="Footer">
    <w:name w:val="footer"/>
    <w:aliases w:val="~Footer"/>
    <w:basedOn w:val="Normal"/>
    <w:link w:val="FooterChar"/>
    <w:uiPriority w:val="99"/>
    <w:unhideWhenUsed/>
    <w:rsid w:val="00771BA8"/>
    <w:pPr>
      <w:tabs>
        <w:tab w:val="center" w:pos="4320"/>
        <w:tab w:val="right" w:pos="8640"/>
      </w:tabs>
    </w:pPr>
  </w:style>
  <w:style w:type="character" w:styleId="FooterChar" w:customStyle="1">
    <w:name w:val="Footer Char"/>
    <w:aliases w:val="~Footer Char"/>
    <w:basedOn w:val="DefaultParagraphFont"/>
    <w:link w:val="Footer"/>
    <w:uiPriority w:val="99"/>
    <w:rsid w:val="00771BA8"/>
  </w:style>
  <w:style w:type="paragraph" w:styleId="TOC1">
    <w:name w:val="toc 1"/>
    <w:aliases w:val="~SectionHeadings"/>
    <w:basedOn w:val="Normal"/>
    <w:next w:val="Normal"/>
    <w:autoRedefine/>
    <w:uiPriority w:val="39"/>
    <w:unhideWhenUsed/>
    <w:rsid w:val="0078156D"/>
  </w:style>
  <w:style w:type="paragraph" w:styleId="TOC2">
    <w:name w:val="toc 2"/>
    <w:aliases w:val="~SubHeadings"/>
    <w:basedOn w:val="Normal"/>
    <w:next w:val="Normal"/>
    <w:autoRedefine/>
    <w:uiPriority w:val="39"/>
    <w:unhideWhenUsed/>
    <w:rsid w:val="0078156D"/>
    <w:pPr>
      <w:ind w:left="240"/>
    </w:pPr>
  </w:style>
  <w:style w:type="paragraph" w:styleId="TOC3">
    <w:name w:val="toc 3"/>
    <w:aliases w:val="~MinorSubheadings"/>
    <w:basedOn w:val="Normal"/>
    <w:next w:val="Normal"/>
    <w:autoRedefine/>
    <w:uiPriority w:val="39"/>
    <w:unhideWhenUsed/>
    <w:rsid w:val="0078156D"/>
    <w:pPr>
      <w:ind w:left="480"/>
    </w:pPr>
  </w:style>
  <w:style w:type="paragraph" w:styleId="TOC4">
    <w:name w:val="toc 4"/>
    <w:aliases w:val="~FourthHeadLevel"/>
    <w:basedOn w:val="Normal"/>
    <w:next w:val="Normal"/>
    <w:autoRedefine/>
    <w:uiPriority w:val="39"/>
    <w:unhideWhenUsed/>
    <w:rsid w:val="0078156D"/>
    <w:pPr>
      <w:ind w:left="720"/>
    </w:pPr>
  </w:style>
  <w:style w:type="paragraph" w:styleId="TOC5">
    <w:name w:val="toc 5"/>
    <w:aliases w:val="~ExecSumHeading"/>
    <w:basedOn w:val="Normal"/>
    <w:next w:val="Normal"/>
    <w:autoRedefine/>
    <w:uiPriority w:val="39"/>
    <w:unhideWhenUsed/>
    <w:rsid w:val="0078156D"/>
    <w:pPr>
      <w:ind w:left="960"/>
    </w:pPr>
  </w:style>
  <w:style w:type="paragraph" w:styleId="TOC6">
    <w:name w:val="toc 6"/>
    <w:aliases w:val="~AppDivider"/>
    <w:basedOn w:val="Normal"/>
    <w:next w:val="Normal"/>
    <w:autoRedefine/>
    <w:uiPriority w:val="39"/>
    <w:unhideWhenUsed/>
    <w:rsid w:val="0078156D"/>
    <w:pPr>
      <w:ind w:left="1200"/>
    </w:pPr>
  </w:style>
  <w:style w:type="paragraph" w:styleId="TOC7">
    <w:name w:val="toc 7"/>
    <w:aliases w:val="~AppHeadings"/>
    <w:basedOn w:val="Normal"/>
    <w:next w:val="Normal"/>
    <w:autoRedefine/>
    <w:uiPriority w:val="39"/>
    <w:unhideWhenUsed/>
    <w:rsid w:val="0078156D"/>
    <w:pPr>
      <w:ind w:left="1440"/>
    </w:pPr>
  </w:style>
  <w:style w:type="paragraph" w:styleId="TOC8">
    <w:name w:val="toc 8"/>
    <w:aliases w:val="~AppSubHeadings"/>
    <w:basedOn w:val="Normal"/>
    <w:next w:val="Normal"/>
    <w:autoRedefine/>
    <w:uiPriority w:val="39"/>
    <w:unhideWhenUsed/>
    <w:rsid w:val="0078156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78156D"/>
    <w:pPr>
      <w:ind w:left="1920"/>
    </w:pPr>
  </w:style>
  <w:style w:type="paragraph" w:styleId="NHSHeading1" w:customStyle="1">
    <w:name w:val="NHS Heading 1"/>
    <w:basedOn w:val="NormalWeb"/>
    <w:qFormat/>
    <w:rsid w:val="00201E06"/>
    <w:pPr>
      <w:pBdr>
        <w:bottom w:val="single" w:color="auto" w:sz="4" w:space="1"/>
      </w:pBdr>
      <w:spacing w:after="960" w:afterAutospacing="0"/>
    </w:pPr>
    <w:rPr>
      <w:rFonts w:ascii="Arial" w:hAnsi="Arial" w:cs="Arial"/>
      <w:sz w:val="38"/>
      <w:szCs w:val="38"/>
    </w:rPr>
  </w:style>
  <w:style w:type="paragraph" w:styleId="NHSHeading2" w:customStyle="1">
    <w:name w:val="NHS Heading 2"/>
    <w:basedOn w:val="NormalWeb"/>
    <w:qFormat/>
    <w:rsid w:val="00201E06"/>
    <w:pPr>
      <w:spacing w:before="600" w:beforeAutospacing="0" w:after="120" w:afterAutospacing="0"/>
    </w:pPr>
    <w:rPr>
      <w:rFonts w:ascii="Arial" w:hAnsi="Arial" w:cs="Arial"/>
      <w:color w:val="0072C6"/>
      <w:sz w:val="30"/>
      <w:szCs w:val="30"/>
    </w:rPr>
  </w:style>
  <w:style w:type="paragraph" w:styleId="NHSHeading3" w:customStyle="1">
    <w:name w:val="NHS Heading 3"/>
    <w:basedOn w:val="NormalWeb"/>
    <w:qFormat/>
    <w:rsid w:val="00B26CAA"/>
    <w:pPr>
      <w:spacing w:before="480" w:beforeAutospacing="0" w:after="0" w:afterAutospacing="0"/>
    </w:pPr>
    <w:rPr>
      <w:rFonts w:ascii="Arial" w:hAnsi="Arial" w:cs="Arial"/>
      <w:b/>
      <w:sz w:val="24"/>
      <w:szCs w:val="24"/>
    </w:rPr>
  </w:style>
  <w:style w:type="paragraph" w:styleId="NHSBody" w:customStyle="1">
    <w:name w:val="NHS Body"/>
    <w:basedOn w:val="NormalWeb"/>
    <w:qFormat/>
    <w:rsid w:val="00B26CAA"/>
    <w:pPr>
      <w:spacing w:before="0" w:beforeAutospacing="0"/>
    </w:pPr>
    <w:rPr>
      <w:rFonts w:ascii="Arial" w:hAnsi="Arial" w:cs="Arial"/>
      <w:sz w:val="24"/>
      <w:szCs w:val="24"/>
    </w:rPr>
  </w:style>
  <w:style w:type="paragraph" w:styleId="Body" w:customStyle="1">
    <w:name w:val="Body"/>
    <w:basedOn w:val="Normal"/>
    <w:uiPriority w:val="99"/>
    <w:rsid w:val="00B26CAA"/>
    <w:pPr>
      <w:widowControl w:val="0"/>
      <w:suppressAutoHyphens/>
      <w:autoSpaceDE w:val="0"/>
      <w:autoSpaceDN w:val="0"/>
      <w:adjustRightInd w:val="0"/>
      <w:spacing w:after="170" w:line="320" w:lineRule="atLeast"/>
      <w:textAlignment w:val="center"/>
    </w:pPr>
    <w:rPr>
      <w:rFonts w:ascii="Frutiger-Light" w:hAnsi="Frutiger-Light" w:cs="Frutiger-Light"/>
      <w:color w:val="000000"/>
    </w:rPr>
  </w:style>
  <w:style w:type="paragraph" w:styleId="Bullets" w:customStyle="1">
    <w:name w:val="Bullets"/>
    <w:basedOn w:val="Normal"/>
    <w:uiPriority w:val="99"/>
    <w:rsid w:val="00B26CAA"/>
    <w:pPr>
      <w:widowControl w:val="0"/>
      <w:suppressAutoHyphens/>
      <w:autoSpaceDE w:val="0"/>
      <w:autoSpaceDN w:val="0"/>
      <w:adjustRightInd w:val="0"/>
      <w:spacing w:after="170" w:line="320" w:lineRule="atLeast"/>
      <w:ind w:left="567" w:hanging="340"/>
      <w:textAlignment w:val="center"/>
    </w:pPr>
    <w:rPr>
      <w:rFonts w:ascii="Frutiger-Light" w:hAnsi="Frutiger-Light" w:cs="Frutiger-Light"/>
      <w:color w:val="000000"/>
    </w:rPr>
  </w:style>
  <w:style w:type="paragraph" w:styleId="NHSBullets1" w:customStyle="1">
    <w:name w:val="NHS Bullets 1"/>
    <w:basedOn w:val="NHSBody"/>
    <w:qFormat/>
    <w:rsid w:val="00B26CAA"/>
    <w:pPr>
      <w:numPr>
        <w:numId w:val="1"/>
      </w:numPr>
      <w:spacing w:after="120" w:afterAutospacing="0"/>
      <w:ind w:left="714" w:hanging="357"/>
    </w:pPr>
  </w:style>
  <w:style w:type="paragraph" w:styleId="H-1" w:customStyle="1">
    <w:name w:val="H-1"/>
    <w:basedOn w:val="Normal"/>
    <w:uiPriority w:val="99"/>
    <w:rsid w:val="00F45987"/>
    <w:pPr>
      <w:widowControl w:val="0"/>
      <w:pBdr>
        <w:bottom w:val="single" w:color="auto" w:sz="8" w:space="8"/>
      </w:pBdr>
      <w:suppressAutoHyphens/>
      <w:autoSpaceDE w:val="0"/>
      <w:autoSpaceDN w:val="0"/>
      <w:adjustRightInd w:val="0"/>
      <w:spacing w:before="680" w:after="964" w:line="288" w:lineRule="auto"/>
      <w:textAlignment w:val="center"/>
    </w:pPr>
    <w:rPr>
      <w:rFonts w:ascii="Frutiger-Light" w:hAnsi="Frutiger-Light" w:cs="Frutiger-Light"/>
      <w:color w:val="000000"/>
      <w:spacing w:val="2"/>
      <w:sz w:val="38"/>
      <w:szCs w:val="38"/>
    </w:rPr>
  </w:style>
  <w:style w:type="paragraph" w:styleId="H-2" w:customStyle="1">
    <w:name w:val="H-2"/>
    <w:basedOn w:val="H-1"/>
    <w:uiPriority w:val="99"/>
    <w:rsid w:val="00F45987"/>
    <w:pPr>
      <w:pBdr>
        <w:bottom w:val="none" w:color="auto" w:sz="0" w:space="0"/>
      </w:pBdr>
      <w:spacing w:before="510" w:after="227"/>
    </w:pPr>
    <w:rPr>
      <w:color w:val="0072C6"/>
      <w:sz w:val="30"/>
      <w:szCs w:val="30"/>
    </w:rPr>
  </w:style>
  <w:style w:type="paragraph" w:styleId="H-1downthepage" w:customStyle="1">
    <w:name w:val="H-1 down the page"/>
    <w:basedOn w:val="H-1"/>
    <w:uiPriority w:val="99"/>
    <w:rsid w:val="00F45987"/>
    <w:pPr>
      <w:spacing w:before="794" w:after="737"/>
    </w:pPr>
  </w:style>
  <w:style w:type="character" w:styleId="Hyperlink" w:customStyle="1">
    <w:name w:val="Hyperlink"/>
    <w:uiPriority w:val="99"/>
    <w:rsid w:val="00F45987"/>
    <w:rPr>
      <w:rFonts w:ascii="Frutiger-Light" w:hAnsi="Frutiger-Light" w:cs="Frutiger-Light"/>
      <w:color w:val="FFFFFF"/>
      <w:u w:val="thick" w:color="0072C6"/>
    </w:rPr>
  </w:style>
  <w:style w:type="paragraph" w:styleId="ListParagraph">
    <w:name w:val="List Paragraph"/>
    <w:basedOn w:val="Normal"/>
    <w:link w:val="ListParagraphChar"/>
    <w:uiPriority w:val="34"/>
    <w:qFormat/>
    <w:rsid w:val="0075256B"/>
    <w:pPr>
      <w:ind w:left="720"/>
      <w:contextualSpacing/>
    </w:pPr>
  </w:style>
  <w:style w:type="table" w:styleId="TableGrid">
    <w:name w:val="Table Grid"/>
    <w:basedOn w:val="TableNormal"/>
    <w:uiPriority w:val="39"/>
    <w:rsid w:val="00E07A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aliases w:val="~SectionHeading Char"/>
    <w:basedOn w:val="DefaultParagraphFont"/>
    <w:link w:val="Heading1"/>
    <w:uiPriority w:val="9"/>
    <w:rsid w:val="00AE3C72"/>
    <w:rPr>
      <w:rFonts w:cs="Arial" w:asciiTheme="majorHAnsi" w:hAnsiTheme="majorHAnsi" w:eastAsiaTheme="minorHAnsi"/>
      <w:b/>
      <w:color w:val="000000" w:themeColor="text1"/>
      <w:sz w:val="28"/>
    </w:rPr>
  </w:style>
  <w:style w:type="table" w:styleId="NHSTable" w:customStyle="1">
    <w:name w:val="NHS Table"/>
    <w:basedOn w:val="TableNormal"/>
    <w:uiPriority w:val="99"/>
    <w:rsid w:val="00070540"/>
    <w:pPr>
      <w:spacing w:before="60" w:after="60"/>
    </w:pPr>
    <w:rPr>
      <w:rFonts w:ascii="Arial" w:hAnsi="Arial"/>
      <w:sz w:val="20"/>
      <w:szCs w:val="20"/>
    </w:rPr>
    <w:tblPr>
      <w:tblStyleRowBandSize w:val="1"/>
      <w:tblStyleColBandSize w:val="1"/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olor w:val="FFFFFF" w:themeColor="background1"/>
        <w:sz w:val="24"/>
      </w:rPr>
      <w:tblPr/>
      <w:tcPr>
        <w:shd w:val="clear" w:color="auto" w:fill="0072C6"/>
      </w:tcPr>
    </w:tblStylePr>
    <w:tblStylePr w:type="lastRow">
      <w:tblPr/>
      <w:tcPr>
        <w:tcBorders>
          <w:bottom w:val="single" w:color="0072C6" w:sz="18" w:space="0"/>
        </w:tcBorders>
      </w:tcPr>
    </w:tblStylePr>
    <w:tblStylePr w:type="firstCol">
      <w:pPr>
        <w:wordWrap/>
        <w:spacing w:before="120" w:beforeLines="0" w:beforeAutospacing="0" w:after="120" w:afterLines="0" w:afterAutospacing="0"/>
      </w:pPr>
      <w:tblPr/>
      <w:tcPr>
        <w:shd w:val="clear" w:color="auto" w:fill="E6F1F9"/>
      </w:tcPr>
    </w:tblStylePr>
    <w:tblStylePr w:type="band1Vert">
      <w:tblPr/>
      <w:tcPr>
        <w:tcBorders>
          <w:bottom w:val="single" w:color="0072C6" w:sz="8" w:space="0"/>
        </w:tcBorders>
      </w:tcPr>
    </w:tblStylePr>
    <w:tblStylePr w:type="band1Horz">
      <w:tblPr/>
      <w:tcPr>
        <w:tcBorders>
          <w:top w:val="nil"/>
          <w:left w:val="nil"/>
          <w:bottom w:val="single" w:color="0072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bottom w:val="single" w:color="0072C6" w:sz="8" w:space="0"/>
          <w:insideH w:val="nil"/>
        </w:tcBorders>
      </w:tcPr>
    </w:tblStylePr>
  </w:style>
  <w:style w:type="character" w:styleId="Heading2Char" w:customStyle="1">
    <w:name w:val="Heading 2 Char"/>
    <w:aliases w:val="~SubHeading Char"/>
    <w:basedOn w:val="DefaultParagraphFont"/>
    <w:link w:val="Heading2"/>
    <w:uiPriority w:val="9"/>
    <w:rsid w:val="00AE3C72"/>
    <w:rPr>
      <w:rFonts w:cs="Arial" w:asciiTheme="majorHAnsi" w:hAnsiTheme="majorHAnsi" w:eastAsiaTheme="minorHAnsi"/>
      <w:b/>
      <w:color w:val="000000" w:themeColor="text1"/>
    </w:rPr>
  </w:style>
  <w:style w:type="character" w:styleId="Heading3Char" w:customStyle="1">
    <w:name w:val="Heading 3 Char"/>
    <w:aliases w:val="~MinorSubHeading Char"/>
    <w:basedOn w:val="DefaultParagraphFont"/>
    <w:link w:val="Heading3"/>
    <w:uiPriority w:val="9"/>
    <w:rsid w:val="00AE3C72"/>
    <w:rPr>
      <w:rFonts w:cs="Arial" w:asciiTheme="majorHAnsi" w:hAnsiTheme="majorHAnsi" w:eastAsiaTheme="minorHAnsi"/>
      <w:b/>
      <w:color w:val="000000" w:themeColor="text1"/>
    </w:rPr>
  </w:style>
  <w:style w:type="character" w:styleId="Heading4Char" w:customStyle="1">
    <w:name w:val="Heading 4 Char"/>
    <w:aliases w:val="~Level4Heading Char"/>
    <w:basedOn w:val="DefaultParagraphFont"/>
    <w:link w:val="Heading4"/>
    <w:uiPriority w:val="4"/>
    <w:semiHidden/>
    <w:rsid w:val="00AE3C72"/>
    <w:rPr>
      <w:rFonts w:cs="Arial" w:asciiTheme="majorHAnsi" w:hAnsiTheme="majorHAnsi" w:eastAsiaTheme="minorHAnsi"/>
      <w:i/>
      <w:color w:val="000000" w:themeColor="text1"/>
    </w:rPr>
  </w:style>
  <w:style w:type="character" w:styleId="Heading5Char" w:customStyle="1">
    <w:name w:val="Heading 5 Char"/>
    <w:basedOn w:val="DefaultParagraphFont"/>
    <w:link w:val="Heading5"/>
    <w:uiPriority w:val="4"/>
    <w:semiHidden/>
    <w:rsid w:val="00AE3C72"/>
    <w:rPr>
      <w:rFonts w:asciiTheme="majorHAnsi" w:hAnsiTheme="majorHAnsi" w:eastAsiaTheme="majorEastAsia" w:cstheme="majorBidi"/>
      <w:color w:val="000000" w:themeColor="text1"/>
      <w:szCs w:val="20"/>
    </w:rPr>
  </w:style>
  <w:style w:type="character" w:styleId="Heading6Char" w:customStyle="1">
    <w:name w:val="Heading 6 Char"/>
    <w:basedOn w:val="DefaultParagraphFont"/>
    <w:link w:val="Heading6"/>
    <w:uiPriority w:val="4"/>
    <w:semiHidden/>
    <w:rsid w:val="00AE3C72"/>
    <w:rPr>
      <w:rFonts w:asciiTheme="majorHAnsi" w:hAnsiTheme="majorHAnsi" w:eastAsiaTheme="majorEastAsia" w:cstheme="majorBidi"/>
      <w:i/>
      <w:iCs/>
      <w:color w:val="000000" w:themeColor="text1"/>
      <w:szCs w:val="20"/>
    </w:rPr>
  </w:style>
  <w:style w:type="character" w:styleId="Heading7Char" w:customStyle="1">
    <w:name w:val="Heading 7 Char"/>
    <w:basedOn w:val="DefaultParagraphFont"/>
    <w:link w:val="Heading7"/>
    <w:uiPriority w:val="4"/>
    <w:semiHidden/>
    <w:rsid w:val="00AE3C72"/>
    <w:rPr>
      <w:rFonts w:asciiTheme="majorHAnsi" w:hAnsiTheme="majorHAnsi" w:eastAsiaTheme="majorEastAsia" w:cstheme="majorBidi"/>
      <w:i/>
      <w:iCs/>
      <w:color w:val="000000" w:themeColor="text1"/>
      <w:szCs w:val="20"/>
    </w:rPr>
  </w:style>
  <w:style w:type="character" w:styleId="Heading8Char" w:customStyle="1">
    <w:name w:val="Heading 8 Char"/>
    <w:basedOn w:val="DefaultParagraphFont"/>
    <w:link w:val="Heading8"/>
    <w:uiPriority w:val="4"/>
    <w:semiHidden/>
    <w:rsid w:val="00AE3C72"/>
    <w:rPr>
      <w:rFonts w:asciiTheme="majorHAnsi" w:hAnsiTheme="majorHAnsi" w:eastAsiaTheme="majorEastAsia" w:cstheme="majorBidi"/>
      <w:color w:val="000000" w:themeColor="text1"/>
      <w:szCs w:val="20"/>
    </w:rPr>
  </w:style>
  <w:style w:type="character" w:styleId="Heading9Char" w:customStyle="1">
    <w:name w:val="Heading 9 Char"/>
    <w:basedOn w:val="DefaultParagraphFont"/>
    <w:link w:val="Heading9"/>
    <w:uiPriority w:val="4"/>
    <w:semiHidden/>
    <w:rsid w:val="00AE3C72"/>
    <w:rPr>
      <w:rFonts w:asciiTheme="majorHAnsi" w:hAnsiTheme="majorHAnsi" w:eastAsiaTheme="majorEastAsia" w:cstheme="majorBidi"/>
      <w:i/>
      <w:iCs/>
      <w:color w:val="000000" w:themeColor="text1"/>
      <w:szCs w:val="20"/>
    </w:rPr>
  </w:style>
  <w:style w:type="paragraph" w:styleId="NoSpacing">
    <w:name w:val="No Spacing"/>
    <w:aliases w:val="~BaseStyle"/>
    <w:uiPriority w:val="19"/>
    <w:unhideWhenUsed/>
    <w:rsid w:val="00AE3C72"/>
    <w:rPr>
      <w:rFonts w:cs="Arial" w:eastAsiaTheme="minorHAnsi"/>
      <w:color w:val="000000" w:themeColor="text1"/>
    </w:rPr>
  </w:style>
  <w:style w:type="paragraph" w:styleId="SecHeadNonToc" w:customStyle="1">
    <w:name w:val="~SecHeadNonToc"/>
    <w:basedOn w:val="NoSpacing"/>
    <w:next w:val="Normal"/>
    <w:qFormat/>
    <w:rsid w:val="00AE3C72"/>
    <w:pPr>
      <w:keepNext/>
      <w:pageBreakBefore/>
      <w:spacing w:after="200" w:line="276" w:lineRule="auto"/>
    </w:pPr>
    <w:rPr>
      <w:rFonts w:asciiTheme="majorHAnsi" w:hAnsiTheme="majorHAnsi"/>
      <w:b/>
      <w:sz w:val="28"/>
    </w:rPr>
  </w:style>
  <w:style w:type="paragraph" w:styleId="AppendixDivider" w:customStyle="1">
    <w:name w:val="~AppendixDivider"/>
    <w:basedOn w:val="SecHeadNonToc"/>
    <w:next w:val="Normal"/>
    <w:uiPriority w:val="24"/>
    <w:rsid w:val="00AE3C72"/>
    <w:pPr>
      <w:outlineLvl w:val="0"/>
    </w:pPr>
  </w:style>
  <w:style w:type="paragraph" w:styleId="AppHead" w:customStyle="1">
    <w:name w:val="~AppHead"/>
    <w:basedOn w:val="SecHeadNonToc"/>
    <w:next w:val="Normal"/>
    <w:uiPriority w:val="24"/>
    <w:rsid w:val="00AE3C72"/>
    <w:pPr>
      <w:numPr>
        <w:numId w:val="15"/>
      </w:numPr>
    </w:pPr>
  </w:style>
  <w:style w:type="paragraph" w:styleId="AppSubHead" w:customStyle="1">
    <w:name w:val="~AppSubHead"/>
    <w:basedOn w:val="AppHead"/>
    <w:next w:val="Normal"/>
    <w:uiPriority w:val="24"/>
    <w:rsid w:val="00AE3C72"/>
    <w:pPr>
      <w:pageBreakBefore w:val="0"/>
      <w:numPr>
        <w:ilvl w:val="1"/>
      </w:numPr>
      <w:outlineLvl w:val="0"/>
    </w:pPr>
    <w:rPr>
      <w:sz w:val="24"/>
    </w:rPr>
  </w:style>
  <w:style w:type="paragraph" w:styleId="AppMinorSubHead" w:customStyle="1">
    <w:name w:val="~AppMinorSubHead"/>
    <w:basedOn w:val="AppHead"/>
    <w:next w:val="Normal"/>
    <w:uiPriority w:val="24"/>
    <w:rsid w:val="00AE3C72"/>
    <w:pPr>
      <w:pageBreakBefore w:val="0"/>
      <w:numPr>
        <w:ilvl w:val="2"/>
      </w:numPr>
    </w:pPr>
    <w:rPr>
      <w:sz w:val="24"/>
    </w:rPr>
  </w:style>
  <w:style w:type="paragraph" w:styleId="BodyHeading" w:customStyle="1">
    <w:name w:val="~BodyHeading"/>
    <w:basedOn w:val="Normal"/>
    <w:next w:val="Normal"/>
    <w:uiPriority w:val="5"/>
    <w:qFormat/>
    <w:rsid w:val="00AE3C72"/>
    <w:pPr>
      <w:keepNext/>
      <w:numPr>
        <w:ilvl w:val="3"/>
        <w:numId w:val="16"/>
      </w:numPr>
    </w:pPr>
    <w:rPr>
      <w:i/>
    </w:rPr>
  </w:style>
  <w:style w:type="table" w:styleId="TableGridLight1" w:customStyle="1">
    <w:name w:val="Table Grid Light1"/>
    <w:basedOn w:val="TableNormal"/>
    <w:uiPriority w:val="40"/>
    <w:rsid w:val="00AE3C72"/>
    <w:rPr>
      <w:rFonts w:cs="Arial" w:eastAsiaTheme="minorHAnsi"/>
      <w:color w:val="000000" w:themeColor="text1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Bullet1" w:customStyle="1">
    <w:name w:val="~Bullet1"/>
    <w:basedOn w:val="Normal"/>
    <w:qFormat/>
    <w:rsid w:val="00AE3C72"/>
    <w:pPr>
      <w:numPr>
        <w:numId w:val="18"/>
      </w:numPr>
    </w:pPr>
    <w:rPr>
      <w:rFonts w:eastAsia="Calibri"/>
    </w:rPr>
  </w:style>
  <w:style w:type="paragraph" w:styleId="Bullet2" w:customStyle="1">
    <w:name w:val="~Bullet2"/>
    <w:basedOn w:val="Bullet1"/>
    <w:qFormat/>
    <w:rsid w:val="00AE3C72"/>
    <w:pPr>
      <w:numPr>
        <w:ilvl w:val="1"/>
      </w:numPr>
    </w:pPr>
  </w:style>
  <w:style w:type="paragraph" w:styleId="Bullet3" w:customStyle="1">
    <w:name w:val="~Bullet3"/>
    <w:basedOn w:val="Bullet2"/>
    <w:qFormat/>
    <w:rsid w:val="00AE3C72"/>
    <w:pPr>
      <w:numPr>
        <w:ilvl w:val="2"/>
      </w:numPr>
    </w:pPr>
  </w:style>
  <w:style w:type="paragraph" w:styleId="Caption">
    <w:name w:val="caption"/>
    <w:aliases w:val="~Caption"/>
    <w:basedOn w:val="BodyHeading"/>
    <w:next w:val="Normal"/>
    <w:link w:val="CaptionChar"/>
    <w:uiPriority w:val="19"/>
    <w:rsid w:val="00AE3C72"/>
    <w:pPr>
      <w:numPr>
        <w:ilvl w:val="0"/>
        <w:numId w:val="0"/>
      </w:numPr>
      <w:spacing w:after="60" w:line="240" w:lineRule="auto"/>
    </w:pPr>
    <w:rPr>
      <w:rFonts w:eastAsia="Calibri"/>
      <w:b/>
      <w:i w:val="0"/>
    </w:rPr>
  </w:style>
  <w:style w:type="character" w:styleId="CaptionChar" w:customStyle="1">
    <w:name w:val="Caption Char"/>
    <w:aliases w:val="~Caption Char"/>
    <w:basedOn w:val="DefaultParagraphFont"/>
    <w:link w:val="Caption"/>
    <w:uiPriority w:val="19"/>
    <w:rsid w:val="00AE3C72"/>
    <w:rPr>
      <w:rFonts w:eastAsia="Calibri" w:cs="Arial"/>
      <w:b/>
      <w:color w:val="000000" w:themeColor="text1"/>
      <w:szCs w:val="20"/>
    </w:rPr>
  </w:style>
  <w:style w:type="paragraph" w:styleId="ExecSumHead" w:customStyle="1">
    <w:name w:val="~ExecSumHead"/>
    <w:basedOn w:val="SecHeadNonToc"/>
    <w:next w:val="Normal"/>
    <w:uiPriority w:val="24"/>
    <w:rsid w:val="00AE3C72"/>
    <w:pPr>
      <w:pageBreakBefore w:val="0"/>
      <w:outlineLvl w:val="0"/>
    </w:pPr>
  </w:style>
  <w:style w:type="paragraph" w:styleId="ExecSumSubHead" w:customStyle="1">
    <w:name w:val="~ExecSumSubHead"/>
    <w:basedOn w:val="ExecSumHead"/>
    <w:next w:val="Normal"/>
    <w:uiPriority w:val="24"/>
    <w:rsid w:val="00AE3C72"/>
    <w:rPr>
      <w:sz w:val="24"/>
    </w:rPr>
  </w:style>
  <w:style w:type="paragraph" w:styleId="GraphicLeft" w:customStyle="1">
    <w:name w:val="~GraphicLeft"/>
    <w:basedOn w:val="NoSpacing"/>
    <w:uiPriority w:val="29"/>
    <w:rsid w:val="00AE3C72"/>
  </w:style>
  <w:style w:type="paragraph" w:styleId="GraphicCentre" w:customStyle="1">
    <w:name w:val="~GraphicCentre"/>
    <w:basedOn w:val="GraphicLeft"/>
    <w:uiPriority w:val="29"/>
    <w:rsid w:val="00AE3C72"/>
    <w:pPr>
      <w:jc w:val="center"/>
    </w:pPr>
  </w:style>
  <w:style w:type="paragraph" w:styleId="GraphicRight" w:customStyle="1">
    <w:name w:val="~GraphicRight"/>
    <w:basedOn w:val="GraphicLeft"/>
    <w:uiPriority w:val="29"/>
    <w:rsid w:val="00AE3C72"/>
    <w:pPr>
      <w:jc w:val="right"/>
    </w:pPr>
  </w:style>
  <w:style w:type="paragraph" w:styleId="Hidden" w:customStyle="1">
    <w:name w:val="~Hidden"/>
    <w:basedOn w:val="NoSpacing"/>
    <w:uiPriority w:val="29"/>
    <w:semiHidden/>
    <w:rsid w:val="00AE3C72"/>
    <w:pPr>
      <w:framePr w:wrap="around" w:hAnchor="page" w:vAnchor="page" w:xAlign="right" w:yAlign="bottom"/>
    </w:pPr>
    <w:rPr>
      <w:color w:val="C00000"/>
    </w:rPr>
  </w:style>
  <w:style w:type="paragraph" w:styleId="IntroText" w:customStyle="1">
    <w:name w:val="~IntroText"/>
    <w:basedOn w:val="Normal"/>
    <w:next w:val="Normal"/>
    <w:uiPriority w:val="24"/>
    <w:rsid w:val="00AE3C72"/>
    <w:pPr>
      <w:spacing w:before="120" w:after="0"/>
    </w:pPr>
  </w:style>
  <w:style w:type="paragraph" w:styleId="HighlightNumber" w:customStyle="1">
    <w:name w:val="~HighlightNumber"/>
    <w:basedOn w:val="NoSpacing"/>
    <w:uiPriority w:val="29"/>
    <w:semiHidden/>
    <w:rsid w:val="00AE3C72"/>
    <w:pPr>
      <w:keepNext/>
      <w:spacing w:line="204" w:lineRule="auto"/>
      <w:jc w:val="right"/>
    </w:pPr>
    <w:rPr>
      <w:b/>
      <w:sz w:val="96"/>
    </w:rPr>
  </w:style>
  <w:style w:type="paragraph" w:styleId="KeyMsgBoxHead" w:customStyle="1">
    <w:name w:val="~KeyMsgBoxHead"/>
    <w:basedOn w:val="NoSpacing"/>
    <w:uiPriority w:val="29"/>
    <w:rsid w:val="00AE3C72"/>
    <w:pPr>
      <w:keepNext/>
      <w:spacing w:before="200" w:after="200"/>
    </w:pPr>
    <w:rPr>
      <w:b/>
    </w:rPr>
  </w:style>
  <w:style w:type="paragraph" w:styleId="NumBullet1" w:customStyle="1">
    <w:name w:val="~NumBullet1"/>
    <w:basedOn w:val="Bullet1"/>
    <w:uiPriority w:val="9"/>
    <w:qFormat/>
    <w:rsid w:val="00AE3C72"/>
    <w:pPr>
      <w:numPr>
        <w:numId w:val="19"/>
      </w:numPr>
    </w:pPr>
  </w:style>
  <w:style w:type="paragraph" w:styleId="NumBullet2" w:customStyle="1">
    <w:name w:val="~NumBullet2"/>
    <w:basedOn w:val="NumBullet1"/>
    <w:uiPriority w:val="9"/>
    <w:qFormat/>
    <w:rsid w:val="00AE3C72"/>
    <w:pPr>
      <w:numPr>
        <w:ilvl w:val="1"/>
      </w:numPr>
    </w:pPr>
  </w:style>
  <w:style w:type="paragraph" w:styleId="NumBullet3" w:customStyle="1">
    <w:name w:val="~NumBullet3"/>
    <w:basedOn w:val="NumBullet2"/>
    <w:uiPriority w:val="9"/>
    <w:qFormat/>
    <w:rsid w:val="00AE3C72"/>
    <w:pPr>
      <w:numPr>
        <w:ilvl w:val="2"/>
      </w:numPr>
    </w:pPr>
  </w:style>
  <w:style w:type="paragraph" w:styleId="QuoteBoxText" w:customStyle="1">
    <w:name w:val="~QuoteBoxText"/>
    <w:basedOn w:val="Normal"/>
    <w:uiPriority w:val="29"/>
    <w:rsid w:val="00AE3C72"/>
  </w:style>
  <w:style w:type="paragraph" w:styleId="Source" w:customStyle="1">
    <w:name w:val="~Source"/>
    <w:basedOn w:val="Normal"/>
    <w:next w:val="Normal"/>
    <w:uiPriority w:val="29"/>
    <w:rsid w:val="00AE3C72"/>
    <w:pPr>
      <w:spacing w:before="60" w:line="240" w:lineRule="auto"/>
      <w:ind w:left="680" w:hanging="680"/>
    </w:pPr>
    <w:rPr>
      <w:rFonts w:eastAsia="Calibri"/>
      <w:sz w:val="20"/>
    </w:rPr>
  </w:style>
  <w:style w:type="paragraph" w:styleId="Spacer" w:customStyle="1">
    <w:name w:val="~Spacer"/>
    <w:basedOn w:val="NoSpacing"/>
    <w:uiPriority w:val="29"/>
    <w:rsid w:val="00AE3C72"/>
    <w:rPr>
      <w:rFonts w:ascii="Arial" w:hAnsi="Arial"/>
      <w:sz w:val="2"/>
    </w:rPr>
  </w:style>
  <w:style w:type="paragraph" w:styleId="TableTextLeft" w:customStyle="1">
    <w:name w:val="~TableTextLeft"/>
    <w:basedOn w:val="Normal"/>
    <w:uiPriority w:val="14"/>
    <w:qFormat/>
    <w:rsid w:val="00AE3C72"/>
    <w:pPr>
      <w:spacing w:before="40" w:after="40" w:line="240" w:lineRule="auto"/>
    </w:pPr>
    <w:rPr>
      <w:sz w:val="22"/>
    </w:rPr>
  </w:style>
  <w:style w:type="paragraph" w:styleId="TableBullet1" w:customStyle="1">
    <w:name w:val="~TableBullet1"/>
    <w:basedOn w:val="TableTextLeft"/>
    <w:uiPriority w:val="14"/>
    <w:qFormat/>
    <w:rsid w:val="00AE3C72"/>
    <w:pPr>
      <w:numPr>
        <w:numId w:val="17"/>
      </w:numPr>
      <w:spacing w:before="0" w:after="200" w:line="23" w:lineRule="atLeast"/>
    </w:pPr>
    <w:rPr>
      <w:rFonts w:eastAsia="Calibri"/>
    </w:rPr>
  </w:style>
  <w:style w:type="paragraph" w:styleId="TableHeadingLeft" w:customStyle="1">
    <w:name w:val="~TableHeadingLeft"/>
    <w:basedOn w:val="TableTextLeft"/>
    <w:uiPriority w:val="14"/>
    <w:qFormat/>
    <w:rsid w:val="00AE3C72"/>
    <w:pPr>
      <w:keepNext/>
    </w:pPr>
    <w:rPr>
      <w:color w:val="FFFFFF" w:themeColor="background1"/>
      <w:szCs w:val="26"/>
    </w:rPr>
  </w:style>
  <w:style w:type="paragraph" w:styleId="TableHeadingCentre" w:customStyle="1">
    <w:name w:val="~TableHeadingCentre"/>
    <w:basedOn w:val="TableHeadingLeft"/>
    <w:uiPriority w:val="14"/>
    <w:rsid w:val="00AE3C72"/>
    <w:pPr>
      <w:jc w:val="center"/>
    </w:pPr>
  </w:style>
  <w:style w:type="paragraph" w:styleId="TableHeadingRight" w:customStyle="1">
    <w:name w:val="~TableHeadingRight"/>
    <w:basedOn w:val="TableHeadingLeft"/>
    <w:uiPriority w:val="14"/>
    <w:rsid w:val="00AE3C72"/>
    <w:pPr>
      <w:jc w:val="right"/>
    </w:pPr>
  </w:style>
  <w:style w:type="table" w:styleId="TableNormal0" w:customStyle="1">
    <w:name w:val="~TableNormal"/>
    <w:basedOn w:val="TableNormal"/>
    <w:semiHidden/>
    <w:rsid w:val="00AE3C72"/>
    <w:rPr>
      <w:rFonts w:cs="Arial" w:eastAsiaTheme="minorHAnsi"/>
      <w:color w:val="000000" w:themeColor="text1"/>
    </w:rPr>
    <w:tblPr/>
  </w:style>
  <w:style w:type="paragraph" w:styleId="TableTextCentre" w:customStyle="1">
    <w:name w:val="~TableTextCentre"/>
    <w:basedOn w:val="TableTextLeft"/>
    <w:uiPriority w:val="14"/>
    <w:rsid w:val="00AE3C72"/>
    <w:pPr>
      <w:jc w:val="center"/>
    </w:pPr>
  </w:style>
  <w:style w:type="paragraph" w:styleId="TableTextRight" w:customStyle="1">
    <w:name w:val="~TableTextRight"/>
    <w:basedOn w:val="TableTextLeft"/>
    <w:uiPriority w:val="14"/>
    <w:rsid w:val="00AE3C72"/>
    <w:pPr>
      <w:jc w:val="right"/>
    </w:pPr>
  </w:style>
  <w:style w:type="paragraph" w:styleId="TableTotalLeft" w:customStyle="1">
    <w:name w:val="~TableTotalLeft"/>
    <w:basedOn w:val="TableTextLeft"/>
    <w:uiPriority w:val="14"/>
    <w:rsid w:val="00AE3C72"/>
    <w:rPr>
      <w:b/>
    </w:rPr>
  </w:style>
  <w:style w:type="paragraph" w:styleId="TableTotalCentre" w:customStyle="1">
    <w:name w:val="~TableTotalCentre"/>
    <w:basedOn w:val="TableTotalLeft"/>
    <w:uiPriority w:val="14"/>
    <w:rsid w:val="00AE3C72"/>
    <w:pPr>
      <w:framePr w:wrap="around" w:hAnchor="margin" w:vAnchor="page" w:y="1135"/>
      <w:suppressOverlap/>
      <w:jc w:val="center"/>
    </w:pPr>
  </w:style>
  <w:style w:type="paragraph" w:styleId="TableTotalRight" w:customStyle="1">
    <w:name w:val="~TableTotalRight"/>
    <w:basedOn w:val="TableTotalLeft"/>
    <w:uiPriority w:val="14"/>
    <w:rsid w:val="00AE3C72"/>
    <w:pPr>
      <w:framePr w:wrap="around" w:hAnchor="margin" w:vAnchor="page" w:y="1135"/>
      <w:suppressOverlap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C72"/>
    <w:pPr>
      <w:spacing w:after="0" w:line="240" w:lineRule="auto"/>
    </w:pPr>
    <w:rPr>
      <w:rFonts w:ascii="Tahoma" w:hAnsi="Tahoma" w:cs="Tahoma"/>
      <w:color w:val="808080" w:themeColor="background1" w:themeShade="80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E3C72"/>
    <w:rPr>
      <w:rFonts w:ascii="Tahoma" w:hAnsi="Tahoma" w:cs="Tahoma" w:eastAsiaTheme="minorHAnsi"/>
      <w:color w:val="808080" w:themeColor="background1" w:themeShade="8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3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C72"/>
    <w:pPr>
      <w:spacing w:before="120" w:after="0" w:line="240" w:lineRule="auto"/>
    </w:pPr>
    <w:rPr>
      <w:rFonts w:ascii="Arial" w:hAnsi="Arial"/>
      <w:color w:val="auto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E3C72"/>
    <w:rPr>
      <w:rFonts w:ascii="Arial" w:hAnsi="Arial" w:cs="Arial" w:eastAsiaTheme="minorHAns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C7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E3C72"/>
    <w:rPr>
      <w:rFonts w:ascii="Arial" w:hAnsi="Arial" w:cs="Arial" w:eastAsiaTheme="minorHAnsi"/>
      <w:b/>
      <w:bCs/>
      <w:szCs w:val="20"/>
    </w:rPr>
  </w:style>
  <w:style w:type="character" w:styleId="FollowedHyperlink">
    <w:name w:val="FollowedHyperlink"/>
    <w:aliases w:val="~FollowedHyperlink"/>
    <w:basedOn w:val="DefaultParagraphFont"/>
    <w:uiPriority w:val="99"/>
    <w:unhideWhenUsed/>
    <w:rsid w:val="00AE3C72"/>
    <w:rPr>
      <w:color w:val="000000" w:themeColor="text1"/>
      <w:u w:val="none"/>
    </w:rPr>
  </w:style>
  <w:style w:type="character" w:styleId="FootnoteReference">
    <w:name w:val="footnote reference"/>
    <w:basedOn w:val="DefaultParagraphFont"/>
    <w:uiPriority w:val="99"/>
    <w:rsid w:val="00AE3C72"/>
    <w:rPr>
      <w:rFonts w:asciiTheme="minorHAnsi" w:hAnsiTheme="minorHAnsi"/>
      <w:vertAlign w:val="superscript"/>
    </w:rPr>
  </w:style>
  <w:style w:type="paragraph" w:styleId="FootnoteText">
    <w:name w:val="footnote text"/>
    <w:aliases w:val="~FootnoteText"/>
    <w:basedOn w:val="NoSpacing"/>
    <w:link w:val="FootnoteTextChar"/>
    <w:uiPriority w:val="19"/>
    <w:rsid w:val="00AE3C72"/>
    <w:pPr>
      <w:tabs>
        <w:tab w:val="left" w:pos="284"/>
      </w:tabs>
      <w:ind w:left="284" w:hanging="284"/>
    </w:pPr>
    <w:rPr>
      <w:sz w:val="20"/>
    </w:rPr>
  </w:style>
  <w:style w:type="character" w:styleId="FootnoteTextChar" w:customStyle="1">
    <w:name w:val="Footnote Text Char"/>
    <w:aliases w:val="~FootnoteText Char"/>
    <w:basedOn w:val="DefaultParagraphFont"/>
    <w:link w:val="FootnoteText"/>
    <w:uiPriority w:val="19"/>
    <w:rsid w:val="00AE3C72"/>
    <w:rPr>
      <w:rFonts w:cs="Arial" w:eastAsiaTheme="minorHAnsi"/>
      <w:color w:val="000000" w:themeColor="text1"/>
      <w:sz w:val="20"/>
    </w:rPr>
  </w:style>
  <w:style w:type="character" w:styleId="Hyperlink0">
    <w:name w:val="Hyperlink0"/>
    <w:aliases w:val="~HyperLink"/>
    <w:basedOn w:val="DefaultParagraphFont"/>
    <w:uiPriority w:val="99"/>
    <w:unhideWhenUsed/>
    <w:rsid w:val="00AE3C72"/>
    <w:rPr>
      <w:color w:val="4F81BD" w:themeColor="accent1"/>
      <w:u w:val="none"/>
    </w:rPr>
  </w:style>
  <w:style w:type="table" w:styleId="MediumShading2-Accent1">
    <w:name w:val="Medium Shading 2 Accent 1"/>
    <w:basedOn w:val="TableNormal"/>
    <w:uiPriority w:val="64"/>
    <w:rsid w:val="00AE3C72"/>
    <w:rPr>
      <w:rFonts w:cs="Arial" w:eastAsiaTheme="minorHAnsi"/>
      <w:color w:val="808080" w:themeColor="background1" w:themeShade="80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E3C72"/>
    <w:rPr>
      <w:color w:val="808080"/>
    </w:rPr>
  </w:style>
  <w:style w:type="paragraph" w:styleId="TOCHeading">
    <w:name w:val="TOC Heading"/>
    <w:basedOn w:val="Heading1"/>
    <w:next w:val="Normal"/>
    <w:uiPriority w:val="99"/>
    <w:semiHidden/>
    <w:qFormat/>
    <w:rsid w:val="00AE3C72"/>
    <w:pPr>
      <w:keepLines/>
      <w:spacing w:before="480" w:after="0"/>
      <w:jc w:val="both"/>
      <w:outlineLvl w:val="9"/>
    </w:pPr>
    <w:rPr>
      <w:rFonts w:eastAsiaTheme="majorEastAsia" w:cstheme="majorBidi"/>
      <w:bCs/>
      <w:szCs w:val="28"/>
    </w:rPr>
  </w:style>
  <w:style w:type="paragraph" w:styleId="Revision">
    <w:name w:val="Revision"/>
    <w:hidden/>
    <w:uiPriority w:val="99"/>
    <w:semiHidden/>
    <w:rsid w:val="00AE3C72"/>
    <w:rPr>
      <w:rFonts w:cs="Arial" w:eastAsiaTheme="minorHAnsi"/>
      <w:color w:val="808080" w:themeColor="background1" w:themeShade="80"/>
    </w:rPr>
  </w:style>
  <w:style w:type="paragraph" w:styleId="TableofFigures">
    <w:name w:val="table of figures"/>
    <w:basedOn w:val="TOC1"/>
    <w:next w:val="Normal"/>
    <w:uiPriority w:val="99"/>
    <w:semiHidden/>
    <w:rsid w:val="00AE3C72"/>
    <w:pPr>
      <w:tabs>
        <w:tab w:val="right" w:leader="dot" w:pos="9015"/>
      </w:tabs>
      <w:spacing w:before="40" w:after="40"/>
      <w:ind w:right="425"/>
    </w:pPr>
    <w:rPr>
      <w:noProof/>
      <w:sz w:val="20"/>
      <w:lang w:eastAsia="en-GB"/>
    </w:rPr>
  </w:style>
  <w:style w:type="character" w:styleId="Highlight" w:customStyle="1">
    <w:name w:val="~Highlight"/>
    <w:basedOn w:val="DefaultParagraphFont"/>
    <w:uiPriority w:val="29"/>
    <w:unhideWhenUsed/>
    <w:rsid w:val="00AE3C72"/>
    <w:rPr>
      <w:i/>
    </w:rPr>
  </w:style>
  <w:style w:type="paragraph" w:styleId="KeyMsgBoxText" w:customStyle="1">
    <w:name w:val="~KeyMsgBoxText"/>
    <w:basedOn w:val="NoSpacing"/>
    <w:uiPriority w:val="29"/>
    <w:rsid w:val="00AE3C72"/>
    <w:pPr>
      <w:spacing w:before="200" w:after="200" w:line="276" w:lineRule="auto"/>
    </w:pPr>
  </w:style>
  <w:style w:type="numbering" w:styleId="MonitorBullets" w:customStyle="1">
    <w:name w:val="~MonitorBullets"/>
    <w:uiPriority w:val="99"/>
    <w:rsid w:val="00AE3C72"/>
    <w:pPr>
      <w:numPr>
        <w:numId w:val="18"/>
      </w:numPr>
    </w:pPr>
  </w:style>
  <w:style w:type="numbering" w:styleId="MonitorNumberBullets" w:customStyle="1">
    <w:name w:val="~MonitorNumberBullets"/>
    <w:uiPriority w:val="99"/>
    <w:rsid w:val="00AE3C72"/>
    <w:pPr>
      <w:numPr>
        <w:numId w:val="19"/>
      </w:numPr>
    </w:pPr>
  </w:style>
  <w:style w:type="paragraph" w:styleId="BodyText" w:customStyle="1">
    <w:name w:val="*Body Text"/>
    <w:link w:val="BodyTextZchn"/>
    <w:qFormat/>
    <w:rsid w:val="00AE3C72"/>
    <w:pPr>
      <w:spacing w:before="60" w:after="200" w:line="276" w:lineRule="auto"/>
    </w:pPr>
    <w:rPr>
      <w:rFonts w:ascii="Arial" w:hAnsi="Arial" w:eastAsia="Times New Roman" w:cs="Times New Roman"/>
      <w:color w:val="000000"/>
      <w:szCs w:val="20"/>
    </w:rPr>
  </w:style>
  <w:style w:type="character" w:styleId="BodyTextZchn" w:customStyle="1">
    <w:name w:val="*Body Text Zchn"/>
    <w:link w:val="BodyText"/>
    <w:rsid w:val="00AE3C72"/>
    <w:rPr>
      <w:rFonts w:ascii="Arial" w:hAnsi="Arial" w:eastAsia="Times New Roman" w:cs="Times New Roman"/>
      <w:color w:val="000000"/>
      <w:szCs w:val="20"/>
    </w:rPr>
  </w:style>
  <w:style w:type="character" w:styleId="ListParagraphChar" w:customStyle="1">
    <w:name w:val="List Paragraph Char"/>
    <w:link w:val="ListParagraph"/>
    <w:uiPriority w:val="34"/>
    <w:locked/>
    <w:rsid w:val="00AE3C72"/>
  </w:style>
  <w:style w:type="paragraph" w:styleId="Default" w:customStyle="1">
    <w:name w:val="Default"/>
    <w:rsid w:val="00AE3C72"/>
    <w:pPr>
      <w:autoSpaceDE w:val="0"/>
      <w:autoSpaceDN w:val="0"/>
      <w:adjustRightInd w:val="0"/>
    </w:pPr>
    <w:rPr>
      <w:rFonts w:ascii="Arial" w:hAnsi="Arial" w:cs="Arial" w:eastAsiaTheme="minorHAnsi"/>
      <w:color w:val="000000"/>
    </w:rPr>
  </w:style>
  <w:style w:type="paragraph" w:styleId="H-2directlyunderH1" w:customStyle="1">
    <w:name w:val="H-2 directly under H1"/>
    <w:basedOn w:val="H-2"/>
    <w:uiPriority w:val="99"/>
    <w:rsid w:val="002A51B5"/>
    <w:pPr>
      <w:spacing w:before="0"/>
    </w:pPr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C31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5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6F7044E321F419C3AB79F8ED3457A" ma:contentTypeVersion="35" ma:contentTypeDescription="Create a new document." ma:contentTypeScope="" ma:versionID="c99ab00e06d39ccdc74bc217c29d82cb">
  <xsd:schema xmlns:xsd="http://www.w3.org/2001/XMLSchema" xmlns:xs="http://www.w3.org/2001/XMLSchema" xmlns:p="http://schemas.microsoft.com/office/2006/metadata/properties" xmlns:ns2="ebd64cbd-6cf5-435c-bd4a-b8fc9bc14ad4" targetNamespace="http://schemas.microsoft.com/office/2006/metadata/properties" ma:root="true" ma:fieldsID="a175703188824aee18dae9d36cc51748" ns2:_="">
    <xsd:import namespace="ebd64cbd-6cf5-435c-bd4a-b8fc9bc14a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64cbd-6cf5-435c-bd4a-b8fc9bc14a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B1C0DD-261A-42B1-9C06-B64B3F1B20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2AE03-A840-4F62-B75A-CDD0835A0428}"/>
</file>

<file path=customXml/itemProps3.xml><?xml version="1.0" encoding="utf-8"?>
<ds:datastoreItem xmlns:ds="http://schemas.openxmlformats.org/officeDocument/2006/customXml" ds:itemID="{148B9042-0877-4898-A557-07E85733E5D8}"/>
</file>

<file path=customXml/itemProps4.xml><?xml version="1.0" encoding="utf-8"?>
<ds:datastoreItem xmlns:ds="http://schemas.openxmlformats.org/officeDocument/2006/customXml" ds:itemID="{5EC80A0C-B400-4389-B53E-BBF12645ED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TOM HOWSE</dc:creator>
  <lastModifiedBy>Sue Burgin</lastModifiedBy>
  <revision>4</revision>
  <dcterms:created xsi:type="dcterms:W3CDTF">2021-06-24T12:43:00.0000000Z</dcterms:created>
  <dcterms:modified xsi:type="dcterms:W3CDTF">2021-07-08T15:21:44.3749851Z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0x0101001DC6F7044E321F419C3AB79F8ED3457A</vt:lpwstr>
  </property>
</Properties>
</file>