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1244" w14:textId="77777777" w:rsidR="00AF5C58" w:rsidRPr="00B4252C" w:rsidRDefault="00AF5C58" w:rsidP="00E264F2">
      <w:pPr>
        <w:pStyle w:val="NHSHeading1"/>
        <w:spacing w:after="240"/>
      </w:pPr>
      <w:r>
        <w:t>Tool</w:t>
      </w:r>
      <w:r w:rsidR="00151AD8">
        <w:t xml:space="preserve"> G1</w:t>
      </w:r>
      <w:r>
        <w:t xml:space="preserve">: Template for </w:t>
      </w:r>
      <w:r w:rsidR="00C313C7">
        <w:t>linking</w:t>
      </w:r>
      <w:r w:rsidR="00C313C7">
        <w:softHyphen/>
      </w:r>
      <w:r w:rsidR="00C313C7">
        <w:softHyphen/>
      </w:r>
      <w:r w:rsidR="00C313C7">
        <w:softHyphen/>
      </w:r>
      <w:r w:rsidR="00C313C7">
        <w:softHyphen/>
      </w:r>
      <w:r>
        <w:t xml:space="preserve"> </w:t>
      </w:r>
      <w:r w:rsidR="4C6DBC0E">
        <w:t xml:space="preserve">Trust </w:t>
      </w:r>
      <w:r w:rsidR="4FA55CD0">
        <w:t>B</w:t>
      </w:r>
      <w:r w:rsidR="4C6DBC0E">
        <w:t xml:space="preserve">usiness </w:t>
      </w:r>
      <w:r w:rsidR="6B1BCE35">
        <w:t>I</w:t>
      </w:r>
      <w:r w:rsidR="4C6DBC0E">
        <w:t xml:space="preserve">mprovement </w:t>
      </w:r>
      <w:r w:rsidR="17E0BC27">
        <w:t>P</w:t>
      </w:r>
      <w:r w:rsidR="4C6DBC0E">
        <w:t xml:space="preserve">lans with the </w:t>
      </w:r>
      <w:r w:rsidR="6A3CFD76">
        <w:t>L</w:t>
      </w:r>
      <w:r w:rsidR="391809FC">
        <w:t xml:space="preserve">eadership </w:t>
      </w:r>
      <w:r w:rsidR="56B73B74">
        <w:t>S</w:t>
      </w:r>
      <w:r w:rsidR="391809FC">
        <w:t>trateg</w:t>
      </w:r>
      <w:r w:rsidR="2FF934DB">
        <w:t>y</w:t>
      </w:r>
    </w:p>
    <w:p w14:paraId="614F04E5" w14:textId="377A9B4C" w:rsidR="008C3491" w:rsidRDefault="00E6492C" w:rsidP="00215F02">
      <w:pPr>
        <w:pStyle w:val="NormalWeb"/>
        <w:rPr>
          <w:rFonts w:ascii="Arial" w:eastAsia="Times New Roman" w:hAnsi="Arial"/>
          <w:color w:val="37383B"/>
          <w:sz w:val="23"/>
          <w:szCs w:val="23"/>
          <w:lang w:eastAsia="en-GB"/>
        </w:rPr>
      </w:pPr>
      <w:r>
        <w:rPr>
          <w:rFonts w:ascii="Arial" w:hAnsi="Arial" w:cs="Arial"/>
          <w:color w:val="37383B"/>
          <w:sz w:val="23"/>
          <w:szCs w:val="23"/>
        </w:rPr>
        <w:t>Organi</w:t>
      </w:r>
      <w:r>
        <w:rPr>
          <w:rFonts w:ascii="Arial" w:hAnsi="Arial"/>
          <w:color w:val="37383B"/>
          <w:sz w:val="23"/>
          <w:szCs w:val="23"/>
        </w:rPr>
        <w:t>s</w:t>
      </w:r>
      <w:r>
        <w:rPr>
          <w:rFonts w:ascii="Arial" w:hAnsi="Arial" w:cs="Arial"/>
          <w:color w:val="37383B"/>
          <w:sz w:val="23"/>
          <w:szCs w:val="23"/>
        </w:rPr>
        <w:t>ational performance is tied to how work gets done; if we don’t change the way work gets done, we’ll get the same results we’ve always gotten, regardless of how effective the individual leader might be</w:t>
      </w:r>
      <w:r w:rsidR="00501BEA">
        <w:rPr>
          <w:rFonts w:ascii="Arial" w:hAnsi="Arial"/>
          <w:color w:val="37383B"/>
          <w:sz w:val="23"/>
          <w:szCs w:val="23"/>
        </w:rPr>
        <w:t>.</w:t>
      </w:r>
      <w:r w:rsidR="008C3491">
        <w:rPr>
          <w:rFonts w:ascii="Arial" w:hAnsi="Arial"/>
          <w:color w:val="37383B"/>
          <w:sz w:val="23"/>
          <w:szCs w:val="23"/>
        </w:rPr>
        <w:t xml:space="preserve"> </w:t>
      </w:r>
      <w:r w:rsidR="008C3491" w:rsidRPr="008C3491">
        <w:rPr>
          <w:rFonts w:ascii="Arial" w:eastAsia="Times New Roman" w:hAnsi="Arial" w:cs="Arial"/>
          <w:color w:val="37383B"/>
          <w:sz w:val="23"/>
          <w:szCs w:val="23"/>
          <w:lang w:eastAsia="en-GB"/>
        </w:rPr>
        <w:t>When organi</w:t>
      </w:r>
      <w:r w:rsidR="008C3491">
        <w:rPr>
          <w:rFonts w:ascii="Arial" w:eastAsia="Times New Roman" w:hAnsi="Arial" w:cs="Arial"/>
          <w:color w:val="37383B"/>
          <w:sz w:val="23"/>
          <w:szCs w:val="23"/>
          <w:lang w:eastAsia="en-GB"/>
        </w:rPr>
        <w:t>s</w:t>
      </w:r>
      <w:r w:rsidR="008C3491" w:rsidRPr="008C3491">
        <w:rPr>
          <w:rFonts w:ascii="Arial" w:eastAsia="Times New Roman" w:hAnsi="Arial" w:cs="Arial"/>
          <w:color w:val="37383B"/>
          <w:sz w:val="23"/>
          <w:szCs w:val="23"/>
          <w:lang w:eastAsia="en-GB"/>
        </w:rPr>
        <w:t>ations define the competencies and behavio</w:t>
      </w:r>
      <w:r w:rsidR="008C3491">
        <w:rPr>
          <w:rFonts w:ascii="Arial" w:eastAsia="Times New Roman" w:hAnsi="Arial" w:cs="Arial"/>
          <w:color w:val="37383B"/>
          <w:sz w:val="23"/>
          <w:szCs w:val="23"/>
          <w:lang w:eastAsia="en-GB"/>
        </w:rPr>
        <w:t>u</w:t>
      </w:r>
      <w:r w:rsidR="008C3491" w:rsidRPr="008C3491">
        <w:rPr>
          <w:rFonts w:ascii="Arial" w:eastAsia="Times New Roman" w:hAnsi="Arial" w:cs="Arial"/>
          <w:color w:val="37383B"/>
          <w:sz w:val="23"/>
          <w:szCs w:val="23"/>
          <w:lang w:eastAsia="en-GB"/>
        </w:rPr>
        <w:t>rs needed from their leadership team, they have a much greater chance of achieving their goals.</w:t>
      </w:r>
      <w:r w:rsidR="00215F02">
        <w:rPr>
          <w:rFonts w:ascii="Arial" w:eastAsia="Times New Roman" w:hAnsi="Arial" w:cs="Arial"/>
          <w:color w:val="37383B"/>
          <w:sz w:val="23"/>
          <w:szCs w:val="23"/>
          <w:lang w:eastAsia="en-GB"/>
        </w:rPr>
        <w:t xml:space="preserve"> </w:t>
      </w:r>
      <w:r w:rsidR="008C3491" w:rsidRPr="008C3491">
        <w:rPr>
          <w:rFonts w:ascii="Arial" w:eastAsia="Times New Roman" w:hAnsi="Arial"/>
          <w:color w:val="37383B"/>
          <w:sz w:val="23"/>
          <w:szCs w:val="23"/>
          <w:lang w:eastAsia="en-GB"/>
        </w:rPr>
        <w:t>Building a leadership strategy starts with identifying the </w:t>
      </w:r>
      <w:hyperlink r:id="rId11" w:history="1">
        <w:r w:rsidR="008C3491" w:rsidRPr="008C3491">
          <w:rPr>
            <w:rFonts w:ascii="Arial" w:eastAsia="Times New Roman" w:hAnsi="Arial"/>
            <w:sz w:val="23"/>
            <w:szCs w:val="23"/>
            <w:lang w:eastAsia="en-GB"/>
          </w:rPr>
          <w:t>key leadership drivers that will determine long-term success</w:t>
        </w:r>
      </w:hyperlink>
      <w:r w:rsidR="008C3491" w:rsidRPr="008C3491">
        <w:rPr>
          <w:rFonts w:ascii="Arial" w:eastAsia="Times New Roman" w:hAnsi="Arial"/>
          <w:color w:val="37383B"/>
          <w:sz w:val="23"/>
          <w:szCs w:val="23"/>
          <w:lang w:eastAsia="en-GB"/>
        </w:rPr>
        <w:t> for your organi</w:t>
      </w:r>
      <w:r w:rsidR="005309A0">
        <w:rPr>
          <w:rFonts w:ascii="Arial" w:eastAsia="Times New Roman" w:hAnsi="Arial"/>
          <w:color w:val="37383B"/>
          <w:sz w:val="23"/>
          <w:szCs w:val="23"/>
          <w:lang w:eastAsia="en-GB"/>
        </w:rPr>
        <w:t>s</w:t>
      </w:r>
      <w:r w:rsidR="008C3491" w:rsidRPr="008C3491">
        <w:rPr>
          <w:rFonts w:ascii="Arial" w:eastAsia="Times New Roman" w:hAnsi="Arial"/>
          <w:color w:val="37383B"/>
          <w:sz w:val="23"/>
          <w:szCs w:val="23"/>
          <w:lang w:eastAsia="en-GB"/>
        </w:rPr>
        <w:t>ation</w:t>
      </w:r>
      <w:r w:rsidR="005309A0">
        <w:rPr>
          <w:rFonts w:ascii="Arial" w:eastAsia="Times New Roman" w:hAnsi="Arial"/>
          <w:color w:val="37383B"/>
          <w:sz w:val="23"/>
          <w:szCs w:val="23"/>
          <w:lang w:eastAsia="en-GB"/>
        </w:rPr>
        <w:t>.</w:t>
      </w:r>
    </w:p>
    <w:p w14:paraId="34E5BE11" w14:textId="11D7EE3D" w:rsidR="00AE3C72" w:rsidRDefault="005309A0" w:rsidP="00C45901">
      <w:pPr>
        <w:pStyle w:val="NormalWeb"/>
        <w:rPr>
          <w:rFonts w:ascii="Arial" w:hAnsi="Arial"/>
          <w:b/>
        </w:rPr>
      </w:pPr>
      <w:r>
        <w:rPr>
          <w:rFonts w:ascii="Arial" w:eastAsia="Times New Roman" w:hAnsi="Arial"/>
          <w:color w:val="37383B"/>
          <w:sz w:val="23"/>
          <w:szCs w:val="23"/>
          <w:lang w:eastAsia="en-GB"/>
        </w:rPr>
        <w:t xml:space="preserve">Below is a simple </w:t>
      </w:r>
      <w:r w:rsidR="00127FF1">
        <w:rPr>
          <w:rFonts w:ascii="Arial" w:eastAsia="Times New Roman" w:hAnsi="Arial"/>
          <w:color w:val="37383B"/>
          <w:sz w:val="23"/>
          <w:szCs w:val="23"/>
          <w:lang w:eastAsia="en-GB"/>
        </w:rPr>
        <w:t xml:space="preserve">table to start this exercise of </w:t>
      </w:r>
      <w:r w:rsidR="00C45901">
        <w:rPr>
          <w:rFonts w:ascii="Arial" w:eastAsia="Times New Roman" w:hAnsi="Arial"/>
          <w:color w:val="37383B"/>
          <w:sz w:val="23"/>
          <w:szCs w:val="23"/>
          <w:lang w:eastAsia="en-GB"/>
        </w:rPr>
        <w:t>to identify the leadership strategies which sits next to the trust business plans.</w:t>
      </w:r>
    </w:p>
    <w:tbl>
      <w:tblPr>
        <w:tblStyle w:val="NHSTable"/>
        <w:tblW w:w="10050" w:type="dxa"/>
        <w:tblLook w:val="04A0" w:firstRow="1" w:lastRow="0" w:firstColumn="1" w:lastColumn="0" w:noHBand="0" w:noVBand="1"/>
      </w:tblPr>
      <w:tblGrid>
        <w:gridCol w:w="4947"/>
        <w:gridCol w:w="5103"/>
      </w:tblGrid>
      <w:tr w:rsidR="009D3B58" w:rsidRPr="0047799A" w14:paraId="1C80B485" w14:textId="77777777" w:rsidTr="009D3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8206D6B" w14:textId="53AF52B9" w:rsidR="009D3B58" w:rsidRPr="00C313C7" w:rsidRDefault="009D3B58" w:rsidP="2B1BACF6">
            <w:pPr>
              <w:spacing w:after="0"/>
              <w:jc w:val="left"/>
              <w:rPr>
                <w:rFonts w:eastAsia="Arial"/>
                <w:b w:val="0"/>
                <w:color w:val="FFFFFF" w:themeColor="background1"/>
              </w:rPr>
            </w:pPr>
            <w:r w:rsidRPr="2B1BACF6">
              <w:rPr>
                <w:rFonts w:eastAsia="Arial"/>
                <w:color w:val="FFFFFF" w:themeColor="background1"/>
              </w:rPr>
              <w:t>Key Strategic Driver</w:t>
            </w:r>
          </w:p>
          <w:p w14:paraId="377F9A44" w14:textId="5F0B1D5F" w:rsidR="009D3B58" w:rsidRPr="00B27728" w:rsidRDefault="009D3B58" w:rsidP="78CBBD7C">
            <w:pPr>
              <w:autoSpaceDE w:val="0"/>
              <w:autoSpaceDN w:val="0"/>
              <w:adjustRightInd w:val="0"/>
              <w:spacing w:after="120"/>
              <w:jc w:val="left"/>
              <w:rPr>
                <w:rFonts w:eastAsia="Arial"/>
                <w:b w:val="0"/>
                <w:i/>
                <w:iCs/>
                <w:color w:val="FFFFFF" w:themeColor="background1"/>
                <w:sz w:val="28"/>
                <w:szCs w:val="28"/>
              </w:rPr>
            </w:pPr>
            <w:r w:rsidRPr="78CBBD7C">
              <w:rPr>
                <w:rFonts w:eastAsia="Arial"/>
                <w:b w:val="0"/>
                <w:i/>
                <w:iCs/>
                <w:color w:val="FFFFFF" w:themeColor="background1"/>
              </w:rPr>
              <w:t>(</w:t>
            </w:r>
            <w:proofErr w:type="spellStart"/>
            <w:r w:rsidRPr="78CBBD7C">
              <w:rPr>
                <w:rFonts w:eastAsia="Arial"/>
                <w:b w:val="0"/>
                <w:i/>
                <w:iCs/>
                <w:color w:val="FFFFFF" w:themeColor="background1"/>
              </w:rPr>
              <w:t>ie</w:t>
            </w:r>
            <w:proofErr w:type="spellEnd"/>
            <w:r w:rsidRPr="78CBBD7C">
              <w:rPr>
                <w:rFonts w:eastAsia="Arial"/>
                <w:b w:val="0"/>
                <w:i/>
                <w:iCs/>
                <w:color w:val="FFFFFF" w:themeColor="background1"/>
              </w:rPr>
              <w:t xml:space="preserve"> core goals, objectives or priorities from the business</w:t>
            </w:r>
            <w:r>
              <w:rPr>
                <w:rFonts w:eastAsia="Arial"/>
                <w:b w:val="0"/>
                <w:i/>
                <w:iCs/>
                <w:color w:val="FFFFFF" w:themeColor="background1"/>
              </w:rPr>
              <w:t xml:space="preserve"> improvement</w:t>
            </w:r>
            <w:r w:rsidRPr="78CBBD7C">
              <w:rPr>
                <w:rFonts w:eastAsia="Arial"/>
                <w:b w:val="0"/>
                <w:i/>
                <w:iCs/>
                <w:color w:val="FFFFFF" w:themeColor="background1"/>
              </w:rPr>
              <w:t xml:space="preserve"> plan, performance plan or organisational strategy and direction from the board)</w:t>
            </w:r>
          </w:p>
        </w:tc>
        <w:tc>
          <w:tcPr>
            <w:tcW w:w="51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255177" w14:textId="308965EC" w:rsidR="009D3B58" w:rsidRDefault="009D3B58" w:rsidP="2B1BACF6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color w:val="FFFFFF" w:themeColor="background1"/>
              </w:rPr>
            </w:pPr>
            <w:r w:rsidRPr="78CBBD7C">
              <w:rPr>
                <w:rFonts w:eastAsia="Arial"/>
                <w:color w:val="FFFFFF" w:themeColor="background1"/>
              </w:rPr>
              <w:t xml:space="preserve"> Leadership Strategy Implications </w:t>
            </w:r>
          </w:p>
          <w:p w14:paraId="6CB951B6" w14:textId="12804992" w:rsidR="009D3B58" w:rsidRPr="00AF5C58" w:rsidRDefault="009D3B58" w:rsidP="2B1BACF6">
            <w:pPr>
              <w:autoSpaceDE w:val="0"/>
              <w:autoSpaceDN w:val="0"/>
              <w:adjustRightInd w:val="0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color w:val="FFFFFF" w:themeColor="background1"/>
                <w:sz w:val="28"/>
                <w:szCs w:val="28"/>
              </w:rPr>
            </w:pPr>
            <w:r w:rsidRPr="6FF6AA7B">
              <w:rPr>
                <w:rFonts w:eastAsia="Arial"/>
                <w:b w:val="0"/>
                <w:i/>
                <w:iCs/>
                <w:color w:val="FFFFFF" w:themeColor="background1"/>
              </w:rPr>
              <w:t>(i.e. what will this driver require of the leaders in your organisation? This may be identifying key roles</w:t>
            </w:r>
            <w:r>
              <w:rPr>
                <w:rFonts w:eastAsia="Arial"/>
                <w:b w:val="0"/>
                <w:i/>
                <w:iCs/>
                <w:color w:val="FFFFFF" w:themeColor="background1"/>
              </w:rPr>
              <w:t xml:space="preserve">, </w:t>
            </w:r>
            <w:r w:rsidR="001A0144">
              <w:rPr>
                <w:rFonts w:eastAsia="Arial"/>
                <w:b w:val="0"/>
                <w:i/>
                <w:iCs/>
                <w:color w:val="FFFFFF" w:themeColor="background1"/>
              </w:rPr>
              <w:t>skill sets, responsibilities etc</w:t>
            </w:r>
            <w:r w:rsidRPr="6FF6AA7B">
              <w:rPr>
                <w:rFonts w:eastAsia="Arial"/>
                <w:b w:val="0"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9D3B58" w:rsidRPr="00CA7EAC" w14:paraId="183A036F" w14:textId="77777777" w:rsidTr="009D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12" w:space="0" w:color="4F81BD" w:themeColor="accent1"/>
            </w:tcBorders>
          </w:tcPr>
          <w:p w14:paraId="5546FFCE" w14:textId="77777777" w:rsidR="009D3B58" w:rsidRPr="00B27728" w:rsidRDefault="009D3B58" w:rsidP="00B27728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4F81BD" w:themeColor="accent1"/>
            </w:tcBorders>
          </w:tcPr>
          <w:p w14:paraId="1FD06186" w14:textId="59F697FB" w:rsidR="009D3B58" w:rsidRPr="00B27728" w:rsidRDefault="009D3B58" w:rsidP="00B27728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3B58" w:rsidRPr="00CA7EAC" w14:paraId="5C7C18E2" w14:textId="77777777" w:rsidTr="009D3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14:paraId="56AF0159" w14:textId="550677B9" w:rsidR="009D3B58" w:rsidRPr="00B27728" w:rsidRDefault="009D3B58" w:rsidP="00B27728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D3A560" w14:textId="793600EC" w:rsidR="009D3B58" w:rsidRPr="00B27728" w:rsidRDefault="009D3B58" w:rsidP="00B27728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3B58" w:rsidRPr="00CA7EAC" w14:paraId="4A5D1EF1" w14:textId="77777777" w:rsidTr="009D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14:paraId="1B190C4E" w14:textId="77777777" w:rsidR="009D3B58" w:rsidRPr="00B27728" w:rsidRDefault="009D3B58" w:rsidP="00B27728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AF9C090" w14:textId="1F9DFBE1" w:rsidR="009D3B58" w:rsidRPr="00B27728" w:rsidRDefault="009D3B58" w:rsidP="00B27728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3B58" w:rsidRPr="00CA7EAC" w14:paraId="386A3956" w14:textId="77777777" w:rsidTr="009D3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</w:tcPr>
          <w:p w14:paraId="109A2078" w14:textId="743F9A71" w:rsidR="009D3B58" w:rsidRPr="00B27728" w:rsidRDefault="009D3B58" w:rsidP="00B27728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3DC6062" w14:textId="0159F048" w:rsidR="009D3B58" w:rsidRPr="00B27728" w:rsidRDefault="009D3B58" w:rsidP="00B27728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2411EF8" w14:textId="77777777" w:rsidR="00AE3C72" w:rsidRPr="00B27728" w:rsidRDefault="00AE3C72" w:rsidP="003A363C">
      <w:pPr>
        <w:pStyle w:val="NHSBody"/>
        <w:rPr>
          <w:sz w:val="20"/>
          <w:szCs w:val="20"/>
        </w:rPr>
      </w:pPr>
    </w:p>
    <w:sectPr w:rsidR="00AE3C72" w:rsidRPr="00B27728" w:rsidSect="00C85823">
      <w:headerReference w:type="even" r:id="rId12"/>
      <w:headerReference w:type="default" r:id="rId13"/>
      <w:footerReference w:type="default" r:id="rId14"/>
      <w:pgSz w:w="11906" w:h="16838"/>
      <w:pgMar w:top="1531" w:right="851" w:bottom="709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CA2D2" w14:textId="77777777" w:rsidR="00571B68" w:rsidRDefault="00571B68" w:rsidP="00771BA8">
      <w:r>
        <w:separator/>
      </w:r>
    </w:p>
  </w:endnote>
  <w:endnote w:type="continuationSeparator" w:id="0">
    <w:p w14:paraId="0BD46685" w14:textId="77777777" w:rsidR="00571B68" w:rsidRDefault="00571B68" w:rsidP="00771BA8">
      <w:r>
        <w:continuationSeparator/>
      </w:r>
    </w:p>
  </w:endnote>
  <w:endnote w:type="continuationNotice" w:id="1">
    <w:p w14:paraId="7F29457F" w14:textId="77777777" w:rsidR="00571B68" w:rsidRDefault="00571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44F2" w14:textId="6A2251FC" w:rsidR="00A76A7F" w:rsidRPr="00A76A7F" w:rsidRDefault="00A76A7F">
    <w:pPr>
      <w:pStyle w:val="Footer"/>
      <w:rPr>
        <w:rFonts w:ascii="Arial" w:hAnsi="Arial"/>
        <w:i/>
        <w:color w:val="1F497D" w:themeColor="text2"/>
        <w:sz w:val="20"/>
      </w:rPr>
    </w:pPr>
    <w:r w:rsidRPr="00A76A7F">
      <w:rPr>
        <w:rFonts w:ascii="Arial" w:hAnsi="Arial"/>
        <w:i/>
        <w:color w:val="1F497D" w:themeColor="text2"/>
        <w:sz w:val="20"/>
      </w:rPr>
      <w:t xml:space="preserve">Culture and leadership programme </w:t>
    </w:r>
    <w:r w:rsidR="002B0DA4">
      <w:rPr>
        <w:rFonts w:ascii="Arial" w:hAnsi="Arial"/>
        <w:i/>
        <w:color w:val="1F497D" w:themeColor="text2"/>
        <w:sz w:val="20"/>
      </w:rPr>
      <w:t>– NHS England and NHS Improvement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A8D97" w14:textId="77777777" w:rsidR="00571B68" w:rsidRDefault="00571B68" w:rsidP="00771BA8">
      <w:r>
        <w:separator/>
      </w:r>
    </w:p>
  </w:footnote>
  <w:footnote w:type="continuationSeparator" w:id="0">
    <w:p w14:paraId="786BD2EE" w14:textId="77777777" w:rsidR="00571B68" w:rsidRDefault="00571B68" w:rsidP="00771BA8">
      <w:r>
        <w:continuationSeparator/>
      </w:r>
    </w:p>
  </w:footnote>
  <w:footnote w:type="continuationNotice" w:id="1">
    <w:p w14:paraId="068BD47F" w14:textId="77777777" w:rsidR="00571B68" w:rsidRDefault="00571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F25BC" w14:textId="77777777" w:rsidR="00C313C7" w:rsidRDefault="00C313C7" w:rsidP="00C313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7F52F" w14:textId="77777777" w:rsidR="00C313C7" w:rsidRDefault="00C313C7" w:rsidP="00C313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BCC8" w14:textId="77777777" w:rsidR="006B43DE" w:rsidRPr="00C313C7" w:rsidRDefault="006B43DE" w:rsidP="006B43DE">
    <w:pPr>
      <w:pStyle w:val="Header"/>
      <w:framePr w:w="308" w:wrap="around" w:vAnchor="text" w:hAnchor="page" w:x="11292" w:y="-451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F35D32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15CA3EE6" w14:textId="110C5608" w:rsidR="00C313C7" w:rsidRDefault="00A925E8" w:rsidP="00C313C7">
    <w:pPr>
      <w:pStyle w:val="Header"/>
      <w:ind w:right="360"/>
    </w:pPr>
    <w:ins w:id="0" w:author="TOM HOWSE" w:date="2016-08-31T11:15:00Z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4D1E51" wp14:editId="2690BFC0">
                <wp:simplePos x="0" y="0"/>
                <wp:positionH relativeFrom="column">
                  <wp:posOffset>228600</wp:posOffset>
                </wp:positionH>
                <wp:positionV relativeFrom="paragraph">
                  <wp:posOffset>-399415</wp:posOffset>
                </wp:positionV>
                <wp:extent cx="1714500" cy="4362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5894A" w14:textId="62C9AE50" w:rsidR="00A925E8" w:rsidRDefault="00A925E8" w:rsidP="00A925E8">
                            <w:pPr>
                              <w:spacing w:after="0"/>
                              <w:rPr>
                                <w:ins w:id="1" w:author="TOM HOWSE" w:date="2016-08-31T12:31:00Z"/>
                                <w:rFonts w:ascii="Arial" w:hAnsi="Arial"/>
                                <w:color w:val="0072C6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  <w:t>Discover</w:t>
                            </w:r>
                            <w:r w:rsidR="00640221"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  <w:t>y</w:t>
                            </w:r>
                            <w:r w:rsidR="009615D1"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  <w:t xml:space="preserve"> Phase</w:t>
                            </w:r>
                          </w:p>
                          <w:p w14:paraId="4C50B93E" w14:textId="77777777" w:rsidR="00A925E8" w:rsidRPr="0075256B" w:rsidRDefault="00A925E8" w:rsidP="00A925E8">
                            <w:pPr>
                              <w:spacing w:after="0"/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  <w:t>Getting started</w:t>
                            </w:r>
                          </w:p>
                          <w:p w14:paraId="4FDF65CD" w14:textId="77777777" w:rsidR="00A925E8" w:rsidRDefault="00A925E8" w:rsidP="00A925E8">
                            <w:pPr>
                              <w:spacing w:after="0"/>
                            </w:pPr>
                          </w:p>
                          <w:p w14:paraId="485140FD" w14:textId="77777777" w:rsidR="00A925E8" w:rsidRDefault="00A925E8" w:rsidP="00A925E8">
                            <w:pPr>
                              <w:spacing w:after="0"/>
                            </w:pPr>
                          </w:p>
                          <w:p w14:paraId="703709BE" w14:textId="77777777" w:rsidR="00A925E8" w:rsidRDefault="00A925E8" w:rsidP="00A925E8"/>
                          <w:p w14:paraId="0A7DA414" w14:textId="77777777" w:rsidR="00A925E8" w:rsidRDefault="00A925E8" w:rsidP="00A92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D1E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pt;margin-top:-31.45pt;width:135pt;height:34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" filled="f" stroked="f">
                <v:textbox>
                  <w:txbxContent>
                    <w:p w14:paraId="4265894A" w14:textId="62C9AE50" w:rsidR="00A925E8" w:rsidRDefault="00A925E8" w:rsidP="00A925E8">
                      <w:pPr>
                        <w:spacing w:after="0"/>
                        <w:rPr>
                          <w:ins w:id="2" w:author="TOM HOWSE" w:date="2016-08-31T12:31:00Z"/>
                          <w:rFonts w:ascii="Arial" w:hAnsi="Arial"/>
                          <w:color w:val="0072C6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72C6"/>
                          <w:sz w:val="20"/>
                        </w:rPr>
                        <w:t>Discover</w:t>
                      </w:r>
                      <w:r w:rsidR="00640221">
                        <w:rPr>
                          <w:rFonts w:ascii="Arial" w:hAnsi="Arial"/>
                          <w:color w:val="0072C6"/>
                          <w:sz w:val="20"/>
                        </w:rPr>
                        <w:t>y</w:t>
                      </w:r>
                      <w:r w:rsidR="009615D1">
                        <w:rPr>
                          <w:rFonts w:ascii="Arial" w:hAnsi="Arial"/>
                          <w:color w:val="0072C6"/>
                          <w:sz w:val="20"/>
                        </w:rPr>
                        <w:t xml:space="preserve"> Phase</w:t>
                      </w:r>
                    </w:p>
                    <w:p w14:paraId="4C50B93E" w14:textId="77777777" w:rsidR="00A925E8" w:rsidRPr="0075256B" w:rsidRDefault="00A925E8" w:rsidP="00A925E8">
                      <w:pPr>
                        <w:spacing w:after="0"/>
                        <w:rPr>
                          <w:rFonts w:ascii="Arial" w:hAnsi="Arial"/>
                          <w:color w:val="0072C6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72C6"/>
                          <w:sz w:val="20"/>
                        </w:rPr>
                        <w:t>Getting started</w:t>
                      </w:r>
                    </w:p>
                    <w:p w14:paraId="4FDF65CD" w14:textId="77777777" w:rsidR="00A925E8" w:rsidRDefault="00A925E8" w:rsidP="00A925E8">
                      <w:pPr>
                        <w:spacing w:after="0"/>
                      </w:pPr>
                    </w:p>
                    <w:p w14:paraId="485140FD" w14:textId="77777777" w:rsidR="00A925E8" w:rsidRDefault="00A925E8" w:rsidP="00A925E8">
                      <w:pPr>
                        <w:spacing w:after="0"/>
                      </w:pPr>
                    </w:p>
                    <w:p w14:paraId="703709BE" w14:textId="77777777" w:rsidR="00A925E8" w:rsidRDefault="00A925E8" w:rsidP="00A925E8"/>
                    <w:p w14:paraId="0A7DA414" w14:textId="77777777" w:rsidR="00A925E8" w:rsidRDefault="00A925E8" w:rsidP="00A925E8"/>
                  </w:txbxContent>
                </v:textbox>
              </v:shape>
            </w:pict>
          </mc:Fallback>
        </mc:AlternateContent>
      </w:r>
    </w:ins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5B194B9" wp14:editId="21F801B0">
              <wp:simplePos x="0" y="0"/>
              <wp:positionH relativeFrom="column">
                <wp:posOffset>2057400</wp:posOffset>
              </wp:positionH>
              <wp:positionV relativeFrom="paragraph">
                <wp:posOffset>-399415</wp:posOffset>
              </wp:positionV>
              <wp:extent cx="411480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125F5" w14:textId="67F7483B" w:rsidR="00862BC1" w:rsidRDefault="00C313C7" w:rsidP="00862BC1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 w:rsidRPr="00975A36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G1: Template for linking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</w:t>
                          </w:r>
                          <w:r w:rsidR="00005D55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Trust Business Improvement Plans with the Trust</w:t>
                          </w:r>
                          <w:r w:rsidR="009615D1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</w:t>
                          </w:r>
                          <w:r w:rsidR="00005D55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eadership </w:t>
                          </w:r>
                          <w:r w:rsidR="00005D55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trategy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br/>
                          </w:r>
                          <w:r w:rsidRPr="00975A36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and business plan</w:t>
                          </w:r>
                        </w:p>
                        <w:p w14:paraId="24327209" w14:textId="4E8E2475" w:rsidR="00C313C7" w:rsidRPr="00975A36" w:rsidRDefault="00C313C7" w:rsidP="00975A36">
                          <w:p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</w:p>
                        <w:p w14:paraId="500907DD" w14:textId="77777777" w:rsidR="00C313C7" w:rsidRDefault="00C313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194B9" id="Text Box 6" o:spid="_x0000_s1027" type="#_x0000_t202" style="position:absolute;margin-left:162pt;margin-top:-31.45pt;width:324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" filled="f" stroked="f">
              <v:textbox>
                <w:txbxContent>
                  <w:p w14:paraId="755125F5" w14:textId="67F7483B" w:rsidR="00862BC1" w:rsidRDefault="00C313C7" w:rsidP="00862BC1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 w:rsidRPr="00975A36">
                      <w:rPr>
                        <w:rFonts w:ascii="Arial" w:hAnsi="Arial"/>
                        <w:color w:val="0072C6"/>
                        <w:sz w:val="20"/>
                      </w:rPr>
                      <w:t>Tool G1: Template for linking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t xml:space="preserve"> </w:t>
                    </w:r>
                    <w:r w:rsidR="00005D55">
                      <w:rPr>
                        <w:rFonts w:ascii="Arial" w:hAnsi="Arial"/>
                        <w:color w:val="0072C6"/>
                        <w:sz w:val="20"/>
                      </w:rPr>
                      <w:t>Trust Business Improvement Plans with the Trust</w:t>
                    </w:r>
                    <w:r w:rsidR="009615D1">
                      <w:rPr>
                        <w:rFonts w:ascii="Arial" w:hAnsi="Arial"/>
                        <w:color w:val="0072C6"/>
                        <w:sz w:val="20"/>
                      </w:rPr>
                      <w:t xml:space="preserve"> </w:t>
                    </w:r>
                    <w:r w:rsidR="00005D55">
                      <w:rPr>
                        <w:rFonts w:ascii="Arial" w:hAnsi="Arial"/>
                        <w:color w:val="0072C6"/>
                        <w:sz w:val="20"/>
                      </w:rPr>
                      <w:t>L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t xml:space="preserve">eadership </w:t>
                    </w:r>
                    <w:r w:rsidR="00005D55">
                      <w:rPr>
                        <w:rFonts w:ascii="Arial" w:hAnsi="Arial"/>
                        <w:color w:val="0072C6"/>
                        <w:sz w:val="20"/>
                      </w:rPr>
                      <w:t>S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t>trategy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br/>
                    </w:r>
                    <w:r w:rsidRPr="00975A36">
                      <w:rPr>
                        <w:rFonts w:ascii="Arial" w:hAnsi="Arial"/>
                        <w:color w:val="0072C6"/>
                        <w:sz w:val="20"/>
                      </w:rPr>
                      <w:t>and business plan</w:t>
                    </w:r>
                  </w:p>
                  <w:p w14:paraId="24327209" w14:textId="4E8E2475" w:rsidR="00C313C7" w:rsidRPr="00975A36" w:rsidRDefault="00C313C7" w:rsidP="00975A36">
                    <w:pPr>
                      <w:rPr>
                        <w:rFonts w:ascii="Arial" w:hAnsi="Arial"/>
                        <w:color w:val="0072C6"/>
                        <w:sz w:val="20"/>
                      </w:rPr>
                    </w:pPr>
                  </w:p>
                  <w:p w14:paraId="500907DD" w14:textId="77777777" w:rsidR="00C313C7" w:rsidRDefault="00C313C7"/>
                </w:txbxContent>
              </v:textbox>
            </v:shape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>
          <w:pict w14:anchorId="46596523"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31508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08E4B6" wp14:editId="12AD819D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>
          <w:pict w14:anchorId="13C4C2A3"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2F10A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2D238A" wp14:editId="27D27B31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>
          <w:pict w14:anchorId="1B3C69FC"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5DAE1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>
          <w:pict w14:anchorId="6D17ECFE"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2C76E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 w:rsidR="00C313C7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9"/>
  </w:num>
  <w:num w:numId="5">
    <w:abstractNumId w:val="18"/>
  </w:num>
  <w:num w:numId="6">
    <w:abstractNumId w:val="5"/>
  </w:num>
  <w:num w:numId="7">
    <w:abstractNumId w:val="30"/>
  </w:num>
  <w:num w:numId="8">
    <w:abstractNumId w:val="19"/>
  </w:num>
  <w:num w:numId="9">
    <w:abstractNumId w:val="1"/>
  </w:num>
  <w:num w:numId="10">
    <w:abstractNumId w:val="25"/>
  </w:num>
  <w:num w:numId="11">
    <w:abstractNumId w:val="6"/>
  </w:num>
  <w:num w:numId="12">
    <w:abstractNumId w:val="10"/>
  </w:num>
  <w:num w:numId="13">
    <w:abstractNumId w:val="34"/>
  </w:num>
  <w:num w:numId="14">
    <w:abstractNumId w:val="20"/>
  </w:num>
  <w:num w:numId="15">
    <w:abstractNumId w:val="22"/>
  </w:num>
  <w:num w:numId="16">
    <w:abstractNumId w:val="0"/>
  </w:num>
  <w:num w:numId="17">
    <w:abstractNumId w:val="27"/>
  </w:num>
  <w:num w:numId="18">
    <w:abstractNumId w:val="35"/>
  </w:num>
  <w:num w:numId="19">
    <w:abstractNumId w:val="29"/>
  </w:num>
  <w:num w:numId="20">
    <w:abstractNumId w:val="33"/>
  </w:num>
  <w:num w:numId="21">
    <w:abstractNumId w:val="28"/>
  </w:num>
  <w:num w:numId="22">
    <w:abstractNumId w:val="16"/>
  </w:num>
  <w:num w:numId="23">
    <w:abstractNumId w:val="26"/>
  </w:num>
  <w:num w:numId="24">
    <w:abstractNumId w:val="32"/>
  </w:num>
  <w:num w:numId="25">
    <w:abstractNumId w:val="13"/>
  </w:num>
  <w:num w:numId="26">
    <w:abstractNumId w:val="8"/>
  </w:num>
  <w:num w:numId="27">
    <w:abstractNumId w:val="2"/>
  </w:num>
  <w:num w:numId="28">
    <w:abstractNumId w:val="7"/>
  </w:num>
  <w:num w:numId="29">
    <w:abstractNumId w:val="12"/>
  </w:num>
  <w:num w:numId="30">
    <w:abstractNumId w:val="14"/>
  </w:num>
  <w:num w:numId="31">
    <w:abstractNumId w:val="31"/>
  </w:num>
  <w:num w:numId="32">
    <w:abstractNumId w:val="17"/>
  </w:num>
  <w:num w:numId="33">
    <w:abstractNumId w:val="24"/>
  </w:num>
  <w:num w:numId="34">
    <w:abstractNumId w:val="23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05D55"/>
    <w:rsid w:val="00070540"/>
    <w:rsid w:val="000D28A1"/>
    <w:rsid w:val="000F4607"/>
    <w:rsid w:val="00127FF1"/>
    <w:rsid w:val="00151AD8"/>
    <w:rsid w:val="00180D40"/>
    <w:rsid w:val="00180FEC"/>
    <w:rsid w:val="001A0144"/>
    <w:rsid w:val="00201E06"/>
    <w:rsid w:val="00215F02"/>
    <w:rsid w:val="00231482"/>
    <w:rsid w:val="002339B2"/>
    <w:rsid w:val="002A51B5"/>
    <w:rsid w:val="002B0DA4"/>
    <w:rsid w:val="00330988"/>
    <w:rsid w:val="003A363C"/>
    <w:rsid w:val="003C29E9"/>
    <w:rsid w:val="003F49B4"/>
    <w:rsid w:val="003F5E01"/>
    <w:rsid w:val="00461562"/>
    <w:rsid w:val="00472B47"/>
    <w:rsid w:val="00501BEA"/>
    <w:rsid w:val="005309A0"/>
    <w:rsid w:val="00571B68"/>
    <w:rsid w:val="005808E1"/>
    <w:rsid w:val="00640221"/>
    <w:rsid w:val="006B43DE"/>
    <w:rsid w:val="006B45AB"/>
    <w:rsid w:val="00727948"/>
    <w:rsid w:val="00727F50"/>
    <w:rsid w:val="0075256B"/>
    <w:rsid w:val="00771BA8"/>
    <w:rsid w:val="0078156D"/>
    <w:rsid w:val="00862BC1"/>
    <w:rsid w:val="008C3491"/>
    <w:rsid w:val="00955C5E"/>
    <w:rsid w:val="009615D1"/>
    <w:rsid w:val="00975A36"/>
    <w:rsid w:val="009902A9"/>
    <w:rsid w:val="009D3B58"/>
    <w:rsid w:val="00A76A7F"/>
    <w:rsid w:val="00A925E8"/>
    <w:rsid w:val="00AA7CB7"/>
    <w:rsid w:val="00AE3C72"/>
    <w:rsid w:val="00AF5C58"/>
    <w:rsid w:val="00B26CAA"/>
    <w:rsid w:val="00B27728"/>
    <w:rsid w:val="00C030DC"/>
    <w:rsid w:val="00C11C68"/>
    <w:rsid w:val="00C200D3"/>
    <w:rsid w:val="00C313C7"/>
    <w:rsid w:val="00C45901"/>
    <w:rsid w:val="00C77050"/>
    <w:rsid w:val="00C85823"/>
    <w:rsid w:val="00D35B2C"/>
    <w:rsid w:val="00DA40F9"/>
    <w:rsid w:val="00DD50C1"/>
    <w:rsid w:val="00DF00BC"/>
    <w:rsid w:val="00E07A9C"/>
    <w:rsid w:val="00E264F2"/>
    <w:rsid w:val="00E34394"/>
    <w:rsid w:val="00E6492C"/>
    <w:rsid w:val="00E8517B"/>
    <w:rsid w:val="00E91C38"/>
    <w:rsid w:val="00E91FF0"/>
    <w:rsid w:val="00F35D32"/>
    <w:rsid w:val="00F45987"/>
    <w:rsid w:val="00FB3380"/>
    <w:rsid w:val="00FD700A"/>
    <w:rsid w:val="17E0BC27"/>
    <w:rsid w:val="1D46AB04"/>
    <w:rsid w:val="21184413"/>
    <w:rsid w:val="2B1BACF6"/>
    <w:rsid w:val="2C76E904"/>
    <w:rsid w:val="2FF934DB"/>
    <w:rsid w:val="343DA86D"/>
    <w:rsid w:val="391809FC"/>
    <w:rsid w:val="3B91F9C7"/>
    <w:rsid w:val="3F267A0E"/>
    <w:rsid w:val="453F6FCE"/>
    <w:rsid w:val="494BEC71"/>
    <w:rsid w:val="4C6DBC0E"/>
    <w:rsid w:val="4C756124"/>
    <w:rsid w:val="4FA55CD0"/>
    <w:rsid w:val="56B73B74"/>
    <w:rsid w:val="6A3CFD76"/>
    <w:rsid w:val="6B1BCE35"/>
    <w:rsid w:val="6FF6AA7B"/>
    <w:rsid w:val="74109B8C"/>
    <w:rsid w:val="77346491"/>
    <w:rsid w:val="78CBB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184F55"/>
  <w14:defaultImageDpi w14:val="300"/>
  <w15:docId w15:val="{B6A849DA-769B-42C8-9956-5987DD0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1">
    <w:name w:val="Hyperlink1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34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customStyle="1" w:styleId="Hyperlink0">
    <w:name w:val="Hyperlink0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313C7"/>
  </w:style>
  <w:style w:type="character" w:styleId="Hyperlink">
    <w:name w:val="Hyperlink"/>
    <w:basedOn w:val="DefaultParagraphFont"/>
    <w:uiPriority w:val="99"/>
    <w:semiHidden/>
    <w:unhideWhenUsed/>
    <w:rsid w:val="008C3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l.org/articles/leading-effectively-articles/what-drives-your-leadership-strateg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80A0C-B400-4389-B53E-BBF12645ED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d64cbd-6cf5-435c-bd4a-b8fc9bc14a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B1C0DD-261A-42B1-9C06-B64B3F1B2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2AE03-A840-4F62-B75A-CDD0835A0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B9042-0877-4898-A557-07E85733E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HOWSE</dc:creator>
  <cp:lastModifiedBy>dita ghosh</cp:lastModifiedBy>
  <cp:revision>28</cp:revision>
  <dcterms:created xsi:type="dcterms:W3CDTF">2021-06-24T12:43:00Z</dcterms:created>
  <dcterms:modified xsi:type="dcterms:W3CDTF">2021-09-17T00:27:00Z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