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A8EEF" w14:textId="2F7FF60A" w:rsidR="009D5A7B" w:rsidRDefault="00C2767A" w:rsidP="0035701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pPr>
      <w:r>
        <w:tab/>
      </w:r>
      <w:r>
        <w:tab/>
      </w:r>
      <w:r>
        <w:tab/>
      </w:r>
      <w:r>
        <w:tab/>
      </w:r>
      <w:r>
        <w:tab/>
      </w:r>
      <w:r>
        <w:tab/>
      </w:r>
      <w:r>
        <w:tab/>
      </w:r>
      <w:r>
        <w:tab/>
      </w:r>
      <w:r>
        <w:tab/>
      </w:r>
      <w:r>
        <w:tab/>
      </w:r>
      <w:r>
        <w:tab/>
      </w:r>
      <w:r w:rsidR="00357010">
        <w:tab/>
      </w:r>
    </w:p>
    <w:p w14:paraId="7B8A4A1A" w14:textId="77777777" w:rsidR="00C2767A" w:rsidRPr="00D67F18" w:rsidRDefault="00C2767A" w:rsidP="00C2767A">
      <w:pPr>
        <w:spacing w:before="360" w:after="360" w:line="240" w:lineRule="auto"/>
        <w:rPr>
          <w:rFonts w:ascii="Arial" w:hAnsi="Arial"/>
          <w:color w:val="0070C0"/>
          <w:sz w:val="48"/>
          <w:szCs w:val="48"/>
        </w:rPr>
      </w:pPr>
      <w:r>
        <w:rPr>
          <w:rFonts w:ascii="Arial" w:hAnsi="Arial"/>
          <w:color w:val="0070C0"/>
          <w:sz w:val="48"/>
          <w:szCs w:val="48"/>
        </w:rPr>
        <w:t>Request form for withdrawal of an NHS provider l</w:t>
      </w:r>
      <w:r w:rsidRPr="00D67F18">
        <w:rPr>
          <w:rFonts w:ascii="Arial" w:hAnsi="Arial"/>
          <w:color w:val="0070C0"/>
          <w:sz w:val="48"/>
          <w:szCs w:val="48"/>
        </w:rPr>
        <w:t>icence</w:t>
      </w:r>
      <w:r w:rsidRPr="00D67F18">
        <w:rPr>
          <w:rStyle w:val="FootnoteReference"/>
          <w:rFonts w:ascii="Arial" w:hAnsi="Arial"/>
          <w:color w:val="0070C0"/>
          <w:sz w:val="48"/>
          <w:szCs w:val="48"/>
        </w:rPr>
        <w:footnoteReference w:id="2"/>
      </w:r>
    </w:p>
    <w:p w14:paraId="0349BB23" w14:textId="77777777" w:rsidR="00C2767A" w:rsidRPr="002373AE" w:rsidRDefault="00C2767A" w:rsidP="00C2767A">
      <w:pPr>
        <w:spacing w:after="0" w:line="240" w:lineRule="auto"/>
        <w:jc w:val="center"/>
        <w:rPr>
          <w:rFonts w:ascii="Arial" w:hAnsi="Arial"/>
          <w:b/>
          <w:szCs w:val="28"/>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76"/>
        <w:gridCol w:w="704"/>
        <w:gridCol w:w="880"/>
        <w:gridCol w:w="661"/>
        <w:gridCol w:w="874"/>
        <w:gridCol w:w="47"/>
        <w:gridCol w:w="619"/>
        <w:gridCol w:w="468"/>
        <w:gridCol w:w="567"/>
        <w:gridCol w:w="2046"/>
      </w:tblGrid>
      <w:tr w:rsidR="00C2767A" w14:paraId="39A196FC" w14:textId="77777777" w:rsidTr="008031CE">
        <w:trPr>
          <w:trHeight w:val="454"/>
        </w:trPr>
        <w:tc>
          <w:tcPr>
            <w:tcW w:w="4621" w:type="dxa"/>
            <w:gridSpan w:val="4"/>
            <w:shd w:val="clear" w:color="auto" w:fill="CCECFF"/>
            <w:vAlign w:val="center"/>
          </w:tcPr>
          <w:p w14:paraId="3E9CF293" w14:textId="77777777" w:rsidR="00C2767A" w:rsidRPr="00977BE6" w:rsidRDefault="00C2767A" w:rsidP="008031CE">
            <w:pPr>
              <w:spacing w:line="240" w:lineRule="auto"/>
              <w:rPr>
                <w:rFonts w:ascii="Arial" w:hAnsi="Arial"/>
                <w:szCs w:val="28"/>
              </w:rPr>
            </w:pPr>
            <w:r>
              <w:rPr>
                <w:rFonts w:ascii="Arial" w:hAnsi="Arial"/>
                <w:szCs w:val="28"/>
              </w:rPr>
              <w:t>Provider n</w:t>
            </w:r>
            <w:r w:rsidRPr="00977BE6">
              <w:rPr>
                <w:rFonts w:ascii="Arial" w:hAnsi="Arial"/>
                <w:szCs w:val="28"/>
              </w:rPr>
              <w:t xml:space="preserve">ame </w:t>
            </w:r>
          </w:p>
        </w:tc>
        <w:tc>
          <w:tcPr>
            <w:tcW w:w="4621" w:type="dxa"/>
            <w:gridSpan w:val="6"/>
            <w:shd w:val="clear" w:color="auto" w:fill="FFFFFF" w:themeFill="background1"/>
            <w:vAlign w:val="center"/>
          </w:tcPr>
          <w:p w14:paraId="2612C879" w14:textId="77777777" w:rsidR="00C2767A" w:rsidRDefault="00C2767A" w:rsidP="008031CE">
            <w:pPr>
              <w:keepNext/>
              <w:spacing w:line="360" w:lineRule="auto"/>
              <w:rPr>
                <w:rFonts w:ascii="Arial" w:hAnsi="Arial"/>
                <w:b/>
                <w:szCs w:val="28"/>
              </w:rPr>
            </w:pPr>
          </w:p>
        </w:tc>
      </w:tr>
      <w:tr w:rsidR="00C2767A" w14:paraId="1B773BEA" w14:textId="77777777" w:rsidTr="008031CE">
        <w:trPr>
          <w:trHeight w:val="454"/>
        </w:trPr>
        <w:tc>
          <w:tcPr>
            <w:tcW w:w="4621" w:type="dxa"/>
            <w:gridSpan w:val="4"/>
            <w:shd w:val="clear" w:color="auto" w:fill="CCECFF"/>
            <w:vAlign w:val="center"/>
          </w:tcPr>
          <w:p w14:paraId="072A10E6" w14:textId="77777777" w:rsidR="00C2767A" w:rsidRPr="00977BE6" w:rsidRDefault="00C2767A" w:rsidP="008031CE">
            <w:pPr>
              <w:spacing w:line="240" w:lineRule="auto"/>
              <w:rPr>
                <w:rFonts w:ascii="Arial" w:hAnsi="Arial"/>
                <w:szCs w:val="28"/>
              </w:rPr>
            </w:pPr>
            <w:r w:rsidRPr="00977BE6">
              <w:rPr>
                <w:rFonts w:ascii="Arial" w:hAnsi="Arial"/>
                <w:szCs w:val="28"/>
              </w:rPr>
              <w:t xml:space="preserve">CQC </w:t>
            </w:r>
            <w:r>
              <w:rPr>
                <w:rFonts w:ascii="Arial" w:hAnsi="Arial"/>
                <w:szCs w:val="28"/>
              </w:rPr>
              <w:t>p</w:t>
            </w:r>
            <w:r w:rsidRPr="00977BE6">
              <w:rPr>
                <w:rFonts w:ascii="Arial" w:hAnsi="Arial"/>
                <w:szCs w:val="28"/>
              </w:rPr>
              <w:t>rovider ID</w:t>
            </w:r>
            <w:r w:rsidRPr="00977BE6">
              <w:rPr>
                <w:rFonts w:ascii="Tahoma" w:hAnsi="Tahoma" w:cs="Tahoma"/>
                <w:sz w:val="18"/>
                <w:szCs w:val="20"/>
                <w:lang w:val="en-US"/>
              </w:rPr>
              <w:t xml:space="preserve"> </w:t>
            </w:r>
          </w:p>
        </w:tc>
        <w:tc>
          <w:tcPr>
            <w:tcW w:w="4621" w:type="dxa"/>
            <w:gridSpan w:val="6"/>
            <w:shd w:val="clear" w:color="auto" w:fill="FFFFFF" w:themeFill="background1"/>
            <w:vAlign w:val="center"/>
          </w:tcPr>
          <w:p w14:paraId="73D708BD" w14:textId="77777777" w:rsidR="00C2767A" w:rsidRDefault="00C2767A" w:rsidP="008031CE">
            <w:pPr>
              <w:keepNext/>
              <w:spacing w:line="360" w:lineRule="auto"/>
              <w:rPr>
                <w:rFonts w:ascii="Arial" w:hAnsi="Arial"/>
                <w:b/>
                <w:szCs w:val="28"/>
              </w:rPr>
            </w:pPr>
          </w:p>
        </w:tc>
      </w:tr>
      <w:tr w:rsidR="00C2767A" w14:paraId="0217D6A6" w14:textId="77777777" w:rsidTr="008031CE">
        <w:trPr>
          <w:trHeight w:val="454"/>
        </w:trPr>
        <w:tc>
          <w:tcPr>
            <w:tcW w:w="4621" w:type="dxa"/>
            <w:gridSpan w:val="4"/>
            <w:shd w:val="clear" w:color="auto" w:fill="CCECFF"/>
            <w:vAlign w:val="center"/>
          </w:tcPr>
          <w:p w14:paraId="48424039" w14:textId="77777777" w:rsidR="00C2767A" w:rsidRPr="00977BE6" w:rsidRDefault="00C2767A" w:rsidP="008031CE">
            <w:pPr>
              <w:spacing w:line="240" w:lineRule="auto"/>
              <w:rPr>
                <w:rFonts w:ascii="Arial" w:hAnsi="Arial"/>
                <w:szCs w:val="28"/>
              </w:rPr>
            </w:pPr>
            <w:r>
              <w:rPr>
                <w:rFonts w:ascii="Arial" w:hAnsi="Arial"/>
                <w:szCs w:val="28"/>
              </w:rPr>
              <w:t>Key contact n</w:t>
            </w:r>
            <w:r w:rsidRPr="00977BE6">
              <w:rPr>
                <w:rFonts w:ascii="Arial" w:hAnsi="Arial"/>
                <w:szCs w:val="28"/>
              </w:rPr>
              <w:t>ame</w:t>
            </w:r>
          </w:p>
        </w:tc>
        <w:tc>
          <w:tcPr>
            <w:tcW w:w="4621" w:type="dxa"/>
            <w:gridSpan w:val="6"/>
            <w:shd w:val="clear" w:color="auto" w:fill="FFFFFF" w:themeFill="background1"/>
            <w:vAlign w:val="center"/>
          </w:tcPr>
          <w:p w14:paraId="30A697BC" w14:textId="77777777" w:rsidR="00C2767A" w:rsidRDefault="00C2767A" w:rsidP="008031CE">
            <w:pPr>
              <w:keepNext/>
              <w:spacing w:line="360" w:lineRule="auto"/>
              <w:rPr>
                <w:rFonts w:ascii="Arial" w:hAnsi="Arial"/>
                <w:b/>
                <w:szCs w:val="28"/>
              </w:rPr>
            </w:pPr>
          </w:p>
        </w:tc>
      </w:tr>
      <w:tr w:rsidR="00C2767A" w14:paraId="6EA533E6" w14:textId="77777777" w:rsidTr="008031CE">
        <w:trPr>
          <w:trHeight w:val="454"/>
        </w:trPr>
        <w:tc>
          <w:tcPr>
            <w:tcW w:w="4621" w:type="dxa"/>
            <w:gridSpan w:val="4"/>
            <w:tcBorders>
              <w:bottom w:val="single" w:sz="4" w:space="0" w:color="808080" w:themeColor="background1" w:themeShade="80"/>
            </w:tcBorders>
            <w:shd w:val="clear" w:color="auto" w:fill="CCECFF"/>
            <w:vAlign w:val="center"/>
          </w:tcPr>
          <w:p w14:paraId="67925F7D" w14:textId="77777777" w:rsidR="00C2767A" w:rsidRPr="00977BE6" w:rsidRDefault="00C2767A" w:rsidP="008031CE">
            <w:pPr>
              <w:spacing w:line="240" w:lineRule="auto"/>
              <w:rPr>
                <w:rFonts w:ascii="Arial" w:hAnsi="Arial"/>
                <w:szCs w:val="28"/>
              </w:rPr>
            </w:pPr>
            <w:r w:rsidRPr="00977BE6">
              <w:rPr>
                <w:rFonts w:ascii="Arial" w:hAnsi="Arial"/>
                <w:szCs w:val="28"/>
              </w:rPr>
              <w:t xml:space="preserve">Date </w:t>
            </w:r>
          </w:p>
        </w:tc>
        <w:tc>
          <w:tcPr>
            <w:tcW w:w="4621" w:type="dxa"/>
            <w:gridSpan w:val="6"/>
            <w:tcBorders>
              <w:bottom w:val="single" w:sz="4" w:space="0" w:color="808080" w:themeColor="background1" w:themeShade="80"/>
            </w:tcBorders>
            <w:shd w:val="clear" w:color="auto" w:fill="FFFFFF" w:themeFill="background1"/>
            <w:vAlign w:val="center"/>
          </w:tcPr>
          <w:p w14:paraId="75663FA9" w14:textId="77777777" w:rsidR="00C2767A" w:rsidRDefault="00C2767A" w:rsidP="008031CE">
            <w:pPr>
              <w:keepNext/>
              <w:spacing w:line="360" w:lineRule="auto"/>
              <w:rPr>
                <w:rFonts w:ascii="Arial" w:hAnsi="Arial"/>
                <w:b/>
                <w:szCs w:val="28"/>
              </w:rPr>
            </w:pPr>
          </w:p>
        </w:tc>
      </w:tr>
      <w:tr w:rsidR="00C2767A" w14:paraId="661E5BE2" w14:textId="77777777" w:rsidTr="008031CE">
        <w:trPr>
          <w:trHeight w:val="283"/>
        </w:trPr>
        <w:tc>
          <w:tcPr>
            <w:tcW w:w="9242" w:type="dxa"/>
            <w:gridSpan w:val="10"/>
            <w:tcBorders>
              <w:left w:val="single" w:sz="4" w:space="0" w:color="FFFFFF" w:themeColor="background1"/>
              <w:right w:val="single" w:sz="4" w:space="0" w:color="FFFFFF" w:themeColor="background1"/>
            </w:tcBorders>
            <w:shd w:val="clear" w:color="auto" w:fill="FFFFFF" w:themeFill="background1"/>
          </w:tcPr>
          <w:p w14:paraId="52C4E1FC" w14:textId="77777777" w:rsidR="00C2767A" w:rsidRDefault="00C2767A" w:rsidP="008031CE">
            <w:pPr>
              <w:keepNext/>
              <w:spacing w:line="360" w:lineRule="auto"/>
              <w:rPr>
                <w:rFonts w:ascii="Arial" w:hAnsi="Arial"/>
                <w:b/>
                <w:szCs w:val="28"/>
              </w:rPr>
            </w:pPr>
          </w:p>
        </w:tc>
      </w:tr>
      <w:tr w:rsidR="00C2767A" w14:paraId="70F19B96" w14:textId="77777777" w:rsidTr="008031CE">
        <w:trPr>
          <w:trHeight w:val="1960"/>
        </w:trPr>
        <w:tc>
          <w:tcPr>
            <w:tcW w:w="9242" w:type="dxa"/>
            <w:gridSpan w:val="10"/>
            <w:shd w:val="clear" w:color="auto" w:fill="CCECFF"/>
          </w:tcPr>
          <w:p w14:paraId="35B7D70D" w14:textId="0FB9B159" w:rsidR="00C2767A" w:rsidRPr="00977BE6" w:rsidRDefault="00C2767A" w:rsidP="00C2767A">
            <w:pPr>
              <w:pStyle w:val="ListParagraph"/>
              <w:keepNext/>
              <w:numPr>
                <w:ilvl w:val="0"/>
                <w:numId w:val="6"/>
              </w:numPr>
              <w:spacing w:before="60" w:after="200"/>
              <w:ind w:left="357" w:hanging="357"/>
              <w:contextualSpacing w:val="0"/>
              <w:rPr>
                <w:rFonts w:ascii="Arial" w:hAnsi="Arial"/>
                <w:szCs w:val="28"/>
              </w:rPr>
            </w:pPr>
            <w:r w:rsidRPr="00977BE6">
              <w:rPr>
                <w:rFonts w:ascii="Arial" w:hAnsi="Arial"/>
                <w:szCs w:val="28"/>
              </w:rPr>
              <w:t>Please detail</w:t>
            </w:r>
            <w:r>
              <w:rPr>
                <w:rFonts w:ascii="Arial" w:hAnsi="Arial"/>
                <w:szCs w:val="28"/>
              </w:rPr>
              <w:t xml:space="preserve"> your</w:t>
            </w:r>
            <w:r w:rsidRPr="00977BE6">
              <w:rPr>
                <w:rFonts w:ascii="Arial" w:hAnsi="Arial"/>
                <w:szCs w:val="28"/>
              </w:rPr>
              <w:t xml:space="preserve"> reason(s) </w:t>
            </w:r>
            <w:r>
              <w:rPr>
                <w:rFonts w:ascii="Arial" w:hAnsi="Arial"/>
                <w:szCs w:val="28"/>
              </w:rPr>
              <w:t xml:space="preserve">below </w:t>
            </w:r>
            <w:r w:rsidR="00E235A7">
              <w:rPr>
                <w:rFonts w:ascii="Arial" w:hAnsi="Arial"/>
                <w:szCs w:val="28"/>
              </w:rPr>
              <w:t xml:space="preserve">for </w:t>
            </w:r>
            <w:r w:rsidR="00E235A7" w:rsidRPr="00977BE6">
              <w:rPr>
                <w:rFonts w:ascii="Arial" w:hAnsi="Arial"/>
                <w:szCs w:val="28"/>
              </w:rPr>
              <w:t>applying</w:t>
            </w:r>
            <w:r w:rsidRPr="00977BE6">
              <w:rPr>
                <w:rFonts w:ascii="Arial" w:hAnsi="Arial"/>
                <w:szCs w:val="28"/>
              </w:rPr>
              <w:t xml:space="preserve"> to withdraw your NHS provider licence.</w:t>
            </w:r>
          </w:p>
          <w:p w14:paraId="68C1E16A" w14:textId="77777777" w:rsidR="00C2767A" w:rsidRPr="004723C9" w:rsidRDefault="00C2767A" w:rsidP="008031CE">
            <w:pPr>
              <w:pStyle w:val="ListParagraph"/>
              <w:keepNext/>
              <w:spacing w:before="60" w:after="60"/>
              <w:ind w:left="360"/>
              <w:rPr>
                <w:szCs w:val="28"/>
              </w:rPr>
            </w:pPr>
            <w:r>
              <w:rPr>
                <w:rFonts w:ascii="Arial" w:hAnsi="Arial"/>
                <w:szCs w:val="28"/>
              </w:rPr>
              <w:t>(</w:t>
            </w:r>
            <w:r w:rsidRPr="00977BE6">
              <w:rPr>
                <w:rFonts w:ascii="Arial" w:hAnsi="Arial"/>
                <w:szCs w:val="28"/>
              </w:rPr>
              <w:t>If you are continuing to provide NHS services, but consider that you are exempt from the requirement to hold a</w:t>
            </w:r>
            <w:r>
              <w:rPr>
                <w:rFonts w:ascii="Arial" w:hAnsi="Arial"/>
                <w:szCs w:val="28"/>
              </w:rPr>
              <w:t>n</w:t>
            </w:r>
            <w:r w:rsidRPr="00977BE6">
              <w:rPr>
                <w:rFonts w:ascii="Arial" w:hAnsi="Arial"/>
                <w:szCs w:val="28"/>
              </w:rPr>
              <w:t xml:space="preserve"> NHS provider licence, please </w:t>
            </w:r>
            <w:r>
              <w:rPr>
                <w:rFonts w:ascii="Arial" w:hAnsi="Arial"/>
                <w:szCs w:val="28"/>
              </w:rPr>
              <w:t>view the</w:t>
            </w:r>
            <w:r w:rsidRPr="00977BE6">
              <w:rPr>
                <w:rFonts w:ascii="Arial" w:hAnsi="Arial"/>
                <w:szCs w:val="28"/>
              </w:rPr>
              <w:t xml:space="preserve"> </w:t>
            </w:r>
            <w:hyperlink r:id="rId11" w:history="1">
              <w:r>
                <w:rPr>
                  <w:rStyle w:val="Hyperlink"/>
                  <w:rFonts w:ascii="Arial" w:hAnsi="Arial"/>
                  <w:szCs w:val="28"/>
                </w:rPr>
                <w:t>exemption criteria</w:t>
              </w:r>
            </w:hyperlink>
            <w:r w:rsidRPr="00977BE6">
              <w:rPr>
                <w:rFonts w:ascii="Arial" w:hAnsi="Arial"/>
                <w:szCs w:val="28"/>
              </w:rPr>
              <w:t xml:space="preserve"> published by the Department of Health</w:t>
            </w:r>
            <w:r>
              <w:rPr>
                <w:rFonts w:ascii="Arial" w:hAnsi="Arial"/>
                <w:szCs w:val="28"/>
              </w:rPr>
              <w:t xml:space="preserve"> and Social Care</w:t>
            </w:r>
            <w:r w:rsidRPr="00977BE6">
              <w:rPr>
                <w:rFonts w:ascii="Arial" w:hAnsi="Arial"/>
                <w:szCs w:val="28"/>
              </w:rPr>
              <w:t>. Your reason(s) should specify which criteria apply to your request</w:t>
            </w:r>
            <w:r>
              <w:rPr>
                <w:rFonts w:ascii="Arial" w:hAnsi="Arial"/>
                <w:szCs w:val="28"/>
              </w:rPr>
              <w:t>.)</w:t>
            </w:r>
          </w:p>
        </w:tc>
      </w:tr>
      <w:tr w:rsidR="00C2767A" w14:paraId="454B2EF3" w14:textId="77777777" w:rsidTr="00C2767A">
        <w:trPr>
          <w:trHeight w:val="5556"/>
        </w:trPr>
        <w:tc>
          <w:tcPr>
            <w:tcW w:w="9242" w:type="dxa"/>
            <w:gridSpan w:val="10"/>
            <w:tcBorders>
              <w:bottom w:val="single" w:sz="4" w:space="0" w:color="808080" w:themeColor="background1" w:themeShade="80"/>
            </w:tcBorders>
          </w:tcPr>
          <w:p w14:paraId="7FEAC1E6" w14:textId="77777777" w:rsidR="00C2767A" w:rsidRDefault="00C2767A" w:rsidP="008031CE">
            <w:pPr>
              <w:rPr>
                <w:rFonts w:ascii="Arial" w:hAnsi="Arial"/>
                <w:b/>
                <w:szCs w:val="28"/>
              </w:rPr>
            </w:pPr>
          </w:p>
          <w:p w14:paraId="6C1D90DC" w14:textId="77777777" w:rsidR="00C2767A" w:rsidRDefault="00C2767A" w:rsidP="008031CE">
            <w:pPr>
              <w:rPr>
                <w:rFonts w:ascii="Arial" w:hAnsi="Arial"/>
                <w:b/>
                <w:szCs w:val="28"/>
              </w:rPr>
            </w:pPr>
          </w:p>
        </w:tc>
      </w:tr>
      <w:tr w:rsidR="00C2767A" w14:paraId="05A7B29C" w14:textId="77777777" w:rsidTr="00803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CECFF"/>
          </w:tcPr>
          <w:p w14:paraId="7054F0D3" w14:textId="77777777" w:rsidR="00C2767A" w:rsidRPr="00F44A73" w:rsidRDefault="00C2767A" w:rsidP="00C2767A">
            <w:pPr>
              <w:pStyle w:val="ListParagraph"/>
              <w:keepNext/>
              <w:numPr>
                <w:ilvl w:val="0"/>
                <w:numId w:val="6"/>
              </w:numPr>
              <w:spacing w:before="60" w:after="60"/>
              <w:ind w:left="360"/>
              <w:rPr>
                <w:rFonts w:ascii="Arial" w:hAnsi="Arial"/>
                <w:szCs w:val="28"/>
              </w:rPr>
            </w:pPr>
            <w:r w:rsidRPr="00F44A73">
              <w:rPr>
                <w:rFonts w:ascii="Arial" w:hAnsi="Arial"/>
                <w:szCs w:val="28"/>
              </w:rPr>
              <w:t>If you are making this licence withdrawal request with th</w:t>
            </w:r>
            <w:r>
              <w:rPr>
                <w:rFonts w:ascii="Arial" w:hAnsi="Arial"/>
                <w:szCs w:val="28"/>
              </w:rPr>
              <w:t>e intention of obtaining an NHS-</w:t>
            </w:r>
            <w:r w:rsidRPr="00F44A73">
              <w:rPr>
                <w:rFonts w:ascii="Arial" w:hAnsi="Arial"/>
                <w:szCs w:val="28"/>
              </w:rPr>
              <w:t>controlled provider licence, please specify below how your organisation is controlled by NHS providers, using IFRS10 as the basis for defining ‘control’.</w:t>
            </w:r>
          </w:p>
        </w:tc>
      </w:tr>
      <w:tr w:rsidR="00C2767A" w14:paraId="5C4CB737" w14:textId="77777777" w:rsidTr="00803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CECFF"/>
            <w:vAlign w:val="center"/>
          </w:tcPr>
          <w:p w14:paraId="0D7BCA24" w14:textId="77777777" w:rsidR="00C2767A" w:rsidRDefault="00C2767A" w:rsidP="00C2767A">
            <w:pPr>
              <w:pStyle w:val="ListParagraph"/>
              <w:keepNext/>
              <w:numPr>
                <w:ilvl w:val="0"/>
                <w:numId w:val="8"/>
              </w:numPr>
              <w:spacing w:before="60" w:after="60"/>
              <w:rPr>
                <w:rFonts w:ascii="Arial" w:hAnsi="Arial"/>
                <w:szCs w:val="28"/>
              </w:rPr>
            </w:pPr>
            <w:r>
              <w:rPr>
                <w:color w:val="000000"/>
              </w:rPr>
              <w:t>List the names of each organisation(s) (or individuals) that has a direct or indirect ownership stake in, or acts as guarantor to, the NHS-controlled provider.</w:t>
            </w:r>
          </w:p>
        </w:tc>
        <w:tc>
          <w:tcPr>
            <w:tcW w:w="308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CECFF"/>
            <w:vAlign w:val="center"/>
          </w:tcPr>
          <w:p w14:paraId="610674C8" w14:textId="77777777" w:rsidR="00C2767A" w:rsidRDefault="00C2767A" w:rsidP="00C2767A">
            <w:pPr>
              <w:pStyle w:val="ListParagraph"/>
              <w:numPr>
                <w:ilvl w:val="0"/>
                <w:numId w:val="8"/>
              </w:numPr>
              <w:spacing w:line="240" w:lineRule="auto"/>
              <w:contextualSpacing w:val="0"/>
              <w:rPr>
                <w:rFonts w:ascii="Arial" w:hAnsi="Arial"/>
                <w:szCs w:val="28"/>
              </w:rPr>
            </w:pPr>
            <w:r w:rsidRPr="00D67F18">
              <w:rPr>
                <w:color w:val="000000"/>
              </w:rPr>
              <w:t xml:space="preserve">Specify their percentage ownership stake </w:t>
            </w:r>
            <w:r>
              <w:rPr>
                <w:color w:val="000000"/>
              </w:rPr>
              <w:t>(t</w:t>
            </w:r>
            <w:r w:rsidRPr="00D67F18">
              <w:rPr>
                <w:color w:val="000000"/>
              </w:rPr>
              <w:t>his should add up to 100%</w:t>
            </w:r>
            <w:r>
              <w:rPr>
                <w:color w:val="000000"/>
              </w:rPr>
              <w:t>).</w:t>
            </w:r>
          </w:p>
        </w:tc>
        <w:tc>
          <w:tcPr>
            <w:tcW w:w="308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CECFF"/>
            <w:vAlign w:val="center"/>
          </w:tcPr>
          <w:p w14:paraId="4FBB1537" w14:textId="77777777" w:rsidR="00C2767A" w:rsidRDefault="00C2767A" w:rsidP="00C2767A">
            <w:pPr>
              <w:pStyle w:val="ListParagraph"/>
              <w:numPr>
                <w:ilvl w:val="0"/>
                <w:numId w:val="8"/>
              </w:numPr>
              <w:spacing w:line="240" w:lineRule="auto"/>
              <w:contextualSpacing w:val="0"/>
              <w:rPr>
                <w:rFonts w:ascii="Calibri" w:hAnsi="Calibri"/>
                <w:color w:val="000000"/>
                <w:sz w:val="22"/>
                <w:szCs w:val="22"/>
              </w:rPr>
            </w:pPr>
            <w:r>
              <w:rPr>
                <w:color w:val="000000"/>
              </w:rPr>
              <w:t>Is this a ‘controlling’ stake as defined under the IFRS10 criteria? [Y/N]</w:t>
            </w:r>
          </w:p>
          <w:p w14:paraId="5729C2C9" w14:textId="77777777" w:rsidR="00C2767A" w:rsidRDefault="00C2767A" w:rsidP="008031CE">
            <w:pPr>
              <w:rPr>
                <w:color w:val="000000"/>
              </w:rPr>
            </w:pPr>
          </w:p>
          <w:p w14:paraId="782270C2" w14:textId="77777777" w:rsidR="00C2767A" w:rsidRDefault="00C2767A" w:rsidP="008031CE">
            <w:pPr>
              <w:pStyle w:val="ListParagraph"/>
              <w:keepNext/>
              <w:spacing w:before="60" w:after="60"/>
              <w:ind w:left="360"/>
              <w:rPr>
                <w:rFonts w:ascii="Arial" w:hAnsi="Arial"/>
                <w:szCs w:val="28"/>
              </w:rPr>
            </w:pPr>
          </w:p>
        </w:tc>
      </w:tr>
      <w:tr w:rsidR="00C2767A" w14:paraId="6A8B29B3" w14:textId="77777777" w:rsidTr="00803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61D92D3" w14:textId="77777777" w:rsidR="00C2767A" w:rsidRPr="009B01E1" w:rsidRDefault="00C2767A" w:rsidP="008031CE">
            <w:pPr>
              <w:keepNext/>
              <w:spacing w:before="60" w:after="60"/>
              <w:rPr>
                <w:color w:val="000000"/>
              </w:rPr>
            </w:pPr>
          </w:p>
        </w:tc>
        <w:tc>
          <w:tcPr>
            <w:tcW w:w="308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9653F6" w14:textId="77777777" w:rsidR="00C2767A" w:rsidRPr="009B01E1" w:rsidRDefault="00C2767A" w:rsidP="008031CE">
            <w:pPr>
              <w:spacing w:line="240" w:lineRule="auto"/>
              <w:rPr>
                <w:color w:val="000000"/>
              </w:rPr>
            </w:pPr>
          </w:p>
        </w:tc>
        <w:tc>
          <w:tcPr>
            <w:tcW w:w="308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D1FDDC2" w14:textId="77777777" w:rsidR="00C2767A" w:rsidRPr="009B01E1" w:rsidRDefault="00C2767A" w:rsidP="008031CE">
            <w:pPr>
              <w:spacing w:line="240" w:lineRule="auto"/>
              <w:rPr>
                <w:color w:val="000000"/>
              </w:rPr>
            </w:pPr>
          </w:p>
        </w:tc>
      </w:tr>
      <w:tr w:rsidR="00C2767A" w14:paraId="05B1C661" w14:textId="77777777" w:rsidTr="00803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7CBAA24" w14:textId="77777777" w:rsidR="00C2767A" w:rsidRPr="009B01E1" w:rsidRDefault="00C2767A" w:rsidP="008031CE">
            <w:pPr>
              <w:keepNext/>
              <w:spacing w:before="60" w:after="60"/>
              <w:rPr>
                <w:color w:val="000000"/>
              </w:rPr>
            </w:pPr>
          </w:p>
        </w:tc>
        <w:tc>
          <w:tcPr>
            <w:tcW w:w="308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4B196B" w14:textId="77777777" w:rsidR="00C2767A" w:rsidRPr="009B01E1" w:rsidRDefault="00C2767A" w:rsidP="008031CE">
            <w:pPr>
              <w:spacing w:line="240" w:lineRule="auto"/>
              <w:rPr>
                <w:color w:val="000000"/>
              </w:rPr>
            </w:pPr>
          </w:p>
        </w:tc>
        <w:tc>
          <w:tcPr>
            <w:tcW w:w="308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1AFEE7" w14:textId="77777777" w:rsidR="00C2767A" w:rsidRPr="009B01E1" w:rsidRDefault="00C2767A" w:rsidP="008031CE">
            <w:pPr>
              <w:spacing w:line="240" w:lineRule="auto"/>
              <w:rPr>
                <w:color w:val="000000"/>
              </w:rPr>
            </w:pPr>
          </w:p>
        </w:tc>
      </w:tr>
      <w:tr w:rsidR="00C2767A" w14:paraId="13E2A800" w14:textId="77777777" w:rsidTr="00803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0141E6E" w14:textId="77777777" w:rsidR="00C2767A" w:rsidRDefault="00C2767A" w:rsidP="008031CE">
            <w:pPr>
              <w:keepNext/>
              <w:spacing w:before="60" w:after="60"/>
            </w:pPr>
          </w:p>
        </w:tc>
        <w:tc>
          <w:tcPr>
            <w:tcW w:w="308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EE0155C" w14:textId="77777777" w:rsidR="00C2767A" w:rsidRPr="009B01E1" w:rsidRDefault="00C2767A" w:rsidP="008031CE">
            <w:pPr>
              <w:spacing w:line="240" w:lineRule="auto"/>
              <w:rPr>
                <w:color w:val="000000"/>
              </w:rPr>
            </w:pPr>
          </w:p>
        </w:tc>
        <w:tc>
          <w:tcPr>
            <w:tcW w:w="308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A05B7E" w14:textId="77777777" w:rsidR="00C2767A" w:rsidRDefault="00C2767A" w:rsidP="008031CE">
            <w:pPr>
              <w:spacing w:line="240" w:lineRule="auto"/>
            </w:pPr>
          </w:p>
        </w:tc>
      </w:tr>
      <w:tr w:rsidR="00C2767A" w14:paraId="7FDF1744" w14:textId="77777777" w:rsidTr="00803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953B674" w14:textId="77777777" w:rsidR="00C2767A" w:rsidRPr="009B01E1" w:rsidRDefault="00C2767A" w:rsidP="008031CE">
            <w:pPr>
              <w:keepNext/>
              <w:spacing w:before="60" w:after="60"/>
              <w:rPr>
                <w:color w:val="000000"/>
              </w:rPr>
            </w:pPr>
          </w:p>
        </w:tc>
        <w:tc>
          <w:tcPr>
            <w:tcW w:w="308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8B71A9" w14:textId="77777777" w:rsidR="00C2767A" w:rsidRPr="009B01E1" w:rsidRDefault="00C2767A" w:rsidP="008031CE">
            <w:pPr>
              <w:spacing w:line="240" w:lineRule="auto"/>
              <w:rPr>
                <w:color w:val="000000"/>
              </w:rPr>
            </w:pPr>
          </w:p>
        </w:tc>
        <w:tc>
          <w:tcPr>
            <w:tcW w:w="308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941B10" w14:textId="77777777" w:rsidR="00C2767A" w:rsidRPr="009B01E1" w:rsidRDefault="00C2767A" w:rsidP="008031CE">
            <w:pPr>
              <w:spacing w:line="240" w:lineRule="auto"/>
              <w:rPr>
                <w:color w:val="000000"/>
              </w:rPr>
            </w:pPr>
          </w:p>
        </w:tc>
      </w:tr>
      <w:tr w:rsidR="00C2767A" w14:paraId="2502EA80" w14:textId="77777777" w:rsidTr="00803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242"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CECFF"/>
          </w:tcPr>
          <w:p w14:paraId="2C8C7F78" w14:textId="77777777" w:rsidR="00C2767A" w:rsidRDefault="00C2767A" w:rsidP="00C2767A">
            <w:pPr>
              <w:pStyle w:val="ListParagraph"/>
              <w:keepNext/>
              <w:numPr>
                <w:ilvl w:val="0"/>
                <w:numId w:val="9"/>
              </w:numPr>
              <w:spacing w:before="60" w:after="60"/>
            </w:pPr>
            <w:r w:rsidRPr="009B01E1">
              <w:rPr>
                <w:color w:val="000000"/>
              </w:rPr>
              <w:t>Briefly explain how control is exerted by NHS provider(s) (based on the IFRS10 criteria).</w:t>
            </w:r>
          </w:p>
        </w:tc>
      </w:tr>
      <w:tr w:rsidR="00C2767A" w14:paraId="7D3B9F5C" w14:textId="77777777" w:rsidTr="00803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2"/>
        </w:trPr>
        <w:tc>
          <w:tcPr>
            <w:tcW w:w="9242"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AE40C" w14:textId="77777777" w:rsidR="00C2767A" w:rsidRDefault="00C2767A" w:rsidP="008031CE">
            <w:pPr>
              <w:keepNext/>
              <w:spacing w:before="60" w:after="60"/>
            </w:pPr>
          </w:p>
        </w:tc>
      </w:tr>
      <w:tr w:rsidR="00C2767A" w:rsidRPr="009D069B" w14:paraId="663C2FA1" w14:textId="77777777" w:rsidTr="008031CE">
        <w:trPr>
          <w:trHeight w:val="283"/>
        </w:trPr>
        <w:tc>
          <w:tcPr>
            <w:tcW w:w="9242" w:type="dxa"/>
            <w:gridSpan w:val="10"/>
            <w:tcBorders>
              <w:left w:val="single" w:sz="4" w:space="0" w:color="FFFFFF" w:themeColor="background1"/>
              <w:right w:val="single" w:sz="4" w:space="0" w:color="FFFFFF" w:themeColor="background1"/>
            </w:tcBorders>
            <w:shd w:val="clear" w:color="auto" w:fill="FFFFFF" w:themeFill="background1"/>
          </w:tcPr>
          <w:p w14:paraId="735D8820" w14:textId="77777777" w:rsidR="00C2767A" w:rsidRPr="009D069B" w:rsidRDefault="00C2767A" w:rsidP="008031CE">
            <w:pPr>
              <w:keepNext/>
              <w:spacing w:line="360" w:lineRule="auto"/>
              <w:rPr>
                <w:rFonts w:ascii="Arial" w:hAnsi="Arial"/>
                <w:szCs w:val="28"/>
              </w:rPr>
            </w:pPr>
          </w:p>
        </w:tc>
      </w:tr>
      <w:tr w:rsidR="00C2767A" w14:paraId="3D247852" w14:textId="77777777" w:rsidTr="00803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CECFF"/>
          </w:tcPr>
          <w:p w14:paraId="2DFC2502" w14:textId="77777777" w:rsidR="00C2767A" w:rsidRDefault="00C2767A" w:rsidP="008031CE">
            <w:pPr>
              <w:keepNext/>
              <w:spacing w:after="60"/>
              <w:ind w:left="357" w:hanging="357"/>
              <w:rPr>
                <w:rFonts w:ascii="Arial" w:hAnsi="Arial"/>
                <w:szCs w:val="28"/>
              </w:rPr>
            </w:pPr>
            <w:r>
              <w:rPr>
                <w:szCs w:val="28"/>
              </w:rPr>
              <w:t>3.  If you were previously issued a licence because you provided commissioner requested services (CRS), but were otherwise exempt, and you no longer provide CRS, please complete the information below:</w:t>
            </w:r>
          </w:p>
        </w:tc>
      </w:tr>
      <w:tr w:rsidR="00C2767A" w:rsidRPr="009D069B" w14:paraId="4AD09235" w14:textId="77777777" w:rsidTr="00803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CECFF"/>
            <w:vAlign w:val="center"/>
            <w:hideMark/>
          </w:tcPr>
          <w:p w14:paraId="3B28BD47" w14:textId="77777777" w:rsidR="00C2767A" w:rsidRPr="009D069B" w:rsidRDefault="00C2767A" w:rsidP="008031CE">
            <w:pPr>
              <w:keepNext/>
              <w:spacing w:line="240" w:lineRule="auto"/>
              <w:jc w:val="center"/>
              <w:rPr>
                <w:rFonts w:ascii="Arial" w:hAnsi="Arial"/>
                <w:szCs w:val="28"/>
              </w:rPr>
            </w:pPr>
            <w:r>
              <w:rPr>
                <w:rFonts w:ascii="Arial" w:hAnsi="Arial"/>
                <w:szCs w:val="28"/>
              </w:rPr>
              <w:t>Commissioner n</w:t>
            </w:r>
            <w:r w:rsidRPr="009D069B">
              <w:rPr>
                <w:rFonts w:ascii="Arial" w:hAnsi="Arial"/>
                <w:szCs w:val="28"/>
              </w:rPr>
              <w:t>ame</w:t>
            </w:r>
          </w:p>
        </w:tc>
        <w:tc>
          <w:tcPr>
            <w:tcW w:w="425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CECFF"/>
            <w:vAlign w:val="center"/>
            <w:hideMark/>
          </w:tcPr>
          <w:p w14:paraId="24F21E51" w14:textId="77777777" w:rsidR="00C2767A" w:rsidRPr="009D069B" w:rsidRDefault="00C2767A" w:rsidP="008031CE">
            <w:pPr>
              <w:keepNext/>
              <w:spacing w:line="240" w:lineRule="auto"/>
              <w:jc w:val="center"/>
              <w:rPr>
                <w:rFonts w:ascii="Arial" w:hAnsi="Arial"/>
                <w:szCs w:val="28"/>
              </w:rPr>
            </w:pPr>
            <w:r>
              <w:rPr>
                <w:rFonts w:ascii="Arial" w:hAnsi="Arial"/>
                <w:szCs w:val="28"/>
              </w:rPr>
              <w:t>Description of s</w:t>
            </w:r>
            <w:r w:rsidRPr="009D069B">
              <w:rPr>
                <w:rFonts w:ascii="Arial" w:hAnsi="Arial"/>
                <w:szCs w:val="28"/>
              </w:rPr>
              <w:t>ervice</w:t>
            </w:r>
          </w:p>
        </w:tc>
        <w:tc>
          <w:tcPr>
            <w:tcW w:w="261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CECFF"/>
            <w:vAlign w:val="center"/>
            <w:hideMark/>
          </w:tcPr>
          <w:p w14:paraId="7781D4E0" w14:textId="77777777" w:rsidR="00C2767A" w:rsidRPr="009D069B" w:rsidRDefault="00C2767A" w:rsidP="008031CE">
            <w:pPr>
              <w:keepNext/>
              <w:spacing w:line="240" w:lineRule="auto"/>
              <w:jc w:val="center"/>
              <w:rPr>
                <w:rFonts w:ascii="Arial" w:hAnsi="Arial"/>
                <w:szCs w:val="28"/>
              </w:rPr>
            </w:pPr>
            <w:r w:rsidRPr="009D069B">
              <w:rPr>
                <w:rFonts w:ascii="Arial" w:hAnsi="Arial"/>
                <w:szCs w:val="28"/>
              </w:rPr>
              <w:t>Date you ceased or will cease to provide CRS</w:t>
            </w:r>
          </w:p>
        </w:tc>
      </w:tr>
      <w:tr w:rsidR="00C2767A" w14:paraId="09BD1438" w14:textId="77777777" w:rsidTr="00803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1"/>
        </w:trPr>
        <w:tc>
          <w:tcPr>
            <w:tcW w:w="23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85C668" w14:textId="77777777" w:rsidR="00C2767A" w:rsidRDefault="00C2767A" w:rsidP="008031CE">
            <w:pPr>
              <w:spacing w:line="240" w:lineRule="auto"/>
              <w:rPr>
                <w:rFonts w:ascii="Arial" w:hAnsi="Arial"/>
                <w:b/>
                <w:szCs w:val="28"/>
              </w:rPr>
            </w:pPr>
          </w:p>
          <w:p w14:paraId="2D1964BD" w14:textId="77777777" w:rsidR="00C2767A" w:rsidRDefault="00C2767A" w:rsidP="008031CE">
            <w:pPr>
              <w:spacing w:line="240" w:lineRule="auto"/>
              <w:rPr>
                <w:rFonts w:ascii="Arial" w:hAnsi="Arial"/>
                <w:b/>
                <w:szCs w:val="28"/>
              </w:rPr>
            </w:pPr>
          </w:p>
          <w:p w14:paraId="423A8226" w14:textId="77777777" w:rsidR="00C2767A" w:rsidRDefault="00C2767A" w:rsidP="008031CE">
            <w:pPr>
              <w:spacing w:line="240" w:lineRule="auto"/>
              <w:rPr>
                <w:rFonts w:ascii="Arial" w:hAnsi="Arial"/>
                <w:b/>
                <w:szCs w:val="28"/>
              </w:rPr>
            </w:pPr>
          </w:p>
          <w:p w14:paraId="599FBD53" w14:textId="77777777" w:rsidR="00C2767A" w:rsidRDefault="00C2767A" w:rsidP="008031CE">
            <w:pPr>
              <w:spacing w:line="240" w:lineRule="auto"/>
              <w:rPr>
                <w:rFonts w:ascii="Arial" w:hAnsi="Arial"/>
                <w:b/>
                <w:szCs w:val="28"/>
              </w:rPr>
            </w:pPr>
          </w:p>
          <w:p w14:paraId="602F0AF7" w14:textId="77777777" w:rsidR="00C2767A" w:rsidRDefault="00C2767A" w:rsidP="008031CE">
            <w:pPr>
              <w:spacing w:line="240" w:lineRule="auto"/>
              <w:rPr>
                <w:rFonts w:ascii="Arial" w:hAnsi="Arial"/>
                <w:b/>
                <w:szCs w:val="28"/>
              </w:rPr>
            </w:pPr>
          </w:p>
          <w:p w14:paraId="07C4A291" w14:textId="77777777" w:rsidR="00C2767A" w:rsidRDefault="00C2767A" w:rsidP="008031CE">
            <w:pPr>
              <w:spacing w:line="240" w:lineRule="auto"/>
              <w:rPr>
                <w:rFonts w:ascii="Arial" w:hAnsi="Arial"/>
                <w:b/>
                <w:szCs w:val="28"/>
              </w:rPr>
            </w:pPr>
          </w:p>
          <w:p w14:paraId="1D9D3951" w14:textId="77777777" w:rsidR="00C2767A" w:rsidRDefault="00C2767A" w:rsidP="008031CE">
            <w:pPr>
              <w:spacing w:line="240" w:lineRule="auto"/>
              <w:rPr>
                <w:rFonts w:ascii="Arial" w:hAnsi="Arial"/>
                <w:b/>
                <w:szCs w:val="28"/>
              </w:rPr>
            </w:pPr>
          </w:p>
        </w:tc>
        <w:tc>
          <w:tcPr>
            <w:tcW w:w="425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ACAB73" w14:textId="77777777" w:rsidR="00C2767A" w:rsidRDefault="00C2767A" w:rsidP="008031CE">
            <w:pPr>
              <w:spacing w:line="240" w:lineRule="auto"/>
              <w:rPr>
                <w:rFonts w:ascii="Arial" w:hAnsi="Arial"/>
                <w:b/>
                <w:szCs w:val="28"/>
              </w:rPr>
            </w:pPr>
          </w:p>
        </w:tc>
        <w:tc>
          <w:tcPr>
            <w:tcW w:w="261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3A1826" w14:textId="77777777" w:rsidR="00C2767A" w:rsidRDefault="00C2767A" w:rsidP="008031CE">
            <w:pPr>
              <w:spacing w:line="240" w:lineRule="auto"/>
              <w:rPr>
                <w:rFonts w:ascii="Arial" w:hAnsi="Arial"/>
                <w:b/>
                <w:szCs w:val="28"/>
              </w:rPr>
            </w:pPr>
          </w:p>
        </w:tc>
      </w:tr>
      <w:tr w:rsidR="00C2767A" w14:paraId="3B5EBCA1" w14:textId="77777777" w:rsidTr="00803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CECFF"/>
          </w:tcPr>
          <w:p w14:paraId="35BD547B" w14:textId="77777777" w:rsidR="00C2767A" w:rsidRDefault="00C2767A" w:rsidP="008031CE">
            <w:pPr>
              <w:keepNext/>
              <w:spacing w:after="60" w:line="240" w:lineRule="auto"/>
              <w:ind w:left="357" w:hanging="357"/>
              <w:rPr>
                <w:rFonts w:ascii="Arial" w:hAnsi="Arial"/>
                <w:szCs w:val="28"/>
              </w:rPr>
            </w:pPr>
            <w:r>
              <w:rPr>
                <w:szCs w:val="28"/>
              </w:rPr>
              <w:t>4.  Please provide below the commissioner contact details for all the CRS you listed in 3 above:</w:t>
            </w:r>
          </w:p>
        </w:tc>
      </w:tr>
      <w:tr w:rsidR="00C2767A" w:rsidRPr="006D1FDE" w14:paraId="5027CF7A" w14:textId="77777777" w:rsidTr="00803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CECFF"/>
            <w:hideMark/>
          </w:tcPr>
          <w:p w14:paraId="3C7741C2" w14:textId="77777777" w:rsidR="00C2767A" w:rsidRPr="006D1FDE" w:rsidRDefault="00C2767A" w:rsidP="008031CE">
            <w:pPr>
              <w:keepNext/>
              <w:spacing w:line="240" w:lineRule="auto"/>
              <w:jc w:val="center"/>
              <w:rPr>
                <w:rFonts w:ascii="Arial" w:hAnsi="Arial"/>
                <w:szCs w:val="28"/>
              </w:rPr>
            </w:pPr>
            <w:r>
              <w:rPr>
                <w:rFonts w:ascii="Arial" w:hAnsi="Arial"/>
                <w:szCs w:val="28"/>
              </w:rPr>
              <w:t>Commissioner n</w:t>
            </w:r>
            <w:r w:rsidRPr="006D1FDE">
              <w:rPr>
                <w:rFonts w:ascii="Arial" w:hAnsi="Arial"/>
                <w:szCs w:val="28"/>
              </w:rPr>
              <w:t>ame</w:t>
            </w:r>
          </w:p>
        </w:tc>
        <w:tc>
          <w:tcPr>
            <w:tcW w:w="15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CECFF"/>
            <w:hideMark/>
          </w:tcPr>
          <w:p w14:paraId="46227E14" w14:textId="77777777" w:rsidR="00C2767A" w:rsidRPr="006D1FDE" w:rsidRDefault="00C2767A" w:rsidP="008031CE">
            <w:pPr>
              <w:keepNext/>
              <w:spacing w:line="240" w:lineRule="auto"/>
              <w:jc w:val="center"/>
              <w:rPr>
                <w:rFonts w:ascii="Arial" w:hAnsi="Arial"/>
                <w:szCs w:val="28"/>
              </w:rPr>
            </w:pPr>
            <w:r>
              <w:rPr>
                <w:rFonts w:ascii="Arial" w:hAnsi="Arial"/>
                <w:szCs w:val="28"/>
              </w:rPr>
              <w:t>Key c</w:t>
            </w:r>
            <w:r w:rsidRPr="006D1FDE">
              <w:rPr>
                <w:rFonts w:ascii="Arial" w:hAnsi="Arial"/>
                <w:szCs w:val="28"/>
              </w:rPr>
              <w:t>ontact</w:t>
            </w:r>
          </w:p>
        </w:tc>
        <w:tc>
          <w:tcPr>
            <w:tcW w:w="158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CECFF"/>
            <w:hideMark/>
          </w:tcPr>
          <w:p w14:paraId="344B8D7F" w14:textId="77777777" w:rsidR="00C2767A" w:rsidRPr="006D1FDE" w:rsidRDefault="00C2767A" w:rsidP="008031CE">
            <w:pPr>
              <w:keepNext/>
              <w:spacing w:line="240" w:lineRule="auto"/>
              <w:jc w:val="center"/>
              <w:rPr>
                <w:rFonts w:ascii="Arial" w:hAnsi="Arial"/>
                <w:szCs w:val="28"/>
              </w:rPr>
            </w:pPr>
            <w:r w:rsidRPr="006D1FDE">
              <w:rPr>
                <w:rFonts w:ascii="Arial" w:hAnsi="Arial"/>
                <w:szCs w:val="28"/>
              </w:rPr>
              <w:t>Job title</w:t>
            </w:r>
          </w:p>
        </w:tc>
        <w:tc>
          <w:tcPr>
            <w:tcW w:w="16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CECFF"/>
            <w:hideMark/>
          </w:tcPr>
          <w:p w14:paraId="51801EDF" w14:textId="77777777" w:rsidR="00C2767A" w:rsidRPr="006D1FDE" w:rsidRDefault="00C2767A" w:rsidP="008031CE">
            <w:pPr>
              <w:keepNext/>
              <w:spacing w:line="240" w:lineRule="auto"/>
              <w:jc w:val="center"/>
              <w:rPr>
                <w:rFonts w:ascii="Arial" w:hAnsi="Arial"/>
                <w:szCs w:val="28"/>
              </w:rPr>
            </w:pPr>
            <w:r w:rsidRPr="006D1FDE">
              <w:rPr>
                <w:rFonts w:ascii="Arial" w:hAnsi="Arial"/>
                <w:szCs w:val="28"/>
              </w:rPr>
              <w:t>Email address</w:t>
            </w:r>
          </w:p>
        </w:tc>
        <w:tc>
          <w:tcPr>
            <w:tcW w:w="20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CECFF"/>
            <w:hideMark/>
          </w:tcPr>
          <w:p w14:paraId="3B2D33C5" w14:textId="77777777" w:rsidR="00C2767A" w:rsidRPr="006D1FDE" w:rsidRDefault="00C2767A" w:rsidP="008031CE">
            <w:pPr>
              <w:keepNext/>
              <w:spacing w:line="240" w:lineRule="auto"/>
              <w:jc w:val="center"/>
              <w:rPr>
                <w:rFonts w:ascii="Arial" w:hAnsi="Arial"/>
                <w:szCs w:val="28"/>
              </w:rPr>
            </w:pPr>
            <w:r>
              <w:rPr>
                <w:rFonts w:ascii="Arial" w:hAnsi="Arial"/>
                <w:szCs w:val="28"/>
              </w:rPr>
              <w:t>Business t</w:t>
            </w:r>
            <w:r w:rsidRPr="006D1FDE">
              <w:rPr>
                <w:rFonts w:ascii="Arial" w:hAnsi="Arial"/>
                <w:szCs w:val="28"/>
              </w:rPr>
              <w:t>elephone</w:t>
            </w:r>
            <w:ins w:id="0" w:author="Lucy Gardner" w:date="2018-02-09T16:10:00Z">
              <w:r>
                <w:rPr>
                  <w:rFonts w:ascii="Arial" w:hAnsi="Arial"/>
                  <w:szCs w:val="28"/>
                </w:rPr>
                <w:t xml:space="preserve"> </w:t>
              </w:r>
            </w:ins>
            <w:r>
              <w:rPr>
                <w:rFonts w:ascii="Arial" w:hAnsi="Arial"/>
                <w:szCs w:val="28"/>
              </w:rPr>
              <w:t>number</w:t>
            </w:r>
          </w:p>
        </w:tc>
      </w:tr>
      <w:tr w:rsidR="00C2767A" w14:paraId="306AA54D" w14:textId="77777777" w:rsidTr="00803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1"/>
        </w:trPr>
        <w:tc>
          <w:tcPr>
            <w:tcW w:w="23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4F5D07" w14:textId="77777777" w:rsidR="00C2767A" w:rsidRDefault="00C2767A" w:rsidP="008031CE">
            <w:pPr>
              <w:spacing w:line="240" w:lineRule="auto"/>
              <w:rPr>
                <w:rFonts w:ascii="Arial" w:hAnsi="Arial"/>
                <w:b/>
                <w:szCs w:val="28"/>
              </w:rPr>
            </w:pPr>
          </w:p>
          <w:p w14:paraId="59B0A9FC" w14:textId="77777777" w:rsidR="00C2767A" w:rsidRDefault="00C2767A" w:rsidP="008031CE">
            <w:pPr>
              <w:spacing w:line="240" w:lineRule="auto"/>
              <w:rPr>
                <w:rFonts w:ascii="Arial" w:hAnsi="Arial"/>
                <w:b/>
                <w:szCs w:val="28"/>
              </w:rPr>
            </w:pPr>
          </w:p>
          <w:p w14:paraId="69761D95" w14:textId="77777777" w:rsidR="00C2767A" w:rsidRDefault="00C2767A" w:rsidP="008031CE">
            <w:pPr>
              <w:spacing w:line="240" w:lineRule="auto"/>
              <w:rPr>
                <w:rFonts w:ascii="Arial" w:hAnsi="Arial"/>
                <w:b/>
                <w:szCs w:val="28"/>
              </w:rPr>
            </w:pPr>
          </w:p>
          <w:p w14:paraId="7359D2B0" w14:textId="77777777" w:rsidR="00C2767A" w:rsidRDefault="00C2767A" w:rsidP="008031CE">
            <w:pPr>
              <w:spacing w:line="240" w:lineRule="auto"/>
              <w:rPr>
                <w:rFonts w:ascii="Arial" w:hAnsi="Arial"/>
                <w:b/>
                <w:szCs w:val="28"/>
              </w:rPr>
            </w:pPr>
          </w:p>
          <w:p w14:paraId="57F4A9EA" w14:textId="77777777" w:rsidR="00C2767A" w:rsidRDefault="00C2767A" w:rsidP="008031CE">
            <w:pPr>
              <w:spacing w:line="240" w:lineRule="auto"/>
              <w:rPr>
                <w:rFonts w:ascii="Arial" w:hAnsi="Arial"/>
                <w:b/>
                <w:szCs w:val="28"/>
              </w:rPr>
            </w:pPr>
          </w:p>
          <w:p w14:paraId="60275923" w14:textId="77777777" w:rsidR="00C2767A" w:rsidRDefault="00C2767A" w:rsidP="008031CE">
            <w:pPr>
              <w:spacing w:line="240" w:lineRule="auto"/>
              <w:rPr>
                <w:rFonts w:ascii="Arial" w:hAnsi="Arial"/>
                <w:b/>
                <w:szCs w:val="28"/>
              </w:rPr>
            </w:pPr>
          </w:p>
        </w:tc>
        <w:tc>
          <w:tcPr>
            <w:tcW w:w="15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937977" w14:textId="77777777" w:rsidR="00C2767A" w:rsidRDefault="00C2767A" w:rsidP="008031CE">
            <w:pPr>
              <w:spacing w:line="240" w:lineRule="auto"/>
              <w:rPr>
                <w:rFonts w:ascii="Arial" w:hAnsi="Arial"/>
                <w:b/>
                <w:szCs w:val="28"/>
              </w:rPr>
            </w:pPr>
          </w:p>
        </w:tc>
        <w:tc>
          <w:tcPr>
            <w:tcW w:w="158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A7BDB3" w14:textId="77777777" w:rsidR="00C2767A" w:rsidRDefault="00C2767A" w:rsidP="008031CE">
            <w:pPr>
              <w:spacing w:line="240" w:lineRule="auto"/>
              <w:rPr>
                <w:rFonts w:ascii="Arial" w:hAnsi="Arial"/>
                <w:b/>
                <w:szCs w:val="28"/>
              </w:rPr>
            </w:pPr>
          </w:p>
        </w:tc>
        <w:tc>
          <w:tcPr>
            <w:tcW w:w="16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252BFC" w14:textId="77777777" w:rsidR="00C2767A" w:rsidRDefault="00C2767A" w:rsidP="008031CE">
            <w:pPr>
              <w:spacing w:line="240" w:lineRule="auto"/>
              <w:rPr>
                <w:rFonts w:ascii="Arial" w:hAnsi="Arial"/>
                <w:b/>
                <w:szCs w:val="28"/>
              </w:rPr>
            </w:pPr>
          </w:p>
        </w:tc>
        <w:tc>
          <w:tcPr>
            <w:tcW w:w="20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151F9D" w14:textId="77777777" w:rsidR="00C2767A" w:rsidRDefault="00C2767A" w:rsidP="008031CE">
            <w:pPr>
              <w:spacing w:line="240" w:lineRule="auto"/>
              <w:rPr>
                <w:rFonts w:ascii="Arial" w:hAnsi="Arial"/>
                <w:b/>
                <w:szCs w:val="28"/>
              </w:rPr>
            </w:pPr>
          </w:p>
        </w:tc>
      </w:tr>
      <w:tr w:rsidR="00C2767A" w14:paraId="6B57EBF7" w14:textId="77777777" w:rsidTr="00803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9242" w:type="dxa"/>
            <w:gridSpan w:val="10"/>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06544E99" w14:textId="77777777" w:rsidR="00C2767A" w:rsidRDefault="00C2767A" w:rsidP="008031CE">
            <w:pPr>
              <w:keepNext/>
              <w:spacing w:line="240" w:lineRule="auto"/>
              <w:ind w:left="357"/>
              <w:rPr>
                <w:szCs w:val="28"/>
              </w:rPr>
            </w:pPr>
          </w:p>
        </w:tc>
      </w:tr>
      <w:tr w:rsidR="00C2767A" w14:paraId="6DC762FB" w14:textId="77777777" w:rsidTr="00803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CECFF"/>
            <w:hideMark/>
          </w:tcPr>
          <w:p w14:paraId="27045F43" w14:textId="77777777" w:rsidR="00C2767A" w:rsidRDefault="00C2767A" w:rsidP="008031CE">
            <w:pPr>
              <w:keepNext/>
              <w:spacing w:after="60"/>
              <w:ind w:left="357" w:hanging="357"/>
              <w:rPr>
                <w:szCs w:val="28"/>
              </w:rPr>
            </w:pPr>
            <w:r>
              <w:rPr>
                <w:szCs w:val="28"/>
              </w:rPr>
              <w:t>5.  Please confirm (for CRS only) whether you have notified the relevant commissioner(s) that you intend to withdraw from holding an NHS provider licence:</w:t>
            </w:r>
          </w:p>
        </w:tc>
      </w:tr>
      <w:tr w:rsidR="00C2767A" w:rsidRPr="006D1FDE" w14:paraId="30C0C45F" w14:textId="77777777" w:rsidTr="00803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5"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CECFF"/>
            <w:vAlign w:val="center"/>
            <w:hideMark/>
          </w:tcPr>
          <w:p w14:paraId="152D28A1" w14:textId="77777777" w:rsidR="00C2767A" w:rsidRPr="006D1FDE" w:rsidRDefault="00C2767A" w:rsidP="008031CE">
            <w:pPr>
              <w:keepNext/>
              <w:spacing w:line="240" w:lineRule="auto"/>
              <w:jc w:val="center"/>
              <w:rPr>
                <w:rFonts w:ascii="Arial" w:hAnsi="Arial"/>
                <w:szCs w:val="28"/>
              </w:rPr>
            </w:pPr>
            <w:r w:rsidRPr="006D1FDE">
              <w:rPr>
                <w:rFonts w:ascii="Arial" w:hAnsi="Arial"/>
                <w:szCs w:val="28"/>
              </w:rPr>
              <w:t>Commissioner name</w:t>
            </w:r>
          </w:p>
        </w:tc>
        <w:tc>
          <w:tcPr>
            <w:tcW w:w="170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CECFF"/>
            <w:vAlign w:val="center"/>
            <w:hideMark/>
          </w:tcPr>
          <w:p w14:paraId="007C5C45" w14:textId="77777777" w:rsidR="00C2767A" w:rsidRPr="006D1FDE" w:rsidRDefault="00C2767A" w:rsidP="008031CE">
            <w:pPr>
              <w:keepNext/>
              <w:spacing w:line="240" w:lineRule="auto"/>
              <w:jc w:val="center"/>
              <w:rPr>
                <w:rFonts w:ascii="Arial" w:hAnsi="Arial"/>
                <w:szCs w:val="28"/>
              </w:rPr>
            </w:pPr>
            <w:r w:rsidRPr="006D1FDE">
              <w:rPr>
                <w:rFonts w:ascii="Arial" w:hAnsi="Arial"/>
                <w:szCs w:val="28"/>
              </w:rPr>
              <w:t>Yes/No</w:t>
            </w:r>
          </w:p>
        </w:tc>
        <w:tc>
          <w:tcPr>
            <w:tcW w:w="20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CECFF"/>
            <w:vAlign w:val="center"/>
            <w:hideMark/>
          </w:tcPr>
          <w:p w14:paraId="3DEC63E3" w14:textId="77777777" w:rsidR="00C2767A" w:rsidRPr="006D1FDE" w:rsidRDefault="00C2767A" w:rsidP="008031CE">
            <w:pPr>
              <w:keepNext/>
              <w:spacing w:line="240" w:lineRule="auto"/>
              <w:jc w:val="center"/>
              <w:rPr>
                <w:rFonts w:ascii="Arial" w:hAnsi="Arial"/>
                <w:szCs w:val="28"/>
              </w:rPr>
            </w:pPr>
            <w:r w:rsidRPr="006D1FDE">
              <w:rPr>
                <w:rFonts w:ascii="Arial" w:hAnsi="Arial"/>
                <w:szCs w:val="28"/>
              </w:rPr>
              <w:t>Date of notification (if applicable)</w:t>
            </w:r>
          </w:p>
        </w:tc>
      </w:tr>
      <w:tr w:rsidR="00C2767A" w14:paraId="65419F63" w14:textId="77777777" w:rsidTr="00803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1"/>
        </w:trPr>
        <w:tc>
          <w:tcPr>
            <w:tcW w:w="5495"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3A4BB2" w14:textId="77777777" w:rsidR="00C2767A" w:rsidRDefault="00C2767A" w:rsidP="008031CE">
            <w:pPr>
              <w:spacing w:line="240" w:lineRule="auto"/>
              <w:rPr>
                <w:rFonts w:ascii="Arial" w:hAnsi="Arial"/>
                <w:b/>
                <w:szCs w:val="28"/>
              </w:rPr>
            </w:pPr>
          </w:p>
          <w:p w14:paraId="4D76EE0A" w14:textId="77777777" w:rsidR="00C2767A" w:rsidRDefault="00C2767A" w:rsidP="008031CE">
            <w:pPr>
              <w:spacing w:line="240" w:lineRule="auto"/>
              <w:rPr>
                <w:rFonts w:ascii="Arial" w:hAnsi="Arial"/>
                <w:b/>
                <w:szCs w:val="28"/>
              </w:rPr>
            </w:pPr>
          </w:p>
          <w:p w14:paraId="6696D191" w14:textId="77777777" w:rsidR="00C2767A" w:rsidRDefault="00C2767A" w:rsidP="008031CE">
            <w:pPr>
              <w:spacing w:line="240" w:lineRule="auto"/>
              <w:rPr>
                <w:rFonts w:ascii="Arial" w:hAnsi="Arial"/>
                <w:b/>
                <w:szCs w:val="28"/>
              </w:rPr>
            </w:pPr>
          </w:p>
          <w:p w14:paraId="42F2A302" w14:textId="77777777" w:rsidR="00C2767A" w:rsidRDefault="00C2767A" w:rsidP="008031CE">
            <w:pPr>
              <w:spacing w:line="240" w:lineRule="auto"/>
              <w:rPr>
                <w:rFonts w:ascii="Arial" w:hAnsi="Arial"/>
                <w:b/>
                <w:szCs w:val="28"/>
              </w:rPr>
            </w:pPr>
          </w:p>
          <w:p w14:paraId="71645CD0" w14:textId="77777777" w:rsidR="00C2767A" w:rsidRDefault="00C2767A" w:rsidP="008031CE">
            <w:pPr>
              <w:spacing w:line="240" w:lineRule="auto"/>
              <w:rPr>
                <w:rFonts w:ascii="Arial" w:hAnsi="Arial"/>
                <w:b/>
                <w:szCs w:val="28"/>
              </w:rPr>
            </w:pPr>
          </w:p>
          <w:p w14:paraId="324996A4" w14:textId="77777777" w:rsidR="00C2767A" w:rsidRDefault="00C2767A" w:rsidP="008031CE">
            <w:pPr>
              <w:spacing w:line="240" w:lineRule="auto"/>
              <w:rPr>
                <w:rFonts w:ascii="Arial" w:hAnsi="Arial"/>
                <w:b/>
                <w:szCs w:val="28"/>
              </w:rPr>
            </w:pPr>
          </w:p>
        </w:tc>
        <w:tc>
          <w:tcPr>
            <w:tcW w:w="170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24EDD0" w14:textId="77777777" w:rsidR="00C2767A" w:rsidRDefault="00C2767A" w:rsidP="008031CE">
            <w:pPr>
              <w:spacing w:line="240" w:lineRule="auto"/>
              <w:rPr>
                <w:rFonts w:ascii="Arial" w:hAnsi="Arial"/>
                <w:b/>
                <w:szCs w:val="28"/>
              </w:rPr>
            </w:pPr>
          </w:p>
        </w:tc>
        <w:tc>
          <w:tcPr>
            <w:tcW w:w="20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C43568" w14:textId="77777777" w:rsidR="00C2767A" w:rsidRDefault="00C2767A" w:rsidP="008031CE">
            <w:pPr>
              <w:spacing w:line="240" w:lineRule="auto"/>
              <w:rPr>
                <w:rFonts w:ascii="Arial" w:hAnsi="Arial"/>
                <w:b/>
                <w:szCs w:val="28"/>
              </w:rPr>
            </w:pPr>
          </w:p>
        </w:tc>
      </w:tr>
    </w:tbl>
    <w:p w14:paraId="218C732E" w14:textId="77777777" w:rsidR="00C2767A" w:rsidRDefault="00C2767A" w:rsidP="00C2767A">
      <w:pPr>
        <w:spacing w:after="0"/>
      </w:pPr>
    </w:p>
    <w:tbl>
      <w:tblPr>
        <w:tblStyle w:val="TableGrid"/>
        <w:tblW w:w="0" w:type="auto"/>
        <w:tblLayout w:type="fixed"/>
        <w:tblLook w:val="04A0" w:firstRow="1" w:lastRow="0" w:firstColumn="1" w:lastColumn="0" w:noHBand="0" w:noVBand="1"/>
      </w:tblPr>
      <w:tblGrid>
        <w:gridCol w:w="4621"/>
        <w:gridCol w:w="4621"/>
      </w:tblGrid>
      <w:tr w:rsidR="00C2767A" w14:paraId="5DAB44F7" w14:textId="77777777" w:rsidTr="71289E85">
        <w:tc>
          <w:tcPr>
            <w:tcW w:w="9242" w:type="dxa"/>
            <w:gridSpan w:val="2"/>
            <w:shd w:val="clear" w:color="auto" w:fill="CCECFF"/>
          </w:tcPr>
          <w:p w14:paraId="242B79DD" w14:textId="77777777" w:rsidR="00C2767A" w:rsidRPr="00BC71C4" w:rsidRDefault="00C2767A" w:rsidP="008031CE">
            <w:pPr>
              <w:spacing w:after="120"/>
            </w:pPr>
            <w:r>
              <w:rPr>
                <w:szCs w:val="28"/>
              </w:rPr>
              <w:t>6</w:t>
            </w:r>
            <w:r w:rsidRPr="00326A9B">
              <w:rPr>
                <w:szCs w:val="28"/>
              </w:rPr>
              <w:t xml:space="preserve">. </w:t>
            </w:r>
            <w:r>
              <w:rPr>
                <w:szCs w:val="28"/>
              </w:rPr>
              <w:t xml:space="preserve"> </w:t>
            </w:r>
            <w:r w:rsidRPr="00326A9B">
              <w:rPr>
                <w:szCs w:val="28"/>
              </w:rPr>
              <w:t>Please</w:t>
            </w:r>
            <w:r w:rsidRPr="00BC71C4">
              <w:t xml:space="preserve"> sign </w:t>
            </w:r>
            <w:r>
              <w:t xml:space="preserve">and date </w:t>
            </w:r>
            <w:r w:rsidRPr="00BC71C4">
              <w:t>the declaration box below if you agree with the following:</w:t>
            </w:r>
          </w:p>
          <w:p w14:paraId="32EED812" w14:textId="77777777" w:rsidR="00C2767A" w:rsidRDefault="00C2767A" w:rsidP="008031CE">
            <w:r w:rsidRPr="00BC71C4">
              <w:t xml:space="preserve">By signing below, I </w:t>
            </w:r>
          </w:p>
          <w:p w14:paraId="0FE3FAA4" w14:textId="77777777" w:rsidR="00C2767A" w:rsidRPr="00BC71C4" w:rsidRDefault="00C2767A" w:rsidP="008031CE"/>
          <w:p w14:paraId="38131FB9" w14:textId="77777777" w:rsidR="00C2767A" w:rsidRPr="00BC71C4" w:rsidRDefault="00C2767A" w:rsidP="00C2767A">
            <w:pPr>
              <w:pStyle w:val="ListParagraph"/>
              <w:numPr>
                <w:ilvl w:val="0"/>
                <w:numId w:val="7"/>
              </w:numPr>
              <w:spacing w:line="360" w:lineRule="auto"/>
            </w:pPr>
            <w:r w:rsidRPr="00BC71C4">
              <w:t xml:space="preserve">confirm that I have the authority to make this application to withdraw from an NHS provider licence </w:t>
            </w:r>
          </w:p>
          <w:p w14:paraId="50B4D43F" w14:textId="77777777" w:rsidR="00C2767A" w:rsidRPr="00BC71C4" w:rsidRDefault="00C2767A" w:rsidP="00C2767A">
            <w:pPr>
              <w:pStyle w:val="ListParagraph"/>
              <w:numPr>
                <w:ilvl w:val="0"/>
                <w:numId w:val="7"/>
              </w:numPr>
              <w:spacing w:line="360" w:lineRule="auto"/>
            </w:pPr>
            <w:r w:rsidRPr="00BC71C4">
              <w:t xml:space="preserve">confirm that the information provided on the form and on any attachments is accurate, complete and not misleading, to the best of my knowledge and belief </w:t>
            </w:r>
          </w:p>
          <w:p w14:paraId="443F5F23" w14:textId="245A67B0" w:rsidR="00C2767A" w:rsidRPr="00B634DE" w:rsidRDefault="00C2767A" w:rsidP="00C2767A">
            <w:pPr>
              <w:pStyle w:val="ListParagraph"/>
              <w:numPr>
                <w:ilvl w:val="0"/>
                <w:numId w:val="7"/>
              </w:numPr>
              <w:spacing w:line="360" w:lineRule="auto"/>
            </w:pPr>
            <w:r>
              <w:t xml:space="preserve">undertake that where information entered on the form or attachments is no longer accurate, complete and not misleading, updated information, which is accurate, complete and not misleading, will be provided to NHS </w:t>
            </w:r>
            <w:r w:rsidR="3536F92D">
              <w:t>England</w:t>
            </w:r>
            <w:r>
              <w:t xml:space="preserve"> promptly and </w:t>
            </w:r>
          </w:p>
          <w:p w14:paraId="4E318AEB" w14:textId="648177DD" w:rsidR="00C2767A" w:rsidRDefault="00C2767A" w:rsidP="71289E85">
            <w:pPr>
              <w:pStyle w:val="Default"/>
              <w:numPr>
                <w:ilvl w:val="0"/>
                <w:numId w:val="7"/>
              </w:numPr>
              <w:spacing w:line="360" w:lineRule="auto"/>
              <w:rPr>
                <w:b/>
                <w:bCs/>
              </w:rPr>
            </w:pPr>
            <w:r w:rsidRPr="71289E85">
              <w:rPr>
                <w:rFonts w:asciiTheme="minorHAnsi" w:hAnsiTheme="minorHAnsi" w:cstheme="minorBidi"/>
                <w:color w:val="auto"/>
              </w:rPr>
              <w:t xml:space="preserve">acknowledge that NHS </w:t>
            </w:r>
            <w:r w:rsidR="7CA0644A" w:rsidRPr="71289E85">
              <w:rPr>
                <w:rFonts w:asciiTheme="minorHAnsi" w:hAnsiTheme="minorHAnsi" w:cstheme="minorBidi"/>
                <w:color w:val="auto"/>
              </w:rPr>
              <w:t>England</w:t>
            </w:r>
            <w:r w:rsidRPr="71289E85">
              <w:rPr>
                <w:rFonts w:asciiTheme="minorHAnsi" w:hAnsiTheme="minorHAnsi" w:cstheme="minorBidi"/>
                <w:color w:val="auto"/>
              </w:rPr>
              <w:t xml:space="preserve"> will use the information provided on the form</w:t>
            </w:r>
            <w:r w:rsidRPr="71289E85">
              <w:rPr>
                <w:i/>
                <w:iCs/>
              </w:rPr>
              <w:t xml:space="preserve"> </w:t>
            </w:r>
            <w:r w:rsidRPr="71289E85">
              <w:rPr>
                <w:rFonts w:asciiTheme="minorHAnsi" w:hAnsiTheme="minorHAnsi" w:cstheme="minorBidi"/>
                <w:color w:val="auto"/>
              </w:rPr>
              <w:t xml:space="preserve">including personal data, and any other relevant information that NHS </w:t>
            </w:r>
            <w:r w:rsidR="45A5EC77" w:rsidRPr="71289E85">
              <w:rPr>
                <w:rFonts w:asciiTheme="minorHAnsi" w:hAnsiTheme="minorHAnsi" w:cstheme="minorBidi"/>
                <w:color w:val="auto"/>
              </w:rPr>
              <w:t>England</w:t>
            </w:r>
            <w:r w:rsidRPr="71289E85">
              <w:rPr>
                <w:rFonts w:asciiTheme="minorHAnsi" w:hAnsiTheme="minorHAnsi" w:cstheme="minorBidi"/>
                <w:color w:val="auto"/>
              </w:rPr>
              <w:t xml:space="preserve"> obtains or receives, for the purpose of performing its regulatory functions.</w:t>
            </w:r>
          </w:p>
        </w:tc>
      </w:tr>
      <w:tr w:rsidR="00C2767A" w14:paraId="35AFABB6" w14:textId="77777777" w:rsidTr="71289E8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624"/>
        </w:trPr>
        <w:tc>
          <w:tcPr>
            <w:tcW w:w="4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CECFF"/>
            <w:vAlign w:val="center"/>
          </w:tcPr>
          <w:p w14:paraId="0E81B1A4" w14:textId="77777777" w:rsidR="00C2767A" w:rsidRPr="00977BE6" w:rsidRDefault="00C2767A" w:rsidP="008031CE">
            <w:pPr>
              <w:spacing w:line="240" w:lineRule="auto"/>
              <w:rPr>
                <w:rFonts w:ascii="Arial" w:hAnsi="Arial"/>
                <w:szCs w:val="28"/>
              </w:rPr>
            </w:pPr>
            <w:r w:rsidRPr="00AC6124">
              <w:t>Signature:</w:t>
            </w:r>
          </w:p>
        </w:tc>
        <w:tc>
          <w:tcPr>
            <w:tcW w:w="4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088A85D" w14:textId="77777777" w:rsidR="00C2767A" w:rsidRDefault="00C2767A" w:rsidP="008031CE">
            <w:pPr>
              <w:keepNext/>
              <w:spacing w:line="360" w:lineRule="auto"/>
              <w:rPr>
                <w:rFonts w:ascii="Arial" w:hAnsi="Arial"/>
                <w:b/>
                <w:szCs w:val="28"/>
              </w:rPr>
            </w:pPr>
          </w:p>
        </w:tc>
      </w:tr>
      <w:tr w:rsidR="00C2767A" w14:paraId="006ACD21" w14:textId="77777777" w:rsidTr="71289E8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624"/>
        </w:trPr>
        <w:tc>
          <w:tcPr>
            <w:tcW w:w="4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CECFF"/>
            <w:vAlign w:val="center"/>
          </w:tcPr>
          <w:p w14:paraId="2F5B3A3D" w14:textId="77777777" w:rsidR="00C2767A" w:rsidRPr="00977BE6" w:rsidRDefault="00C2767A" w:rsidP="008031CE">
            <w:pPr>
              <w:spacing w:line="240" w:lineRule="auto"/>
              <w:rPr>
                <w:rFonts w:ascii="Arial" w:hAnsi="Arial"/>
                <w:szCs w:val="28"/>
              </w:rPr>
            </w:pPr>
            <w:r>
              <w:t>Job t</w:t>
            </w:r>
            <w:r w:rsidRPr="00AC6124">
              <w:t>itle:</w:t>
            </w:r>
          </w:p>
        </w:tc>
        <w:tc>
          <w:tcPr>
            <w:tcW w:w="4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9D5F6D2" w14:textId="77777777" w:rsidR="00C2767A" w:rsidRDefault="00C2767A" w:rsidP="008031CE">
            <w:pPr>
              <w:keepNext/>
              <w:spacing w:line="360" w:lineRule="auto"/>
              <w:rPr>
                <w:rFonts w:ascii="Arial" w:hAnsi="Arial"/>
                <w:b/>
                <w:szCs w:val="28"/>
              </w:rPr>
            </w:pPr>
          </w:p>
        </w:tc>
      </w:tr>
      <w:tr w:rsidR="00C2767A" w14:paraId="656CBE37" w14:textId="77777777" w:rsidTr="71289E8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624"/>
        </w:trPr>
        <w:tc>
          <w:tcPr>
            <w:tcW w:w="4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CECFF"/>
            <w:vAlign w:val="center"/>
          </w:tcPr>
          <w:p w14:paraId="1C4C219D" w14:textId="77777777" w:rsidR="00C2767A" w:rsidRPr="00977BE6" w:rsidRDefault="00C2767A" w:rsidP="008031CE">
            <w:pPr>
              <w:spacing w:line="240" w:lineRule="auto"/>
              <w:rPr>
                <w:rFonts w:ascii="Arial" w:hAnsi="Arial"/>
                <w:szCs w:val="28"/>
              </w:rPr>
            </w:pPr>
            <w:r w:rsidRPr="00AC6124">
              <w:t>Date:</w:t>
            </w:r>
          </w:p>
        </w:tc>
        <w:tc>
          <w:tcPr>
            <w:tcW w:w="4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B24779" w14:textId="77777777" w:rsidR="00C2767A" w:rsidRDefault="00C2767A" w:rsidP="008031CE">
            <w:pPr>
              <w:keepNext/>
              <w:spacing w:line="360" w:lineRule="auto"/>
              <w:rPr>
                <w:rFonts w:ascii="Arial" w:hAnsi="Arial"/>
                <w:b/>
                <w:szCs w:val="28"/>
              </w:rPr>
            </w:pPr>
          </w:p>
        </w:tc>
      </w:tr>
    </w:tbl>
    <w:p w14:paraId="17CA3098" w14:textId="33C827A0" w:rsidR="00C2767A" w:rsidRPr="00875ABA" w:rsidRDefault="00C2767A" w:rsidP="00C2767A">
      <w:pPr>
        <w:pStyle w:val="BodyText2"/>
        <w:spacing w:before="720"/>
        <w:rPr>
          <w:rStyle w:val="Hyperlink"/>
        </w:rPr>
      </w:pPr>
      <w:r>
        <w:t xml:space="preserve">Please send the completed form together with any attachments that you may wish to include to NHS </w:t>
      </w:r>
      <w:r w:rsidR="702D69BF">
        <w:t>England</w:t>
      </w:r>
      <w:r>
        <w:t xml:space="preserve"> via your licensing portal or email it to </w:t>
      </w:r>
      <w:hyperlink r:id="rId12">
        <w:r w:rsidR="003024F0" w:rsidRPr="71289E85">
          <w:rPr>
            <w:rStyle w:val="Hyperlink"/>
          </w:rPr>
          <w:t>England.Licensing@nhs.net</w:t>
        </w:r>
      </w:hyperlink>
      <w:r>
        <w:t xml:space="preserve"> </w:t>
      </w:r>
    </w:p>
    <w:p w14:paraId="42B6E287" w14:textId="77777777" w:rsidR="00C2767A" w:rsidRDefault="00C2767A" w:rsidP="00C2767A">
      <w:pPr>
        <w:tabs>
          <w:tab w:val="left" w:pos="2260"/>
          <w:tab w:val="left" w:pos="6580"/>
        </w:tabs>
        <w:spacing w:after="120" w:line="240" w:lineRule="auto"/>
        <w:ind w:right="-23"/>
        <w:rPr>
          <w:rFonts w:ascii="Arial" w:eastAsia="Arial" w:hAnsi="Arial"/>
          <w:bCs/>
          <w:color w:val="0070C0"/>
          <w:spacing w:val="1"/>
        </w:rPr>
      </w:pPr>
    </w:p>
    <w:p w14:paraId="7D1D2E6E" w14:textId="77777777" w:rsidR="00C2767A" w:rsidRDefault="00C2767A" w:rsidP="00C2767A">
      <w:pPr>
        <w:tabs>
          <w:tab w:val="left" w:pos="2260"/>
          <w:tab w:val="left" w:pos="6580"/>
        </w:tabs>
        <w:spacing w:after="120" w:line="240" w:lineRule="auto"/>
        <w:ind w:right="-23"/>
        <w:rPr>
          <w:rFonts w:ascii="Arial" w:eastAsia="Arial" w:hAnsi="Arial"/>
          <w:bCs/>
          <w:color w:val="0070C0"/>
          <w:spacing w:val="1"/>
        </w:rPr>
      </w:pPr>
    </w:p>
    <w:p w14:paraId="638B268C" w14:textId="77777777" w:rsidR="00C2767A" w:rsidRDefault="00C2767A" w:rsidP="00C2767A">
      <w:pPr>
        <w:tabs>
          <w:tab w:val="left" w:pos="2260"/>
          <w:tab w:val="left" w:pos="6580"/>
        </w:tabs>
        <w:spacing w:after="120" w:line="240" w:lineRule="auto"/>
        <w:ind w:right="-23"/>
        <w:rPr>
          <w:rFonts w:ascii="Arial" w:eastAsia="Arial" w:hAnsi="Arial"/>
          <w:bCs/>
          <w:color w:val="0070C0"/>
          <w:spacing w:val="1"/>
        </w:rPr>
      </w:pPr>
    </w:p>
    <w:p w14:paraId="6C52BAF9" w14:textId="77777777" w:rsidR="00C2767A" w:rsidRDefault="00C2767A" w:rsidP="00C2767A">
      <w:pPr>
        <w:tabs>
          <w:tab w:val="left" w:pos="2260"/>
          <w:tab w:val="left" w:pos="6580"/>
        </w:tabs>
        <w:spacing w:after="120" w:line="240" w:lineRule="auto"/>
        <w:ind w:right="-23"/>
        <w:rPr>
          <w:rFonts w:ascii="Arial" w:eastAsia="Arial" w:hAnsi="Arial"/>
          <w:bCs/>
          <w:color w:val="0070C0"/>
          <w:spacing w:val="1"/>
        </w:rPr>
      </w:pPr>
    </w:p>
    <w:p w14:paraId="3CDBD4CC" w14:textId="77777777" w:rsidR="00C2767A" w:rsidRDefault="00C2767A" w:rsidP="00C2767A">
      <w:pPr>
        <w:tabs>
          <w:tab w:val="left" w:pos="2260"/>
          <w:tab w:val="left" w:pos="6580"/>
        </w:tabs>
        <w:spacing w:after="120" w:line="240" w:lineRule="auto"/>
        <w:ind w:right="-23"/>
        <w:rPr>
          <w:rFonts w:ascii="Arial" w:eastAsia="Arial" w:hAnsi="Arial"/>
          <w:bCs/>
          <w:color w:val="0070C0"/>
          <w:spacing w:val="1"/>
        </w:rPr>
      </w:pPr>
    </w:p>
    <w:p w14:paraId="587F7724" w14:textId="77777777" w:rsidR="00C2767A" w:rsidRDefault="00C2767A" w:rsidP="00C2767A">
      <w:pPr>
        <w:tabs>
          <w:tab w:val="left" w:pos="2260"/>
          <w:tab w:val="left" w:pos="6580"/>
        </w:tabs>
        <w:spacing w:after="120" w:line="240" w:lineRule="auto"/>
        <w:ind w:right="-23"/>
        <w:rPr>
          <w:rFonts w:ascii="Arial" w:eastAsia="Arial" w:hAnsi="Arial"/>
          <w:bCs/>
          <w:color w:val="0070C0"/>
          <w:spacing w:val="1"/>
        </w:rPr>
      </w:pPr>
    </w:p>
    <w:p w14:paraId="2D0A8289" w14:textId="77777777" w:rsidR="00C2767A" w:rsidRDefault="00C2767A" w:rsidP="00C2767A">
      <w:pPr>
        <w:tabs>
          <w:tab w:val="left" w:pos="2260"/>
          <w:tab w:val="left" w:pos="6580"/>
        </w:tabs>
        <w:spacing w:after="120" w:line="240" w:lineRule="auto"/>
        <w:ind w:right="-23"/>
        <w:rPr>
          <w:rFonts w:ascii="Arial" w:eastAsia="Arial" w:hAnsi="Arial"/>
          <w:bCs/>
          <w:color w:val="0070C0"/>
          <w:spacing w:val="1"/>
        </w:rPr>
      </w:pPr>
    </w:p>
    <w:p w14:paraId="073E8F2D" w14:textId="77777777" w:rsidR="00C2767A" w:rsidRDefault="00C2767A" w:rsidP="00C2767A">
      <w:pPr>
        <w:tabs>
          <w:tab w:val="left" w:pos="2260"/>
          <w:tab w:val="left" w:pos="6580"/>
        </w:tabs>
        <w:spacing w:after="120" w:line="240" w:lineRule="auto"/>
        <w:ind w:right="-23"/>
        <w:rPr>
          <w:rFonts w:ascii="Arial" w:eastAsia="Arial" w:hAnsi="Arial"/>
          <w:bCs/>
          <w:color w:val="0070C0"/>
          <w:spacing w:val="1"/>
        </w:rPr>
      </w:pPr>
    </w:p>
    <w:p w14:paraId="060756D1" w14:textId="77777777" w:rsidR="00C2767A" w:rsidRDefault="00C2767A" w:rsidP="00C2767A">
      <w:pPr>
        <w:tabs>
          <w:tab w:val="left" w:pos="2260"/>
          <w:tab w:val="left" w:pos="6580"/>
        </w:tabs>
        <w:spacing w:after="120" w:line="240" w:lineRule="auto"/>
        <w:ind w:right="-23"/>
        <w:rPr>
          <w:rFonts w:ascii="Arial" w:eastAsia="Arial" w:hAnsi="Arial"/>
          <w:bCs/>
          <w:color w:val="0070C0"/>
          <w:spacing w:val="1"/>
        </w:rPr>
      </w:pPr>
    </w:p>
    <w:p w14:paraId="629A3C82" w14:textId="77777777" w:rsidR="00C2767A" w:rsidRDefault="00C2767A" w:rsidP="00C2767A">
      <w:pPr>
        <w:tabs>
          <w:tab w:val="left" w:pos="2260"/>
          <w:tab w:val="left" w:pos="6580"/>
        </w:tabs>
        <w:spacing w:after="120" w:line="240" w:lineRule="auto"/>
        <w:ind w:right="-23"/>
        <w:rPr>
          <w:rFonts w:ascii="Arial" w:eastAsia="Arial" w:hAnsi="Arial"/>
          <w:bCs/>
          <w:color w:val="0070C0"/>
          <w:spacing w:val="1"/>
        </w:rPr>
      </w:pPr>
    </w:p>
    <w:p w14:paraId="521023FD" w14:textId="77777777" w:rsidR="00C2767A" w:rsidRDefault="00C2767A" w:rsidP="00C2767A">
      <w:pPr>
        <w:tabs>
          <w:tab w:val="left" w:pos="2260"/>
          <w:tab w:val="left" w:pos="6580"/>
        </w:tabs>
        <w:spacing w:after="120" w:line="240" w:lineRule="auto"/>
        <w:ind w:right="-23"/>
        <w:rPr>
          <w:rFonts w:ascii="Arial" w:eastAsia="Arial" w:hAnsi="Arial"/>
          <w:bCs/>
          <w:color w:val="0070C0"/>
          <w:spacing w:val="1"/>
        </w:rPr>
      </w:pPr>
    </w:p>
    <w:p w14:paraId="504175CE" w14:textId="77777777" w:rsidR="00C2767A" w:rsidRDefault="00C2767A" w:rsidP="00C2767A">
      <w:pPr>
        <w:tabs>
          <w:tab w:val="left" w:pos="2260"/>
          <w:tab w:val="left" w:pos="6580"/>
        </w:tabs>
        <w:spacing w:after="120" w:line="240" w:lineRule="auto"/>
        <w:ind w:right="-23"/>
        <w:rPr>
          <w:rFonts w:ascii="Arial" w:eastAsia="Arial" w:hAnsi="Arial"/>
          <w:bCs/>
          <w:color w:val="0070C0"/>
          <w:spacing w:val="1"/>
        </w:rPr>
      </w:pPr>
    </w:p>
    <w:p w14:paraId="7A5131F4" w14:textId="77777777" w:rsidR="00C2767A" w:rsidRDefault="00C2767A" w:rsidP="00C2767A">
      <w:pPr>
        <w:tabs>
          <w:tab w:val="left" w:pos="2260"/>
          <w:tab w:val="left" w:pos="6580"/>
        </w:tabs>
        <w:spacing w:after="120" w:line="240" w:lineRule="auto"/>
        <w:ind w:right="-23"/>
        <w:rPr>
          <w:rFonts w:ascii="Arial" w:eastAsia="Arial" w:hAnsi="Arial"/>
          <w:bCs/>
          <w:color w:val="0070C0"/>
          <w:spacing w:val="1"/>
        </w:rPr>
      </w:pPr>
    </w:p>
    <w:p w14:paraId="17F660D8" w14:textId="77777777" w:rsidR="00C2767A" w:rsidRDefault="00C2767A" w:rsidP="00C2767A">
      <w:pPr>
        <w:tabs>
          <w:tab w:val="left" w:pos="2260"/>
          <w:tab w:val="left" w:pos="6580"/>
        </w:tabs>
        <w:spacing w:after="120" w:line="240" w:lineRule="auto"/>
        <w:ind w:right="-23"/>
        <w:rPr>
          <w:rFonts w:ascii="Arial" w:eastAsia="Arial" w:hAnsi="Arial"/>
          <w:bCs/>
          <w:color w:val="0070C0"/>
          <w:spacing w:val="1"/>
        </w:rPr>
      </w:pPr>
    </w:p>
    <w:p w14:paraId="61EDF40A" w14:textId="77777777" w:rsidR="00C2767A" w:rsidRDefault="00C2767A" w:rsidP="00C2767A">
      <w:pPr>
        <w:tabs>
          <w:tab w:val="left" w:pos="2260"/>
          <w:tab w:val="left" w:pos="6580"/>
        </w:tabs>
        <w:spacing w:after="120" w:line="240" w:lineRule="auto"/>
        <w:ind w:right="-23"/>
        <w:rPr>
          <w:rFonts w:ascii="Arial" w:eastAsia="Arial" w:hAnsi="Arial"/>
          <w:bCs/>
          <w:color w:val="0070C0"/>
          <w:spacing w:val="1"/>
        </w:rPr>
      </w:pPr>
    </w:p>
    <w:p w14:paraId="00B81EF8" w14:textId="77777777" w:rsidR="00C2767A" w:rsidRDefault="00C2767A" w:rsidP="00C2767A">
      <w:pPr>
        <w:tabs>
          <w:tab w:val="left" w:pos="2260"/>
          <w:tab w:val="left" w:pos="6580"/>
        </w:tabs>
        <w:spacing w:after="120" w:line="240" w:lineRule="auto"/>
        <w:ind w:right="-23"/>
        <w:rPr>
          <w:rFonts w:ascii="Arial" w:eastAsia="Arial" w:hAnsi="Arial"/>
          <w:bCs/>
          <w:color w:val="0070C0"/>
          <w:spacing w:val="1"/>
        </w:rPr>
      </w:pPr>
    </w:p>
    <w:p w14:paraId="3288C2D2" w14:textId="77777777" w:rsidR="00C2767A" w:rsidRDefault="00C2767A" w:rsidP="00C2767A">
      <w:pPr>
        <w:tabs>
          <w:tab w:val="left" w:pos="2260"/>
          <w:tab w:val="left" w:pos="6580"/>
        </w:tabs>
        <w:spacing w:after="120" w:line="240" w:lineRule="auto"/>
        <w:ind w:right="-23"/>
        <w:rPr>
          <w:rFonts w:ascii="Arial" w:eastAsia="Arial" w:hAnsi="Arial"/>
          <w:bCs/>
          <w:color w:val="0070C0"/>
          <w:spacing w:val="1"/>
        </w:rPr>
      </w:pPr>
    </w:p>
    <w:p w14:paraId="43A6CB01" w14:textId="77777777" w:rsidR="00C2767A" w:rsidRDefault="00C2767A" w:rsidP="00C2767A">
      <w:pPr>
        <w:tabs>
          <w:tab w:val="left" w:pos="2260"/>
          <w:tab w:val="left" w:pos="6580"/>
        </w:tabs>
        <w:spacing w:after="120" w:line="240" w:lineRule="auto"/>
        <w:ind w:right="-23"/>
        <w:rPr>
          <w:rFonts w:ascii="Arial" w:eastAsia="Arial" w:hAnsi="Arial"/>
          <w:bCs/>
          <w:color w:val="0070C0"/>
          <w:spacing w:val="1"/>
        </w:rPr>
      </w:pPr>
    </w:p>
    <w:p w14:paraId="70C6CD19" w14:textId="77777777" w:rsidR="00C2767A" w:rsidRDefault="00C2767A" w:rsidP="00C2767A">
      <w:pPr>
        <w:tabs>
          <w:tab w:val="left" w:pos="2260"/>
          <w:tab w:val="left" w:pos="6580"/>
        </w:tabs>
        <w:spacing w:after="120" w:line="240" w:lineRule="auto"/>
        <w:ind w:right="-23"/>
        <w:rPr>
          <w:rFonts w:ascii="Arial" w:eastAsia="Arial" w:hAnsi="Arial"/>
          <w:bCs/>
          <w:color w:val="0070C0"/>
          <w:spacing w:val="1"/>
        </w:rPr>
      </w:pPr>
    </w:p>
    <w:p w14:paraId="15B7379D" w14:textId="77777777" w:rsidR="00C2767A" w:rsidRDefault="00C2767A" w:rsidP="00C2767A">
      <w:pPr>
        <w:tabs>
          <w:tab w:val="left" w:pos="2260"/>
          <w:tab w:val="left" w:pos="6580"/>
        </w:tabs>
        <w:spacing w:after="120" w:line="240" w:lineRule="auto"/>
        <w:ind w:right="-23"/>
        <w:rPr>
          <w:rFonts w:ascii="Arial" w:eastAsia="Arial" w:hAnsi="Arial"/>
          <w:bCs/>
          <w:color w:val="0070C0"/>
          <w:spacing w:val="1"/>
        </w:rPr>
      </w:pPr>
    </w:p>
    <w:p w14:paraId="30DD3B82" w14:textId="77777777" w:rsidR="00C2767A" w:rsidRDefault="00C2767A" w:rsidP="00C2767A">
      <w:pPr>
        <w:tabs>
          <w:tab w:val="left" w:pos="2260"/>
          <w:tab w:val="left" w:pos="6580"/>
        </w:tabs>
        <w:spacing w:after="120" w:line="240" w:lineRule="auto"/>
        <w:ind w:right="-23"/>
        <w:rPr>
          <w:rFonts w:ascii="Arial" w:eastAsia="Arial" w:hAnsi="Arial"/>
          <w:bCs/>
          <w:color w:val="0070C0"/>
          <w:spacing w:val="1"/>
        </w:rPr>
      </w:pPr>
    </w:p>
    <w:p w14:paraId="3240A9EB" w14:textId="77777777" w:rsidR="00C2767A" w:rsidRDefault="00C2767A" w:rsidP="00C2767A">
      <w:pPr>
        <w:tabs>
          <w:tab w:val="left" w:pos="2260"/>
          <w:tab w:val="left" w:pos="6580"/>
        </w:tabs>
        <w:spacing w:after="120" w:line="240" w:lineRule="auto"/>
        <w:ind w:right="-23"/>
        <w:rPr>
          <w:rFonts w:ascii="Arial" w:eastAsia="Arial" w:hAnsi="Arial"/>
          <w:bCs/>
          <w:color w:val="0070C0"/>
          <w:spacing w:val="1"/>
        </w:rPr>
      </w:pPr>
    </w:p>
    <w:p w14:paraId="5198012A" w14:textId="3E017B16" w:rsidR="00C2767A" w:rsidRPr="00416BA3" w:rsidRDefault="00C2767A" w:rsidP="00C2767A">
      <w:pPr>
        <w:rPr>
          <w:color w:val="0070C0"/>
        </w:rPr>
      </w:pPr>
    </w:p>
    <w:sectPr w:rsidR="00C2767A" w:rsidRPr="00416BA3" w:rsidSect="00E65B30">
      <w:headerReference w:type="default" r:id="rId13"/>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97497" w14:textId="77777777" w:rsidR="00CB7C4F" w:rsidRDefault="00CB7C4F" w:rsidP="00BA3ADD">
      <w:pPr>
        <w:spacing w:after="0" w:line="240" w:lineRule="auto"/>
      </w:pPr>
      <w:r>
        <w:separator/>
      </w:r>
    </w:p>
  </w:endnote>
  <w:endnote w:type="continuationSeparator" w:id="0">
    <w:p w14:paraId="5D6CF518" w14:textId="77777777" w:rsidR="00CB7C4F" w:rsidRDefault="00CB7C4F" w:rsidP="00BA3ADD">
      <w:pPr>
        <w:spacing w:after="0" w:line="240" w:lineRule="auto"/>
      </w:pPr>
      <w:r>
        <w:continuationSeparator/>
      </w:r>
    </w:p>
  </w:endnote>
  <w:endnote w:type="continuationNotice" w:id="1">
    <w:p w14:paraId="7ABC60DB" w14:textId="77777777" w:rsidR="00CB7C4F" w:rsidRDefault="00CB7C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39F9B" w14:textId="77777777" w:rsidR="00CB7C4F" w:rsidRPr="00C70DF2" w:rsidRDefault="00CB7C4F" w:rsidP="00C70DF2">
      <w:pPr>
        <w:spacing w:after="120" w:line="240" w:lineRule="auto"/>
        <w:rPr>
          <w:color w:val="7F7F7F" w:themeColor="text2"/>
        </w:rPr>
      </w:pPr>
      <w:r w:rsidRPr="00C70DF2">
        <w:rPr>
          <w:color w:val="7F7F7F" w:themeColor="text2"/>
        </w:rPr>
        <w:separator/>
      </w:r>
    </w:p>
  </w:footnote>
  <w:footnote w:type="continuationSeparator" w:id="0">
    <w:p w14:paraId="58E13BF6" w14:textId="77777777" w:rsidR="00CB7C4F" w:rsidRPr="00C70DF2" w:rsidRDefault="00CB7C4F" w:rsidP="00C70DF2">
      <w:pPr>
        <w:spacing w:after="120" w:line="240" w:lineRule="auto"/>
        <w:rPr>
          <w:color w:val="7F7F7F" w:themeColor="text2"/>
        </w:rPr>
      </w:pPr>
      <w:r w:rsidRPr="00C70DF2">
        <w:rPr>
          <w:color w:val="7F7F7F" w:themeColor="text2"/>
        </w:rPr>
        <w:continuationSeparator/>
      </w:r>
    </w:p>
  </w:footnote>
  <w:footnote w:type="continuationNotice" w:id="1">
    <w:p w14:paraId="7677B11C" w14:textId="77777777" w:rsidR="00CB7C4F" w:rsidRDefault="00CB7C4F">
      <w:pPr>
        <w:spacing w:after="0" w:line="240" w:lineRule="auto"/>
      </w:pPr>
    </w:p>
  </w:footnote>
  <w:footnote w:id="2">
    <w:p w14:paraId="1F1C392B" w14:textId="77777777" w:rsidR="00C2767A" w:rsidRDefault="00C2767A" w:rsidP="00C2767A">
      <w:pPr>
        <w:pStyle w:val="FootnoteText"/>
      </w:pPr>
      <w:r w:rsidRPr="009D2D52">
        <w:rPr>
          <w:rStyle w:val="FootnoteReference"/>
          <w:sz w:val="22"/>
        </w:rPr>
        <w:footnoteRef/>
      </w:r>
      <w:r>
        <w:t xml:space="preserve"> Note: A request for withdrawal constitutes an application by the licence holder to revoke the licence, for the purposes of section 89(a) of the Health and Social Care Act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15A8D" w14:textId="4B5FD4F4" w:rsidR="00357010" w:rsidRDefault="00357010">
    <w:pPr>
      <w:pStyle w:val="Header"/>
    </w:pPr>
    <w:r>
      <w:rPr>
        <w:noProof/>
      </w:rPr>
      <w:drawing>
        <wp:anchor distT="0" distB="0" distL="114300" distR="114300" simplePos="0" relativeHeight="251658240" behindDoc="1" locked="0" layoutInCell="1" allowOverlap="1" wp14:anchorId="36797633" wp14:editId="142E4F93">
          <wp:simplePos x="0" y="0"/>
          <wp:positionH relativeFrom="margin">
            <wp:posOffset>5003321</wp:posOffset>
          </wp:positionH>
          <wp:positionV relativeFrom="page">
            <wp:posOffset>242546</wp:posOffset>
          </wp:positionV>
          <wp:extent cx="810000" cy="61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463F7"/>
    <w:multiLevelType w:val="hybridMultilevel"/>
    <w:tmpl w:val="19148136"/>
    <w:lvl w:ilvl="0" w:tplc="867EFF4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C4200E"/>
    <w:multiLevelType w:val="multilevel"/>
    <w:tmpl w:val="369C767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pStyle w:val="BodyHeading"/>
      <w:suff w:val="space"/>
      <w:lvlText w:val=""/>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54CF620D"/>
    <w:multiLevelType w:val="multilevel"/>
    <w:tmpl w:val="EE12ED9E"/>
    <w:name w:val="~MonitorHeadingNumbering"/>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isLgl/>
      <w:suff w:val="space"/>
      <w:lvlText w:val=""/>
      <w:lvlJc w:val="left"/>
      <w:pPr>
        <w:ind w:left="0" w:firstLine="0"/>
      </w:pPr>
      <w:rPr>
        <w:rFonts w:hint="default"/>
      </w:rPr>
    </w:lvl>
    <w:lvl w:ilvl="4">
      <w:start w:val="1"/>
      <w:numFmt w:val="decimal"/>
      <w:lvlText w:val="%1.%2.%3.%4.%5"/>
      <w:lvlJc w:val="left"/>
      <w:pPr>
        <w:ind w:left="1008" w:hanging="1008"/>
      </w:pPr>
      <w:rPr>
        <w:rFonts w:asciiTheme="majorHAnsi" w:hAnsiTheme="majorHAnsi" w:hint="default"/>
      </w:rPr>
    </w:lvl>
    <w:lvl w:ilvl="5">
      <w:start w:val="1"/>
      <w:numFmt w:val="decimal"/>
      <w:lvlText w:val="%1.%2.%3.%4.%5.%6"/>
      <w:lvlJc w:val="left"/>
      <w:pPr>
        <w:ind w:left="1152" w:hanging="1152"/>
      </w:pPr>
      <w:rPr>
        <w:rFonts w:asciiTheme="majorHAnsi" w:hAnsiTheme="majorHAnsi" w:hint="default"/>
      </w:rPr>
    </w:lvl>
    <w:lvl w:ilvl="6">
      <w:start w:val="1"/>
      <w:numFmt w:val="decimal"/>
      <w:lvlText w:val="%1.%2.%3.%4.%5.%6.%7"/>
      <w:lvlJc w:val="left"/>
      <w:pPr>
        <w:ind w:left="1296" w:hanging="1296"/>
      </w:pPr>
      <w:rPr>
        <w:rFonts w:asciiTheme="majorHAnsi" w:hAnsiTheme="majorHAnsi" w:hint="default"/>
      </w:rPr>
    </w:lvl>
    <w:lvl w:ilvl="7">
      <w:start w:val="1"/>
      <w:numFmt w:val="decimal"/>
      <w:lvlText w:val="%1.%2.%3.%4.%5.%6.%7.%8"/>
      <w:lvlJc w:val="left"/>
      <w:pPr>
        <w:ind w:left="1440" w:hanging="1440"/>
      </w:pPr>
      <w:rPr>
        <w:rFonts w:asciiTheme="majorHAnsi" w:hAnsiTheme="majorHAnsi" w:hint="default"/>
      </w:rPr>
    </w:lvl>
    <w:lvl w:ilvl="8">
      <w:start w:val="1"/>
      <w:numFmt w:val="decimal"/>
      <w:lvlText w:val="%1.%2.%3.%4.%5.%6.%7.%8.%9"/>
      <w:lvlJc w:val="left"/>
      <w:pPr>
        <w:ind w:left="1584" w:hanging="1584"/>
      </w:pPr>
      <w:rPr>
        <w:rFonts w:asciiTheme="majorHAnsi" w:hAnsiTheme="majorHAnsi" w:hint="default"/>
      </w:rPr>
    </w:lvl>
  </w:abstractNum>
  <w:abstractNum w:abstractNumId="3" w15:restartNumberingAfterBreak="0">
    <w:nsid w:val="64C64BC7"/>
    <w:multiLevelType w:val="multilevel"/>
    <w:tmpl w:val="DEDE9600"/>
    <w:lvl w:ilvl="0">
      <w:start w:val="1"/>
      <w:numFmt w:val="decimal"/>
      <w:pStyle w:val="AppHead"/>
      <w:suff w:val="space"/>
      <w:lvlText w:val="Annex %1:"/>
      <w:lvlJc w:val="left"/>
      <w:pPr>
        <w:ind w:left="0" w:firstLine="0"/>
      </w:pPr>
      <w:rPr>
        <w:rFonts w:hint="default"/>
      </w:rPr>
    </w:lvl>
    <w:lvl w:ilvl="1">
      <w:start w:val="1"/>
      <w:numFmt w:val="decimal"/>
      <w:pStyle w:val="AppSubHead"/>
      <w:suff w:val="space"/>
      <w:lvlText w:val="%1.%2."/>
      <w:lvlJc w:val="left"/>
      <w:pPr>
        <w:ind w:left="0" w:firstLine="0"/>
      </w:pPr>
      <w:rPr>
        <w:rFonts w:hint="default"/>
      </w:rPr>
    </w:lvl>
    <w:lvl w:ilvl="2">
      <w:start w:val="1"/>
      <w:numFmt w:val="decimal"/>
      <w:pStyle w:val="AppMinorSubHead"/>
      <w:suff w:val="space"/>
      <w:lvlText w:val="%1.%2.%3."/>
      <w:lvlJc w:val="left"/>
      <w:pPr>
        <w:ind w:left="0" w:firstLine="0"/>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15:restartNumberingAfterBreak="0">
    <w:nsid w:val="68AA18DB"/>
    <w:multiLevelType w:val="hybridMultilevel"/>
    <w:tmpl w:val="DB26E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5614F8"/>
    <w:multiLevelType w:val="hybridMultilevel"/>
    <w:tmpl w:val="B6682F16"/>
    <w:lvl w:ilvl="0" w:tplc="D9D8BC04">
      <w:start w:val="1"/>
      <w:numFmt w:val="lowerLetter"/>
      <w:lvlText w:val="%1."/>
      <w:lvlJc w:val="left"/>
      <w:pPr>
        <w:ind w:left="360" w:hanging="360"/>
      </w:pPr>
      <w:rPr>
        <w:sz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6EE3444F"/>
    <w:multiLevelType w:val="hybridMultilevel"/>
    <w:tmpl w:val="456A486A"/>
    <w:lvl w:ilvl="0" w:tplc="689EDBAE">
      <w:start w:val="1"/>
      <w:numFmt w:val="bullet"/>
      <w:pStyle w:val="TableBullet1"/>
      <w:lvlText w:val=""/>
      <w:lvlJc w:val="left"/>
      <w:pPr>
        <w:tabs>
          <w:tab w:val="num" w:pos="170"/>
        </w:tabs>
        <w:ind w:left="170" w:hanging="170"/>
      </w:pPr>
      <w:rPr>
        <w:rFonts w:ascii="Symbol" w:hAnsi="Symbol" w:hint="default"/>
      </w:rPr>
    </w:lvl>
    <w:lvl w:ilvl="1" w:tplc="AB789C3C" w:tentative="1">
      <w:start w:val="1"/>
      <w:numFmt w:val="bullet"/>
      <w:lvlText w:val="o"/>
      <w:lvlJc w:val="left"/>
      <w:pPr>
        <w:tabs>
          <w:tab w:val="num" w:pos="1440"/>
        </w:tabs>
        <w:ind w:left="1440" w:hanging="360"/>
      </w:pPr>
      <w:rPr>
        <w:rFonts w:ascii="Courier New" w:hAnsi="Courier New" w:cs="Courier New" w:hint="default"/>
      </w:rPr>
    </w:lvl>
    <w:lvl w:ilvl="2" w:tplc="55B80522" w:tentative="1">
      <w:start w:val="1"/>
      <w:numFmt w:val="bullet"/>
      <w:lvlText w:val=""/>
      <w:lvlJc w:val="left"/>
      <w:pPr>
        <w:tabs>
          <w:tab w:val="num" w:pos="2160"/>
        </w:tabs>
        <w:ind w:left="2160" w:hanging="360"/>
      </w:pPr>
      <w:rPr>
        <w:rFonts w:ascii="Wingdings" w:hAnsi="Wingdings" w:hint="default"/>
      </w:rPr>
    </w:lvl>
    <w:lvl w:ilvl="3" w:tplc="5ED46D6E" w:tentative="1">
      <w:start w:val="1"/>
      <w:numFmt w:val="bullet"/>
      <w:lvlText w:val=""/>
      <w:lvlJc w:val="left"/>
      <w:pPr>
        <w:tabs>
          <w:tab w:val="num" w:pos="2880"/>
        </w:tabs>
        <w:ind w:left="2880" w:hanging="360"/>
      </w:pPr>
      <w:rPr>
        <w:rFonts w:ascii="Symbol" w:hAnsi="Symbol" w:hint="default"/>
      </w:rPr>
    </w:lvl>
    <w:lvl w:ilvl="4" w:tplc="B4523F00" w:tentative="1">
      <w:start w:val="1"/>
      <w:numFmt w:val="bullet"/>
      <w:lvlText w:val="o"/>
      <w:lvlJc w:val="left"/>
      <w:pPr>
        <w:tabs>
          <w:tab w:val="num" w:pos="3600"/>
        </w:tabs>
        <w:ind w:left="3600" w:hanging="360"/>
      </w:pPr>
      <w:rPr>
        <w:rFonts w:ascii="Courier New" w:hAnsi="Courier New" w:cs="Courier New" w:hint="default"/>
      </w:rPr>
    </w:lvl>
    <w:lvl w:ilvl="5" w:tplc="34366714" w:tentative="1">
      <w:start w:val="1"/>
      <w:numFmt w:val="bullet"/>
      <w:lvlText w:val=""/>
      <w:lvlJc w:val="left"/>
      <w:pPr>
        <w:tabs>
          <w:tab w:val="num" w:pos="4320"/>
        </w:tabs>
        <w:ind w:left="4320" w:hanging="360"/>
      </w:pPr>
      <w:rPr>
        <w:rFonts w:ascii="Wingdings" w:hAnsi="Wingdings" w:hint="default"/>
      </w:rPr>
    </w:lvl>
    <w:lvl w:ilvl="6" w:tplc="F3800740" w:tentative="1">
      <w:start w:val="1"/>
      <w:numFmt w:val="bullet"/>
      <w:lvlText w:val=""/>
      <w:lvlJc w:val="left"/>
      <w:pPr>
        <w:tabs>
          <w:tab w:val="num" w:pos="5040"/>
        </w:tabs>
        <w:ind w:left="5040" w:hanging="360"/>
      </w:pPr>
      <w:rPr>
        <w:rFonts w:ascii="Symbol" w:hAnsi="Symbol" w:hint="default"/>
      </w:rPr>
    </w:lvl>
    <w:lvl w:ilvl="7" w:tplc="9A52D018" w:tentative="1">
      <w:start w:val="1"/>
      <w:numFmt w:val="bullet"/>
      <w:lvlText w:val="o"/>
      <w:lvlJc w:val="left"/>
      <w:pPr>
        <w:tabs>
          <w:tab w:val="num" w:pos="5760"/>
        </w:tabs>
        <w:ind w:left="5760" w:hanging="360"/>
      </w:pPr>
      <w:rPr>
        <w:rFonts w:ascii="Courier New" w:hAnsi="Courier New" w:cs="Courier New" w:hint="default"/>
      </w:rPr>
    </w:lvl>
    <w:lvl w:ilvl="8" w:tplc="CD3AA94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4909A1"/>
    <w:multiLevelType w:val="multilevel"/>
    <w:tmpl w:val="CAC6A282"/>
    <w:styleLink w:val="MonitorNumberBullets"/>
    <w:lvl w:ilvl="0">
      <w:start w:val="1"/>
      <w:numFmt w:val="decimal"/>
      <w:pStyle w:val="NumBullet1"/>
      <w:lvlText w:val="%1."/>
      <w:lvlJc w:val="left"/>
      <w:pPr>
        <w:tabs>
          <w:tab w:val="num" w:pos="510"/>
        </w:tabs>
        <w:ind w:left="510" w:hanging="510"/>
      </w:pPr>
      <w:rPr>
        <w:rFonts w:hint="default"/>
      </w:rPr>
    </w:lvl>
    <w:lvl w:ilvl="1">
      <w:start w:val="1"/>
      <w:numFmt w:val="lowerLetter"/>
      <w:pStyle w:val="NumBullet2"/>
      <w:lvlText w:val="%2."/>
      <w:lvlJc w:val="left"/>
      <w:pPr>
        <w:tabs>
          <w:tab w:val="num" w:pos="851"/>
        </w:tabs>
        <w:ind w:left="851" w:hanging="341"/>
      </w:pPr>
      <w:rPr>
        <w:rFonts w:hint="default"/>
      </w:rPr>
    </w:lvl>
    <w:lvl w:ilvl="2">
      <w:start w:val="1"/>
      <w:numFmt w:val="lowerRoman"/>
      <w:pStyle w:val="NumBullet3"/>
      <w:lvlText w:val="%3."/>
      <w:lvlJc w:val="left"/>
      <w:pPr>
        <w:tabs>
          <w:tab w:val="num" w:pos="1191"/>
        </w:tabs>
        <w:ind w:left="1191" w:hanging="34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7F0E7DAF"/>
    <w:multiLevelType w:val="hybridMultilevel"/>
    <w:tmpl w:val="66E4907E"/>
    <w:lvl w:ilvl="0" w:tplc="0622C5B6">
      <w:start w:val="4"/>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F787AB5"/>
    <w:multiLevelType w:val="multilevel"/>
    <w:tmpl w:val="FAE48C1A"/>
    <w:styleLink w:val="MonitorBullets"/>
    <w:lvl w:ilvl="0">
      <w:start w:val="1"/>
      <w:numFmt w:val="bullet"/>
      <w:pStyle w:val="Bullet1"/>
      <w:lvlText w:val=""/>
      <w:lvlJc w:val="left"/>
      <w:pPr>
        <w:tabs>
          <w:tab w:val="num" w:pos="720"/>
        </w:tabs>
        <w:ind w:left="720" w:hanging="363"/>
      </w:pPr>
      <w:rPr>
        <w:rFonts w:ascii="Symbol" w:hAnsi="Symbol" w:hint="default"/>
      </w:rPr>
    </w:lvl>
    <w:lvl w:ilvl="1">
      <w:start w:val="1"/>
      <w:numFmt w:val="bullet"/>
      <w:pStyle w:val="Bullet2"/>
      <w:lvlText w:val="o"/>
      <w:lvlJc w:val="left"/>
      <w:pPr>
        <w:tabs>
          <w:tab w:val="num" w:pos="1077"/>
        </w:tabs>
        <w:ind w:left="1077" w:hanging="357"/>
      </w:pPr>
      <w:rPr>
        <w:rFonts w:ascii="Courier New" w:hAnsi="Courier New" w:hint="default"/>
      </w:rPr>
    </w:lvl>
    <w:lvl w:ilvl="2">
      <w:start w:val="1"/>
      <w:numFmt w:val="bullet"/>
      <w:pStyle w:val="Bullet3"/>
      <w:lvlText w:val="–"/>
      <w:lvlJc w:val="left"/>
      <w:pPr>
        <w:tabs>
          <w:tab w:val="num" w:pos="1435"/>
        </w:tabs>
        <w:ind w:left="1435" w:hanging="358"/>
      </w:pPr>
      <w:rPr>
        <w:rFonts w:ascii="Arial" w:hAnsi="Arial" w:hint="default"/>
      </w:rPr>
    </w:lvl>
    <w:lvl w:ilvl="3">
      <w:start w:val="1"/>
      <w:numFmt w:val="bullet"/>
      <w:lvlText w:val=""/>
      <w:lvlJc w:val="left"/>
      <w:pPr>
        <w:tabs>
          <w:tab w:val="num" w:pos="-357"/>
        </w:tabs>
        <w:ind w:left="1231" w:hanging="397"/>
      </w:pPr>
      <w:rPr>
        <w:rFonts w:ascii="Symbol" w:hAnsi="Symbol" w:cs="Times New Roman" w:hint="default"/>
      </w:rPr>
    </w:lvl>
    <w:lvl w:ilvl="4">
      <w:start w:val="1"/>
      <w:numFmt w:val="bullet"/>
      <w:lvlText w:val="o"/>
      <w:lvlJc w:val="left"/>
      <w:pPr>
        <w:tabs>
          <w:tab w:val="num" w:pos="-357"/>
        </w:tabs>
        <w:ind w:left="1628" w:hanging="397"/>
      </w:pPr>
      <w:rPr>
        <w:rFonts w:ascii="Courier New" w:hAnsi="Courier New" w:hint="default"/>
      </w:rPr>
    </w:lvl>
    <w:lvl w:ilvl="5">
      <w:start w:val="1"/>
      <w:numFmt w:val="bullet"/>
      <w:lvlText w:val=""/>
      <w:lvlJc w:val="left"/>
      <w:pPr>
        <w:tabs>
          <w:tab w:val="num" w:pos="-357"/>
        </w:tabs>
        <w:ind w:left="2025" w:hanging="397"/>
      </w:pPr>
      <w:rPr>
        <w:rFonts w:ascii="Wingdings" w:hAnsi="Wingdings" w:hint="default"/>
      </w:rPr>
    </w:lvl>
    <w:lvl w:ilvl="6">
      <w:start w:val="1"/>
      <w:numFmt w:val="bullet"/>
      <w:lvlText w:val=""/>
      <w:lvlJc w:val="left"/>
      <w:pPr>
        <w:tabs>
          <w:tab w:val="num" w:pos="-357"/>
        </w:tabs>
        <w:ind w:left="2422" w:hanging="397"/>
      </w:pPr>
      <w:rPr>
        <w:rFonts w:ascii="Symbol" w:hAnsi="Symbol" w:hint="default"/>
      </w:rPr>
    </w:lvl>
    <w:lvl w:ilvl="7">
      <w:start w:val="1"/>
      <w:numFmt w:val="bullet"/>
      <w:lvlText w:val="o"/>
      <w:lvlJc w:val="left"/>
      <w:pPr>
        <w:tabs>
          <w:tab w:val="num" w:pos="-357"/>
        </w:tabs>
        <w:ind w:left="2819" w:hanging="397"/>
      </w:pPr>
      <w:rPr>
        <w:rFonts w:ascii="Courier New" w:hAnsi="Courier New" w:cs="Courier New" w:hint="default"/>
      </w:rPr>
    </w:lvl>
    <w:lvl w:ilvl="8">
      <w:start w:val="1"/>
      <w:numFmt w:val="bullet"/>
      <w:lvlText w:val=""/>
      <w:lvlJc w:val="left"/>
      <w:pPr>
        <w:tabs>
          <w:tab w:val="num" w:pos="-357"/>
        </w:tabs>
        <w:ind w:left="3216" w:hanging="397"/>
      </w:pPr>
      <w:rPr>
        <w:rFonts w:ascii="Wingdings" w:hAnsi="Wingdings" w:hint="default"/>
      </w:rPr>
    </w:lvl>
  </w:abstractNum>
  <w:num w:numId="1" w16cid:durableId="1030452321">
    <w:abstractNumId w:val="3"/>
  </w:num>
  <w:num w:numId="2" w16cid:durableId="1468743678">
    <w:abstractNumId w:val="1"/>
  </w:num>
  <w:num w:numId="3" w16cid:durableId="263391407">
    <w:abstractNumId w:val="6"/>
  </w:num>
  <w:num w:numId="4" w16cid:durableId="362899176">
    <w:abstractNumId w:val="9"/>
  </w:num>
  <w:num w:numId="5" w16cid:durableId="695347291">
    <w:abstractNumId w:val="7"/>
  </w:num>
  <w:num w:numId="6" w16cid:durableId="853878193">
    <w:abstractNumId w:val="4"/>
  </w:num>
  <w:num w:numId="7" w16cid:durableId="278921417">
    <w:abstractNumId w:val="0"/>
  </w:num>
  <w:num w:numId="8" w16cid:durableId="972826710">
    <w:abstractNumId w:val="5"/>
  </w:num>
  <w:num w:numId="9" w16cid:durableId="58164508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67A"/>
    <w:rsid w:val="00003337"/>
    <w:rsid w:val="000078C1"/>
    <w:rsid w:val="0001223B"/>
    <w:rsid w:val="0002050B"/>
    <w:rsid w:val="00027EE1"/>
    <w:rsid w:val="0003166D"/>
    <w:rsid w:val="0003366C"/>
    <w:rsid w:val="0004067C"/>
    <w:rsid w:val="0004188F"/>
    <w:rsid w:val="000453B3"/>
    <w:rsid w:val="00045A24"/>
    <w:rsid w:val="00055484"/>
    <w:rsid w:val="00075B43"/>
    <w:rsid w:val="00081D3B"/>
    <w:rsid w:val="000922B5"/>
    <w:rsid w:val="000A1FC9"/>
    <w:rsid w:val="000A28DF"/>
    <w:rsid w:val="000A74A7"/>
    <w:rsid w:val="000B4F75"/>
    <w:rsid w:val="000B6434"/>
    <w:rsid w:val="000C07D8"/>
    <w:rsid w:val="000C2645"/>
    <w:rsid w:val="000C37CA"/>
    <w:rsid w:val="000D4280"/>
    <w:rsid w:val="000D5C83"/>
    <w:rsid w:val="000E2904"/>
    <w:rsid w:val="000E4D92"/>
    <w:rsid w:val="000E6A90"/>
    <w:rsid w:val="000F0304"/>
    <w:rsid w:val="000F0B51"/>
    <w:rsid w:val="000F63DA"/>
    <w:rsid w:val="000F68E6"/>
    <w:rsid w:val="00132EE6"/>
    <w:rsid w:val="00134577"/>
    <w:rsid w:val="001408F7"/>
    <w:rsid w:val="00146E46"/>
    <w:rsid w:val="00160DCA"/>
    <w:rsid w:val="0016210E"/>
    <w:rsid w:val="00165F7A"/>
    <w:rsid w:val="00171336"/>
    <w:rsid w:val="00177EA0"/>
    <w:rsid w:val="0019177E"/>
    <w:rsid w:val="00193E70"/>
    <w:rsid w:val="001958ED"/>
    <w:rsid w:val="00196037"/>
    <w:rsid w:val="00196B98"/>
    <w:rsid w:val="001A2FCB"/>
    <w:rsid w:val="001A6534"/>
    <w:rsid w:val="001B37CB"/>
    <w:rsid w:val="001B4A83"/>
    <w:rsid w:val="001B6C61"/>
    <w:rsid w:val="001C088F"/>
    <w:rsid w:val="001C4302"/>
    <w:rsid w:val="001D5590"/>
    <w:rsid w:val="001E1DF4"/>
    <w:rsid w:val="001E371E"/>
    <w:rsid w:val="001E5F97"/>
    <w:rsid w:val="001F301C"/>
    <w:rsid w:val="001F38AE"/>
    <w:rsid w:val="001F3CFC"/>
    <w:rsid w:val="001F5E3A"/>
    <w:rsid w:val="00202C34"/>
    <w:rsid w:val="002070F4"/>
    <w:rsid w:val="00210C07"/>
    <w:rsid w:val="002215E0"/>
    <w:rsid w:val="00225EC2"/>
    <w:rsid w:val="0023341A"/>
    <w:rsid w:val="00246075"/>
    <w:rsid w:val="0024623A"/>
    <w:rsid w:val="00252718"/>
    <w:rsid w:val="00262060"/>
    <w:rsid w:val="00265C99"/>
    <w:rsid w:val="00273ADF"/>
    <w:rsid w:val="00274C4E"/>
    <w:rsid w:val="0027754F"/>
    <w:rsid w:val="002858F9"/>
    <w:rsid w:val="00290A28"/>
    <w:rsid w:val="00290E04"/>
    <w:rsid w:val="002A3188"/>
    <w:rsid w:val="002B1AFE"/>
    <w:rsid w:val="002C1D24"/>
    <w:rsid w:val="002D1E75"/>
    <w:rsid w:val="002D2DF1"/>
    <w:rsid w:val="002D46EA"/>
    <w:rsid w:val="002E2247"/>
    <w:rsid w:val="002E246D"/>
    <w:rsid w:val="00302107"/>
    <w:rsid w:val="003024F0"/>
    <w:rsid w:val="003207C9"/>
    <w:rsid w:val="00322B0C"/>
    <w:rsid w:val="00327CB8"/>
    <w:rsid w:val="003327DF"/>
    <w:rsid w:val="00333D41"/>
    <w:rsid w:val="00347B7E"/>
    <w:rsid w:val="0035039A"/>
    <w:rsid w:val="0035293F"/>
    <w:rsid w:val="00357010"/>
    <w:rsid w:val="00357F70"/>
    <w:rsid w:val="00370F87"/>
    <w:rsid w:val="003747C5"/>
    <w:rsid w:val="00380BF9"/>
    <w:rsid w:val="00385DEA"/>
    <w:rsid w:val="003876CA"/>
    <w:rsid w:val="003A09D2"/>
    <w:rsid w:val="003A1EC2"/>
    <w:rsid w:val="003A7CFD"/>
    <w:rsid w:val="003B1AA4"/>
    <w:rsid w:val="003B7499"/>
    <w:rsid w:val="003B7BF9"/>
    <w:rsid w:val="003C4AFA"/>
    <w:rsid w:val="003C656B"/>
    <w:rsid w:val="003C793F"/>
    <w:rsid w:val="003D59BA"/>
    <w:rsid w:val="003F7EE7"/>
    <w:rsid w:val="00407799"/>
    <w:rsid w:val="0041328F"/>
    <w:rsid w:val="00415F4F"/>
    <w:rsid w:val="00422E95"/>
    <w:rsid w:val="0042334E"/>
    <w:rsid w:val="00430B03"/>
    <w:rsid w:val="00431417"/>
    <w:rsid w:val="0043246A"/>
    <w:rsid w:val="0043384D"/>
    <w:rsid w:val="004357DC"/>
    <w:rsid w:val="00435EC6"/>
    <w:rsid w:val="0044453C"/>
    <w:rsid w:val="00455DFD"/>
    <w:rsid w:val="00465340"/>
    <w:rsid w:val="00465DC7"/>
    <w:rsid w:val="004716CE"/>
    <w:rsid w:val="004721D9"/>
    <w:rsid w:val="00473295"/>
    <w:rsid w:val="004733A4"/>
    <w:rsid w:val="0047543F"/>
    <w:rsid w:val="00481913"/>
    <w:rsid w:val="004832C2"/>
    <w:rsid w:val="0048351F"/>
    <w:rsid w:val="00485B13"/>
    <w:rsid w:val="004862C0"/>
    <w:rsid w:val="00494844"/>
    <w:rsid w:val="004957DD"/>
    <w:rsid w:val="004B1A8A"/>
    <w:rsid w:val="004B5CE4"/>
    <w:rsid w:val="004C4386"/>
    <w:rsid w:val="004C441A"/>
    <w:rsid w:val="004C49C9"/>
    <w:rsid w:val="004E2AED"/>
    <w:rsid w:val="004E7632"/>
    <w:rsid w:val="004F2646"/>
    <w:rsid w:val="004F39E5"/>
    <w:rsid w:val="004F481C"/>
    <w:rsid w:val="004F4E59"/>
    <w:rsid w:val="004F66C0"/>
    <w:rsid w:val="00503ADE"/>
    <w:rsid w:val="00504F62"/>
    <w:rsid w:val="005073A4"/>
    <w:rsid w:val="00520BF7"/>
    <w:rsid w:val="00523D6D"/>
    <w:rsid w:val="00526D74"/>
    <w:rsid w:val="00533AF8"/>
    <w:rsid w:val="00536407"/>
    <w:rsid w:val="00536B9C"/>
    <w:rsid w:val="00536BE2"/>
    <w:rsid w:val="005418AC"/>
    <w:rsid w:val="00542ACF"/>
    <w:rsid w:val="00545671"/>
    <w:rsid w:val="005567DA"/>
    <w:rsid w:val="00561798"/>
    <w:rsid w:val="005702C1"/>
    <w:rsid w:val="005708E6"/>
    <w:rsid w:val="00571FBE"/>
    <w:rsid w:val="00591934"/>
    <w:rsid w:val="005A2A8D"/>
    <w:rsid w:val="005A427F"/>
    <w:rsid w:val="005A6B4C"/>
    <w:rsid w:val="005A7BA6"/>
    <w:rsid w:val="005B36CD"/>
    <w:rsid w:val="005B5B83"/>
    <w:rsid w:val="005B7DDF"/>
    <w:rsid w:val="005C2E38"/>
    <w:rsid w:val="005C4347"/>
    <w:rsid w:val="005C5E69"/>
    <w:rsid w:val="005C6304"/>
    <w:rsid w:val="005C6753"/>
    <w:rsid w:val="005E5732"/>
    <w:rsid w:val="005F32AA"/>
    <w:rsid w:val="005F36A3"/>
    <w:rsid w:val="005F525A"/>
    <w:rsid w:val="005F61DA"/>
    <w:rsid w:val="005F6D12"/>
    <w:rsid w:val="00613D26"/>
    <w:rsid w:val="00617C4B"/>
    <w:rsid w:val="006316E5"/>
    <w:rsid w:val="006352E4"/>
    <w:rsid w:val="00635355"/>
    <w:rsid w:val="00641681"/>
    <w:rsid w:val="0064215A"/>
    <w:rsid w:val="00643CC8"/>
    <w:rsid w:val="00644CAE"/>
    <w:rsid w:val="00652555"/>
    <w:rsid w:val="00656F4A"/>
    <w:rsid w:val="006604F9"/>
    <w:rsid w:val="006608B3"/>
    <w:rsid w:val="00664498"/>
    <w:rsid w:val="00665601"/>
    <w:rsid w:val="00667595"/>
    <w:rsid w:val="00667AF0"/>
    <w:rsid w:val="006702B7"/>
    <w:rsid w:val="00673813"/>
    <w:rsid w:val="0067756F"/>
    <w:rsid w:val="0068352D"/>
    <w:rsid w:val="006A19FC"/>
    <w:rsid w:val="006A2579"/>
    <w:rsid w:val="006A282E"/>
    <w:rsid w:val="006C2A55"/>
    <w:rsid w:val="006D1AEB"/>
    <w:rsid w:val="006E081D"/>
    <w:rsid w:val="006E4ABA"/>
    <w:rsid w:val="006F71EC"/>
    <w:rsid w:val="00717B82"/>
    <w:rsid w:val="0072182A"/>
    <w:rsid w:val="007255CA"/>
    <w:rsid w:val="007261EC"/>
    <w:rsid w:val="007349EC"/>
    <w:rsid w:val="00735952"/>
    <w:rsid w:val="00737683"/>
    <w:rsid w:val="00742739"/>
    <w:rsid w:val="00742AA4"/>
    <w:rsid w:val="0074373F"/>
    <w:rsid w:val="00751296"/>
    <w:rsid w:val="0075498A"/>
    <w:rsid w:val="00756F93"/>
    <w:rsid w:val="0075727D"/>
    <w:rsid w:val="007670AC"/>
    <w:rsid w:val="00772A1E"/>
    <w:rsid w:val="00774235"/>
    <w:rsid w:val="00776A48"/>
    <w:rsid w:val="00781DC7"/>
    <w:rsid w:val="00786187"/>
    <w:rsid w:val="00791481"/>
    <w:rsid w:val="007A0EC6"/>
    <w:rsid w:val="007A3A60"/>
    <w:rsid w:val="007A4CC5"/>
    <w:rsid w:val="007B552B"/>
    <w:rsid w:val="007D70EB"/>
    <w:rsid w:val="007F045A"/>
    <w:rsid w:val="0080524D"/>
    <w:rsid w:val="008153BA"/>
    <w:rsid w:val="008202B4"/>
    <w:rsid w:val="00821F66"/>
    <w:rsid w:val="00825B73"/>
    <w:rsid w:val="00856A55"/>
    <w:rsid w:val="008608A4"/>
    <w:rsid w:val="008745D9"/>
    <w:rsid w:val="00893039"/>
    <w:rsid w:val="00893BFC"/>
    <w:rsid w:val="00894F8D"/>
    <w:rsid w:val="008B267E"/>
    <w:rsid w:val="008C37E1"/>
    <w:rsid w:val="008C61F8"/>
    <w:rsid w:val="008D10A1"/>
    <w:rsid w:val="008D414D"/>
    <w:rsid w:val="008D59E3"/>
    <w:rsid w:val="008D5D40"/>
    <w:rsid w:val="008E19E8"/>
    <w:rsid w:val="008E2E60"/>
    <w:rsid w:val="008E4A2D"/>
    <w:rsid w:val="008E668F"/>
    <w:rsid w:val="008F1007"/>
    <w:rsid w:val="008F1716"/>
    <w:rsid w:val="008F7540"/>
    <w:rsid w:val="00900FA4"/>
    <w:rsid w:val="0091659B"/>
    <w:rsid w:val="00936200"/>
    <w:rsid w:val="00947FEB"/>
    <w:rsid w:val="00951A54"/>
    <w:rsid w:val="0095235F"/>
    <w:rsid w:val="00964CD9"/>
    <w:rsid w:val="00966145"/>
    <w:rsid w:val="00967AFC"/>
    <w:rsid w:val="009703E8"/>
    <w:rsid w:val="00971775"/>
    <w:rsid w:val="009754CB"/>
    <w:rsid w:val="00983A7B"/>
    <w:rsid w:val="00992C1B"/>
    <w:rsid w:val="009A6EE6"/>
    <w:rsid w:val="009C365F"/>
    <w:rsid w:val="009C689D"/>
    <w:rsid w:val="009C7561"/>
    <w:rsid w:val="009D29BD"/>
    <w:rsid w:val="009D59A9"/>
    <w:rsid w:val="009D5A7B"/>
    <w:rsid w:val="009E0993"/>
    <w:rsid w:val="009E1C4C"/>
    <w:rsid w:val="009F446D"/>
    <w:rsid w:val="00A01C91"/>
    <w:rsid w:val="00A025BC"/>
    <w:rsid w:val="00A10BF8"/>
    <w:rsid w:val="00A14299"/>
    <w:rsid w:val="00A226BC"/>
    <w:rsid w:val="00A23DF0"/>
    <w:rsid w:val="00A34B29"/>
    <w:rsid w:val="00A405F0"/>
    <w:rsid w:val="00A46692"/>
    <w:rsid w:val="00A46D6E"/>
    <w:rsid w:val="00A63FF8"/>
    <w:rsid w:val="00A673DE"/>
    <w:rsid w:val="00A7067A"/>
    <w:rsid w:val="00A75D05"/>
    <w:rsid w:val="00A81BF3"/>
    <w:rsid w:val="00A903A0"/>
    <w:rsid w:val="00A92C1F"/>
    <w:rsid w:val="00A95D75"/>
    <w:rsid w:val="00AA21BF"/>
    <w:rsid w:val="00AC3F63"/>
    <w:rsid w:val="00AD15BD"/>
    <w:rsid w:val="00AD6546"/>
    <w:rsid w:val="00AE2FEC"/>
    <w:rsid w:val="00AE5EE3"/>
    <w:rsid w:val="00AF3807"/>
    <w:rsid w:val="00AF6453"/>
    <w:rsid w:val="00B039DE"/>
    <w:rsid w:val="00B0551D"/>
    <w:rsid w:val="00B13691"/>
    <w:rsid w:val="00B225C4"/>
    <w:rsid w:val="00B22CB0"/>
    <w:rsid w:val="00B26E6A"/>
    <w:rsid w:val="00B30E92"/>
    <w:rsid w:val="00B36B86"/>
    <w:rsid w:val="00B40BCB"/>
    <w:rsid w:val="00B41209"/>
    <w:rsid w:val="00B41964"/>
    <w:rsid w:val="00B426DC"/>
    <w:rsid w:val="00B465C5"/>
    <w:rsid w:val="00B46A99"/>
    <w:rsid w:val="00B57FBE"/>
    <w:rsid w:val="00B62844"/>
    <w:rsid w:val="00B64A60"/>
    <w:rsid w:val="00B6540C"/>
    <w:rsid w:val="00B65732"/>
    <w:rsid w:val="00B66C62"/>
    <w:rsid w:val="00B7412D"/>
    <w:rsid w:val="00B75749"/>
    <w:rsid w:val="00B75F24"/>
    <w:rsid w:val="00B7619B"/>
    <w:rsid w:val="00B92D87"/>
    <w:rsid w:val="00B967E6"/>
    <w:rsid w:val="00BA1C68"/>
    <w:rsid w:val="00BA37DC"/>
    <w:rsid w:val="00BA3ADD"/>
    <w:rsid w:val="00BA52C9"/>
    <w:rsid w:val="00BA6D02"/>
    <w:rsid w:val="00BB073D"/>
    <w:rsid w:val="00BB1514"/>
    <w:rsid w:val="00BC2BDA"/>
    <w:rsid w:val="00BC3E2E"/>
    <w:rsid w:val="00BD307D"/>
    <w:rsid w:val="00BD6606"/>
    <w:rsid w:val="00BF2D2E"/>
    <w:rsid w:val="00C15473"/>
    <w:rsid w:val="00C21570"/>
    <w:rsid w:val="00C22656"/>
    <w:rsid w:val="00C232DD"/>
    <w:rsid w:val="00C263A7"/>
    <w:rsid w:val="00C2767A"/>
    <w:rsid w:val="00C36C83"/>
    <w:rsid w:val="00C41E3F"/>
    <w:rsid w:val="00C426D9"/>
    <w:rsid w:val="00C44CFD"/>
    <w:rsid w:val="00C45BFD"/>
    <w:rsid w:val="00C66625"/>
    <w:rsid w:val="00C70DF2"/>
    <w:rsid w:val="00C76CA2"/>
    <w:rsid w:val="00C932AE"/>
    <w:rsid w:val="00C94739"/>
    <w:rsid w:val="00C94E0B"/>
    <w:rsid w:val="00CA1CD2"/>
    <w:rsid w:val="00CA32DB"/>
    <w:rsid w:val="00CA6D62"/>
    <w:rsid w:val="00CB75D1"/>
    <w:rsid w:val="00CB7C4F"/>
    <w:rsid w:val="00CE3B41"/>
    <w:rsid w:val="00CE43DB"/>
    <w:rsid w:val="00CE4856"/>
    <w:rsid w:val="00CF6F72"/>
    <w:rsid w:val="00D22920"/>
    <w:rsid w:val="00D264DF"/>
    <w:rsid w:val="00D32002"/>
    <w:rsid w:val="00D40352"/>
    <w:rsid w:val="00D410FD"/>
    <w:rsid w:val="00D60FAB"/>
    <w:rsid w:val="00D62688"/>
    <w:rsid w:val="00D6482A"/>
    <w:rsid w:val="00D7396D"/>
    <w:rsid w:val="00D809DE"/>
    <w:rsid w:val="00D82104"/>
    <w:rsid w:val="00D833CA"/>
    <w:rsid w:val="00D9161E"/>
    <w:rsid w:val="00D93ECB"/>
    <w:rsid w:val="00D94236"/>
    <w:rsid w:val="00D97B27"/>
    <w:rsid w:val="00DA1032"/>
    <w:rsid w:val="00DA368A"/>
    <w:rsid w:val="00DA5CA5"/>
    <w:rsid w:val="00DB1903"/>
    <w:rsid w:val="00DB35A5"/>
    <w:rsid w:val="00DB4E8F"/>
    <w:rsid w:val="00DC06B9"/>
    <w:rsid w:val="00DC2B83"/>
    <w:rsid w:val="00DC31E1"/>
    <w:rsid w:val="00DC323D"/>
    <w:rsid w:val="00DC49C6"/>
    <w:rsid w:val="00DD4572"/>
    <w:rsid w:val="00DE0CDB"/>
    <w:rsid w:val="00DF025E"/>
    <w:rsid w:val="00DF50AA"/>
    <w:rsid w:val="00E001C9"/>
    <w:rsid w:val="00E0299B"/>
    <w:rsid w:val="00E0477F"/>
    <w:rsid w:val="00E05E80"/>
    <w:rsid w:val="00E06326"/>
    <w:rsid w:val="00E12C98"/>
    <w:rsid w:val="00E17A57"/>
    <w:rsid w:val="00E22734"/>
    <w:rsid w:val="00E235A7"/>
    <w:rsid w:val="00E27CF0"/>
    <w:rsid w:val="00E34DCF"/>
    <w:rsid w:val="00E35C33"/>
    <w:rsid w:val="00E4537F"/>
    <w:rsid w:val="00E45821"/>
    <w:rsid w:val="00E47730"/>
    <w:rsid w:val="00E528E0"/>
    <w:rsid w:val="00E5674A"/>
    <w:rsid w:val="00E62D85"/>
    <w:rsid w:val="00E65B30"/>
    <w:rsid w:val="00E84ADC"/>
    <w:rsid w:val="00E92002"/>
    <w:rsid w:val="00E93510"/>
    <w:rsid w:val="00EA0E6A"/>
    <w:rsid w:val="00EA1534"/>
    <w:rsid w:val="00EA195C"/>
    <w:rsid w:val="00EA438F"/>
    <w:rsid w:val="00EB31D6"/>
    <w:rsid w:val="00EB6D4F"/>
    <w:rsid w:val="00EC7E64"/>
    <w:rsid w:val="00ED465E"/>
    <w:rsid w:val="00EE2C96"/>
    <w:rsid w:val="00EE5CAF"/>
    <w:rsid w:val="00EE64AA"/>
    <w:rsid w:val="00EF2E65"/>
    <w:rsid w:val="00EF34EA"/>
    <w:rsid w:val="00EF39D0"/>
    <w:rsid w:val="00EF44B5"/>
    <w:rsid w:val="00EF5AAA"/>
    <w:rsid w:val="00EF6856"/>
    <w:rsid w:val="00F03151"/>
    <w:rsid w:val="00F06093"/>
    <w:rsid w:val="00F107D1"/>
    <w:rsid w:val="00F10D33"/>
    <w:rsid w:val="00F150DD"/>
    <w:rsid w:val="00F17E31"/>
    <w:rsid w:val="00F204B0"/>
    <w:rsid w:val="00F23067"/>
    <w:rsid w:val="00F271F8"/>
    <w:rsid w:val="00F313BF"/>
    <w:rsid w:val="00F33330"/>
    <w:rsid w:val="00F41341"/>
    <w:rsid w:val="00F42401"/>
    <w:rsid w:val="00F42DB3"/>
    <w:rsid w:val="00F435CC"/>
    <w:rsid w:val="00F45253"/>
    <w:rsid w:val="00F45B60"/>
    <w:rsid w:val="00F500AC"/>
    <w:rsid w:val="00F60FA7"/>
    <w:rsid w:val="00F6141B"/>
    <w:rsid w:val="00F65071"/>
    <w:rsid w:val="00F66288"/>
    <w:rsid w:val="00F7162D"/>
    <w:rsid w:val="00F72D31"/>
    <w:rsid w:val="00F74984"/>
    <w:rsid w:val="00FA4B7E"/>
    <w:rsid w:val="00FA6716"/>
    <w:rsid w:val="00FB7158"/>
    <w:rsid w:val="00FC06BF"/>
    <w:rsid w:val="00FC4E79"/>
    <w:rsid w:val="00FC63A4"/>
    <w:rsid w:val="00FC6DCB"/>
    <w:rsid w:val="00FD174D"/>
    <w:rsid w:val="00FE1C92"/>
    <w:rsid w:val="00FF6C02"/>
    <w:rsid w:val="3536F92D"/>
    <w:rsid w:val="45A5EC77"/>
    <w:rsid w:val="51314D45"/>
    <w:rsid w:val="702D69BF"/>
    <w:rsid w:val="71289E85"/>
    <w:rsid w:val="7CA0644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59FFA"/>
  <w15:docId w15:val="{12320191-20E6-42E0-8265-D005FA1E4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Arial"/>
        <w:color w:val="000000" w:themeColor="text1"/>
        <w:sz w:val="24"/>
        <w:szCs w:val="24"/>
        <w:lang w:val="en-GB" w:eastAsia="en-US" w:bidi="ar-SA"/>
      </w:rPr>
    </w:rPrDefault>
    <w:pPrDefault>
      <w:pPr>
        <w:spacing w:after="20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4" w:unhideWhenUsed="1"/>
    <w:lsdException w:name="heading 6" w:semiHidden="1" w:uiPriority="4" w:unhideWhenUsed="1"/>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9"/>
    <w:lsdException w:name="Intense Quote" w:uiPriority="4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semiHidden="1" w:uiPriority="49"/>
    <w:lsdException w:name="Intense Reference" w:semiHidden="1" w:uiPriority="49"/>
    <w:lsdException w:name="Book Title" w:semiHidden="1" w:uiPriority="49"/>
    <w:lsdException w:name="Bibliography" w:semiHidden="1" w:uiPriority="49"/>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C2767A"/>
    <w:pPr>
      <w:spacing w:line="276" w:lineRule="auto"/>
    </w:pPr>
  </w:style>
  <w:style w:type="paragraph" w:styleId="Heading1">
    <w:name w:val="heading 1"/>
    <w:aliases w:val="~SectionHeading"/>
    <w:basedOn w:val="SecHeadNonToc"/>
    <w:next w:val="Normal"/>
    <w:link w:val="Heading1Char"/>
    <w:uiPriority w:val="1"/>
    <w:qFormat/>
    <w:rsid w:val="008608A4"/>
    <w:pPr>
      <w:pageBreakBefore w:val="0"/>
      <w:spacing w:before="240"/>
      <w:outlineLvl w:val="0"/>
    </w:pPr>
  </w:style>
  <w:style w:type="paragraph" w:styleId="Heading2">
    <w:name w:val="heading 2"/>
    <w:aliases w:val="~SubHeading"/>
    <w:basedOn w:val="ExecSumSubHead"/>
    <w:next w:val="Normal"/>
    <w:link w:val="Heading2Char"/>
    <w:uiPriority w:val="2"/>
    <w:qFormat/>
    <w:rsid w:val="008608A4"/>
    <w:pPr>
      <w:outlineLvl w:val="1"/>
    </w:pPr>
  </w:style>
  <w:style w:type="paragraph" w:styleId="Heading3">
    <w:name w:val="heading 3"/>
    <w:aliases w:val="~MinorSubHeading"/>
    <w:basedOn w:val="Heading2"/>
    <w:next w:val="Normal"/>
    <w:link w:val="Heading3Char"/>
    <w:uiPriority w:val="3"/>
    <w:qFormat/>
    <w:rsid w:val="008608A4"/>
    <w:pPr>
      <w:numPr>
        <w:ilvl w:val="2"/>
      </w:numPr>
      <w:outlineLvl w:val="2"/>
    </w:pPr>
  </w:style>
  <w:style w:type="paragraph" w:styleId="Heading4">
    <w:name w:val="heading 4"/>
    <w:aliases w:val="~Level4Heading"/>
    <w:basedOn w:val="Heading3"/>
    <w:next w:val="Normal"/>
    <w:link w:val="Heading4Char"/>
    <w:uiPriority w:val="4"/>
    <w:semiHidden/>
    <w:qFormat/>
    <w:rsid w:val="008608A4"/>
    <w:pPr>
      <w:numPr>
        <w:ilvl w:val="0"/>
      </w:numPr>
      <w:outlineLvl w:val="3"/>
    </w:pPr>
    <w:rPr>
      <w:b w:val="0"/>
      <w:i/>
    </w:rPr>
  </w:style>
  <w:style w:type="paragraph" w:styleId="Heading5">
    <w:name w:val="heading 5"/>
    <w:basedOn w:val="Normal"/>
    <w:next w:val="Normal"/>
    <w:link w:val="Heading5Char"/>
    <w:uiPriority w:val="4"/>
    <w:semiHidden/>
    <w:rsid w:val="008608A4"/>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4"/>
    <w:semiHidden/>
    <w:rsid w:val="008608A4"/>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4"/>
    <w:semiHidden/>
    <w:rsid w:val="008608A4"/>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4"/>
    <w:semiHidden/>
    <w:rsid w:val="008608A4"/>
    <w:pPr>
      <w:keepNext/>
      <w:keepLines/>
      <w:spacing w:before="200"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4"/>
    <w:semiHidden/>
    <w:rsid w:val="008608A4"/>
    <w:pPr>
      <w:keepNext/>
      <w:keepLines/>
      <w:spacing w:before="200" w:after="0"/>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aseStyle"/>
    <w:uiPriority w:val="19"/>
    <w:unhideWhenUsed/>
    <w:rsid w:val="008608A4"/>
    <w:pPr>
      <w:spacing w:after="0" w:line="240" w:lineRule="auto"/>
    </w:pPr>
  </w:style>
  <w:style w:type="paragraph" w:customStyle="1" w:styleId="SecHeadNonToc">
    <w:name w:val="~SecHeadNonToc"/>
    <w:basedOn w:val="NoSpacing"/>
    <w:next w:val="Normal"/>
    <w:uiPriority w:val="24"/>
    <w:rsid w:val="008608A4"/>
    <w:pPr>
      <w:keepNext/>
      <w:pageBreakBefore/>
      <w:spacing w:after="200" w:line="276" w:lineRule="auto"/>
    </w:pPr>
    <w:rPr>
      <w:rFonts w:asciiTheme="majorHAnsi" w:hAnsiTheme="majorHAnsi"/>
      <w:b/>
      <w:sz w:val="28"/>
    </w:rPr>
  </w:style>
  <w:style w:type="paragraph" w:customStyle="1" w:styleId="AppendixDivider">
    <w:name w:val="~AppendixDivider"/>
    <w:basedOn w:val="SecHeadNonToc"/>
    <w:next w:val="Normal"/>
    <w:uiPriority w:val="24"/>
    <w:rsid w:val="008608A4"/>
    <w:pPr>
      <w:outlineLvl w:val="0"/>
    </w:pPr>
  </w:style>
  <w:style w:type="paragraph" w:customStyle="1" w:styleId="AppHead">
    <w:name w:val="~AppHead"/>
    <w:basedOn w:val="SecHeadNonToc"/>
    <w:next w:val="Normal"/>
    <w:uiPriority w:val="24"/>
    <w:rsid w:val="008608A4"/>
    <w:pPr>
      <w:numPr>
        <w:numId w:val="1"/>
      </w:numPr>
    </w:pPr>
  </w:style>
  <w:style w:type="paragraph" w:customStyle="1" w:styleId="AppSubHead">
    <w:name w:val="~AppSubHead"/>
    <w:basedOn w:val="AppHead"/>
    <w:next w:val="Normal"/>
    <w:uiPriority w:val="24"/>
    <w:rsid w:val="008608A4"/>
    <w:pPr>
      <w:pageBreakBefore w:val="0"/>
      <w:numPr>
        <w:ilvl w:val="1"/>
      </w:numPr>
      <w:outlineLvl w:val="0"/>
    </w:pPr>
    <w:rPr>
      <w:sz w:val="24"/>
    </w:rPr>
  </w:style>
  <w:style w:type="paragraph" w:customStyle="1" w:styleId="AppMinorSubHead">
    <w:name w:val="~AppMinorSubHead"/>
    <w:basedOn w:val="AppHead"/>
    <w:next w:val="Normal"/>
    <w:uiPriority w:val="24"/>
    <w:rsid w:val="008608A4"/>
    <w:pPr>
      <w:pageBreakBefore w:val="0"/>
      <w:numPr>
        <w:ilvl w:val="2"/>
      </w:numPr>
    </w:pPr>
    <w:rPr>
      <w:sz w:val="24"/>
    </w:rPr>
  </w:style>
  <w:style w:type="paragraph" w:customStyle="1" w:styleId="BodyHeading">
    <w:name w:val="~BodyHeading"/>
    <w:basedOn w:val="Normal"/>
    <w:next w:val="Normal"/>
    <w:uiPriority w:val="5"/>
    <w:qFormat/>
    <w:rsid w:val="008608A4"/>
    <w:pPr>
      <w:keepNext/>
      <w:numPr>
        <w:ilvl w:val="3"/>
        <w:numId w:val="2"/>
      </w:numPr>
    </w:pPr>
    <w:rPr>
      <w:i/>
    </w:rPr>
  </w:style>
  <w:style w:type="table" w:customStyle="1" w:styleId="TableGridLight1">
    <w:name w:val="Table Grid Light1"/>
    <w:basedOn w:val="TableNormal"/>
    <w:uiPriority w:val="40"/>
    <w:rsid w:val="008608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1">
    <w:name w:val="~Bullet1"/>
    <w:basedOn w:val="Normal"/>
    <w:uiPriority w:val="9"/>
    <w:qFormat/>
    <w:rsid w:val="008608A4"/>
    <w:pPr>
      <w:numPr>
        <w:numId w:val="4"/>
      </w:numPr>
    </w:pPr>
    <w:rPr>
      <w:rFonts w:eastAsia="Calibri"/>
    </w:rPr>
  </w:style>
  <w:style w:type="paragraph" w:customStyle="1" w:styleId="Bullet2">
    <w:name w:val="~Bullet2"/>
    <w:basedOn w:val="Bullet1"/>
    <w:uiPriority w:val="9"/>
    <w:qFormat/>
    <w:rsid w:val="008608A4"/>
    <w:pPr>
      <w:numPr>
        <w:ilvl w:val="1"/>
      </w:numPr>
    </w:pPr>
  </w:style>
  <w:style w:type="paragraph" w:customStyle="1" w:styleId="Bullet3">
    <w:name w:val="~Bullet3"/>
    <w:basedOn w:val="Bullet2"/>
    <w:uiPriority w:val="9"/>
    <w:qFormat/>
    <w:rsid w:val="008608A4"/>
    <w:pPr>
      <w:numPr>
        <w:ilvl w:val="2"/>
      </w:numPr>
    </w:pPr>
  </w:style>
  <w:style w:type="paragraph" w:styleId="Caption">
    <w:name w:val="caption"/>
    <w:aliases w:val="~Caption"/>
    <w:basedOn w:val="BodyHeading"/>
    <w:next w:val="Normal"/>
    <w:link w:val="CaptionChar"/>
    <w:uiPriority w:val="19"/>
    <w:rsid w:val="008608A4"/>
    <w:pPr>
      <w:numPr>
        <w:ilvl w:val="0"/>
        <w:numId w:val="0"/>
      </w:numPr>
      <w:spacing w:after="60" w:line="240" w:lineRule="auto"/>
    </w:pPr>
    <w:rPr>
      <w:rFonts w:eastAsia="Calibri"/>
      <w:b/>
      <w:i w:val="0"/>
    </w:rPr>
  </w:style>
  <w:style w:type="character" w:customStyle="1" w:styleId="CaptionChar">
    <w:name w:val="Caption Char"/>
    <w:aliases w:val="~Caption Char"/>
    <w:basedOn w:val="DefaultParagraphFont"/>
    <w:link w:val="Caption"/>
    <w:uiPriority w:val="19"/>
    <w:rsid w:val="008608A4"/>
    <w:rPr>
      <w:rFonts w:eastAsia="Calibri"/>
      <w:b/>
    </w:rPr>
  </w:style>
  <w:style w:type="paragraph" w:customStyle="1" w:styleId="ExecSumHead">
    <w:name w:val="~ExecSumHead"/>
    <w:basedOn w:val="SecHeadNonToc"/>
    <w:next w:val="Normal"/>
    <w:uiPriority w:val="24"/>
    <w:rsid w:val="008608A4"/>
    <w:pPr>
      <w:pageBreakBefore w:val="0"/>
      <w:outlineLvl w:val="0"/>
    </w:pPr>
  </w:style>
  <w:style w:type="paragraph" w:customStyle="1" w:styleId="ExecSumSubHead">
    <w:name w:val="~ExecSumSubHead"/>
    <w:basedOn w:val="ExecSumHead"/>
    <w:next w:val="Normal"/>
    <w:uiPriority w:val="24"/>
    <w:rsid w:val="008608A4"/>
    <w:rPr>
      <w:sz w:val="24"/>
    </w:rPr>
  </w:style>
  <w:style w:type="paragraph" w:customStyle="1" w:styleId="GraphicLeft">
    <w:name w:val="~GraphicLeft"/>
    <w:basedOn w:val="NoSpacing"/>
    <w:uiPriority w:val="29"/>
    <w:rsid w:val="008608A4"/>
  </w:style>
  <w:style w:type="paragraph" w:customStyle="1" w:styleId="GraphicCentre">
    <w:name w:val="~GraphicCentre"/>
    <w:basedOn w:val="GraphicLeft"/>
    <w:uiPriority w:val="29"/>
    <w:rsid w:val="008608A4"/>
    <w:pPr>
      <w:jc w:val="center"/>
    </w:pPr>
  </w:style>
  <w:style w:type="paragraph" w:customStyle="1" w:styleId="GraphicRight">
    <w:name w:val="~GraphicRight"/>
    <w:basedOn w:val="GraphicLeft"/>
    <w:uiPriority w:val="29"/>
    <w:rsid w:val="008608A4"/>
    <w:pPr>
      <w:jc w:val="right"/>
    </w:pPr>
  </w:style>
  <w:style w:type="paragraph" w:customStyle="1" w:styleId="Hidden">
    <w:name w:val="~Hidden"/>
    <w:basedOn w:val="NoSpacing"/>
    <w:uiPriority w:val="29"/>
    <w:semiHidden/>
    <w:rsid w:val="008608A4"/>
    <w:pPr>
      <w:framePr w:wrap="around" w:vAnchor="page" w:hAnchor="page" w:xAlign="right" w:yAlign="bottom"/>
    </w:pPr>
    <w:rPr>
      <w:color w:val="C00000"/>
    </w:rPr>
  </w:style>
  <w:style w:type="paragraph" w:customStyle="1" w:styleId="IntroText">
    <w:name w:val="~IntroText"/>
    <w:basedOn w:val="Normal"/>
    <w:next w:val="Normal"/>
    <w:uiPriority w:val="24"/>
    <w:rsid w:val="008608A4"/>
    <w:pPr>
      <w:spacing w:before="120" w:after="0"/>
    </w:pPr>
  </w:style>
  <w:style w:type="paragraph" w:customStyle="1" w:styleId="HighlightNumber">
    <w:name w:val="~HighlightNumber"/>
    <w:basedOn w:val="NoSpacing"/>
    <w:uiPriority w:val="29"/>
    <w:semiHidden/>
    <w:rsid w:val="008608A4"/>
    <w:pPr>
      <w:keepNext/>
      <w:spacing w:line="204" w:lineRule="auto"/>
      <w:jc w:val="right"/>
    </w:pPr>
    <w:rPr>
      <w:b/>
      <w:sz w:val="96"/>
    </w:rPr>
  </w:style>
  <w:style w:type="paragraph" w:customStyle="1" w:styleId="KeyMsgBoxHead">
    <w:name w:val="~KeyMsgBoxHead"/>
    <w:basedOn w:val="NoSpacing"/>
    <w:uiPriority w:val="29"/>
    <w:rsid w:val="008608A4"/>
    <w:pPr>
      <w:keepNext/>
      <w:spacing w:before="200" w:after="200"/>
    </w:pPr>
    <w:rPr>
      <w:b/>
    </w:rPr>
  </w:style>
  <w:style w:type="paragraph" w:customStyle="1" w:styleId="NumBullet1">
    <w:name w:val="~NumBullet1"/>
    <w:basedOn w:val="Bullet1"/>
    <w:uiPriority w:val="9"/>
    <w:qFormat/>
    <w:rsid w:val="008608A4"/>
    <w:pPr>
      <w:numPr>
        <w:numId w:val="5"/>
      </w:numPr>
    </w:pPr>
  </w:style>
  <w:style w:type="paragraph" w:customStyle="1" w:styleId="NumBullet2">
    <w:name w:val="~NumBullet2"/>
    <w:basedOn w:val="NumBullet1"/>
    <w:uiPriority w:val="9"/>
    <w:qFormat/>
    <w:rsid w:val="008608A4"/>
    <w:pPr>
      <w:numPr>
        <w:ilvl w:val="1"/>
      </w:numPr>
    </w:pPr>
  </w:style>
  <w:style w:type="paragraph" w:customStyle="1" w:styleId="NumBullet3">
    <w:name w:val="~NumBullet3"/>
    <w:basedOn w:val="NumBullet2"/>
    <w:uiPriority w:val="9"/>
    <w:qFormat/>
    <w:rsid w:val="008608A4"/>
    <w:pPr>
      <w:numPr>
        <w:ilvl w:val="2"/>
      </w:numPr>
    </w:pPr>
  </w:style>
  <w:style w:type="paragraph" w:customStyle="1" w:styleId="QuoteBoxText">
    <w:name w:val="~QuoteBoxText"/>
    <w:basedOn w:val="Normal"/>
    <w:uiPriority w:val="29"/>
    <w:rsid w:val="008608A4"/>
  </w:style>
  <w:style w:type="paragraph" w:customStyle="1" w:styleId="Source">
    <w:name w:val="~Source"/>
    <w:basedOn w:val="Normal"/>
    <w:next w:val="Normal"/>
    <w:uiPriority w:val="29"/>
    <w:rsid w:val="008608A4"/>
    <w:pPr>
      <w:spacing w:before="60" w:line="240" w:lineRule="auto"/>
      <w:ind w:left="680" w:hanging="680"/>
    </w:pPr>
    <w:rPr>
      <w:rFonts w:eastAsia="Calibri"/>
      <w:sz w:val="20"/>
    </w:rPr>
  </w:style>
  <w:style w:type="paragraph" w:customStyle="1" w:styleId="Spacer">
    <w:name w:val="~Spacer"/>
    <w:basedOn w:val="NoSpacing"/>
    <w:uiPriority w:val="29"/>
    <w:rsid w:val="008608A4"/>
    <w:rPr>
      <w:rFonts w:ascii="Arial" w:hAnsi="Arial"/>
      <w:sz w:val="2"/>
    </w:rPr>
  </w:style>
  <w:style w:type="paragraph" w:customStyle="1" w:styleId="TableTextLeft">
    <w:name w:val="~TableTextLeft"/>
    <w:basedOn w:val="Normal"/>
    <w:uiPriority w:val="14"/>
    <w:qFormat/>
    <w:rsid w:val="008608A4"/>
    <w:pPr>
      <w:spacing w:before="40" w:after="40" w:line="240" w:lineRule="auto"/>
    </w:pPr>
    <w:rPr>
      <w:sz w:val="22"/>
    </w:rPr>
  </w:style>
  <w:style w:type="paragraph" w:customStyle="1" w:styleId="TableBullet1">
    <w:name w:val="~TableBullet1"/>
    <w:basedOn w:val="TableTextLeft"/>
    <w:uiPriority w:val="14"/>
    <w:qFormat/>
    <w:rsid w:val="008608A4"/>
    <w:pPr>
      <w:numPr>
        <w:numId w:val="3"/>
      </w:numPr>
      <w:spacing w:before="0" w:after="200" w:line="23" w:lineRule="atLeast"/>
    </w:pPr>
    <w:rPr>
      <w:rFonts w:eastAsia="Calibri"/>
    </w:rPr>
  </w:style>
  <w:style w:type="paragraph" w:customStyle="1" w:styleId="TableHeadingLeft">
    <w:name w:val="~TableHeadingLeft"/>
    <w:basedOn w:val="TableTextLeft"/>
    <w:uiPriority w:val="14"/>
    <w:qFormat/>
    <w:rsid w:val="008608A4"/>
    <w:pPr>
      <w:keepNext/>
    </w:pPr>
    <w:rPr>
      <w:color w:val="FFFFFF" w:themeColor="background1"/>
      <w:szCs w:val="26"/>
    </w:rPr>
  </w:style>
  <w:style w:type="paragraph" w:customStyle="1" w:styleId="TableHeadingCentre">
    <w:name w:val="~TableHeadingCentre"/>
    <w:basedOn w:val="TableHeadingLeft"/>
    <w:uiPriority w:val="14"/>
    <w:rsid w:val="008608A4"/>
    <w:pPr>
      <w:jc w:val="center"/>
    </w:pPr>
  </w:style>
  <w:style w:type="paragraph" w:customStyle="1" w:styleId="TableHeadingRight">
    <w:name w:val="~TableHeadingRight"/>
    <w:basedOn w:val="TableHeadingLeft"/>
    <w:uiPriority w:val="14"/>
    <w:rsid w:val="008608A4"/>
    <w:pPr>
      <w:jc w:val="right"/>
    </w:pPr>
  </w:style>
  <w:style w:type="table" w:customStyle="1" w:styleId="TableNormal0">
    <w:name w:val="~TableNormal"/>
    <w:basedOn w:val="TableNormal"/>
    <w:semiHidden/>
    <w:rsid w:val="008608A4"/>
    <w:pPr>
      <w:spacing w:after="0" w:line="240" w:lineRule="auto"/>
    </w:pPr>
    <w:tblPr/>
  </w:style>
  <w:style w:type="paragraph" w:customStyle="1" w:styleId="TableTextCentre">
    <w:name w:val="~TableTextCentre"/>
    <w:basedOn w:val="TableTextLeft"/>
    <w:uiPriority w:val="14"/>
    <w:rsid w:val="008608A4"/>
    <w:pPr>
      <w:jc w:val="center"/>
    </w:pPr>
  </w:style>
  <w:style w:type="paragraph" w:customStyle="1" w:styleId="TableTextRight">
    <w:name w:val="~TableTextRight"/>
    <w:basedOn w:val="TableTextLeft"/>
    <w:uiPriority w:val="14"/>
    <w:rsid w:val="008608A4"/>
    <w:pPr>
      <w:jc w:val="right"/>
    </w:pPr>
  </w:style>
  <w:style w:type="paragraph" w:customStyle="1" w:styleId="TableTotalLeft">
    <w:name w:val="~TableTotalLeft"/>
    <w:basedOn w:val="TableTextLeft"/>
    <w:uiPriority w:val="14"/>
    <w:rsid w:val="008608A4"/>
    <w:rPr>
      <w:b/>
    </w:rPr>
  </w:style>
  <w:style w:type="paragraph" w:customStyle="1" w:styleId="TableTotalCentre">
    <w:name w:val="~TableTotalCentre"/>
    <w:basedOn w:val="TableTotalLeft"/>
    <w:uiPriority w:val="14"/>
    <w:rsid w:val="008608A4"/>
    <w:pPr>
      <w:framePr w:wrap="around" w:vAnchor="page" w:hAnchor="margin" w:y="1135"/>
      <w:suppressOverlap/>
      <w:jc w:val="center"/>
    </w:pPr>
  </w:style>
  <w:style w:type="paragraph" w:customStyle="1" w:styleId="TableTotalRight">
    <w:name w:val="~TableTotalRight"/>
    <w:basedOn w:val="TableTotalLeft"/>
    <w:uiPriority w:val="14"/>
    <w:rsid w:val="008608A4"/>
    <w:pPr>
      <w:framePr w:wrap="around" w:vAnchor="page" w:hAnchor="margin" w:y="1135"/>
      <w:suppressOverlap/>
      <w:jc w:val="right"/>
    </w:pPr>
  </w:style>
  <w:style w:type="paragraph" w:styleId="BalloonText">
    <w:name w:val="Balloon Text"/>
    <w:basedOn w:val="Normal"/>
    <w:link w:val="BalloonTextChar"/>
    <w:uiPriority w:val="99"/>
    <w:semiHidden/>
    <w:unhideWhenUsed/>
    <w:rsid w:val="008608A4"/>
    <w:pPr>
      <w:spacing w:after="0" w:line="240" w:lineRule="auto"/>
    </w:pPr>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8608A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unhideWhenUsed/>
    <w:rsid w:val="008608A4"/>
    <w:rPr>
      <w:sz w:val="16"/>
      <w:szCs w:val="16"/>
    </w:rPr>
  </w:style>
  <w:style w:type="paragraph" w:styleId="CommentText">
    <w:name w:val="annotation text"/>
    <w:basedOn w:val="Normal"/>
    <w:link w:val="CommentTextChar"/>
    <w:uiPriority w:val="99"/>
    <w:semiHidden/>
    <w:unhideWhenUsed/>
    <w:rsid w:val="008608A4"/>
    <w:pPr>
      <w:spacing w:before="120" w:after="0" w:line="240" w:lineRule="auto"/>
    </w:pPr>
    <w:rPr>
      <w:rFonts w:ascii="Arial" w:hAnsi="Arial"/>
      <w:color w:val="auto"/>
    </w:rPr>
  </w:style>
  <w:style w:type="character" w:customStyle="1" w:styleId="CommentTextChar">
    <w:name w:val="Comment Text Char"/>
    <w:basedOn w:val="DefaultParagraphFont"/>
    <w:link w:val="CommentText"/>
    <w:uiPriority w:val="99"/>
    <w:semiHidden/>
    <w:rsid w:val="008608A4"/>
    <w:rPr>
      <w:rFonts w:ascii="Arial" w:hAnsi="Arial"/>
      <w:color w:val="auto"/>
    </w:rPr>
  </w:style>
  <w:style w:type="paragraph" w:styleId="CommentSubject">
    <w:name w:val="annotation subject"/>
    <w:basedOn w:val="CommentText"/>
    <w:next w:val="CommentText"/>
    <w:link w:val="CommentSubjectChar"/>
    <w:uiPriority w:val="99"/>
    <w:semiHidden/>
    <w:unhideWhenUsed/>
    <w:rsid w:val="008608A4"/>
    <w:rPr>
      <w:b/>
      <w:bCs/>
    </w:rPr>
  </w:style>
  <w:style w:type="character" w:customStyle="1" w:styleId="CommentSubjectChar">
    <w:name w:val="Comment Subject Char"/>
    <w:basedOn w:val="CommentTextChar"/>
    <w:link w:val="CommentSubject"/>
    <w:uiPriority w:val="99"/>
    <w:semiHidden/>
    <w:rsid w:val="008608A4"/>
    <w:rPr>
      <w:rFonts w:ascii="Arial" w:hAnsi="Arial"/>
      <w:b/>
      <w:bCs/>
      <w:color w:val="auto"/>
    </w:rPr>
  </w:style>
  <w:style w:type="character" w:styleId="FollowedHyperlink">
    <w:name w:val="FollowedHyperlink"/>
    <w:aliases w:val="~FollowedHyperlink"/>
    <w:basedOn w:val="DefaultParagraphFont"/>
    <w:uiPriority w:val="99"/>
    <w:unhideWhenUsed/>
    <w:rsid w:val="008608A4"/>
    <w:rPr>
      <w:color w:val="000000" w:themeColor="text1"/>
      <w:u w:val="none"/>
    </w:rPr>
  </w:style>
  <w:style w:type="paragraph" w:styleId="Footer">
    <w:name w:val="footer"/>
    <w:aliases w:val="~Footer"/>
    <w:basedOn w:val="NoSpacing"/>
    <w:link w:val="FooterChar"/>
    <w:uiPriority w:val="99"/>
    <w:unhideWhenUsed/>
    <w:rsid w:val="008608A4"/>
    <w:pPr>
      <w:tabs>
        <w:tab w:val="center" w:pos="4513"/>
        <w:tab w:val="right" w:pos="9027"/>
      </w:tabs>
    </w:pPr>
    <w:rPr>
      <w:sz w:val="20"/>
    </w:rPr>
  </w:style>
  <w:style w:type="character" w:customStyle="1" w:styleId="FooterChar">
    <w:name w:val="Footer Char"/>
    <w:aliases w:val="~Footer Char"/>
    <w:basedOn w:val="DefaultParagraphFont"/>
    <w:link w:val="Footer"/>
    <w:uiPriority w:val="99"/>
    <w:rsid w:val="008608A4"/>
    <w:rPr>
      <w:sz w:val="20"/>
    </w:rPr>
  </w:style>
  <w:style w:type="character" w:styleId="FootnoteReference">
    <w:name w:val="footnote reference"/>
    <w:basedOn w:val="DefaultParagraphFont"/>
    <w:uiPriority w:val="99"/>
    <w:rsid w:val="008608A4"/>
    <w:rPr>
      <w:rFonts w:asciiTheme="minorHAnsi" w:hAnsiTheme="minorHAnsi"/>
      <w:vertAlign w:val="superscript"/>
    </w:rPr>
  </w:style>
  <w:style w:type="paragraph" w:styleId="FootnoteText">
    <w:name w:val="footnote text"/>
    <w:aliases w:val="~FootnoteText"/>
    <w:basedOn w:val="NoSpacing"/>
    <w:link w:val="FootnoteTextChar"/>
    <w:rsid w:val="008608A4"/>
    <w:pPr>
      <w:tabs>
        <w:tab w:val="left" w:pos="284"/>
      </w:tabs>
      <w:ind w:left="284" w:hanging="284"/>
    </w:pPr>
    <w:rPr>
      <w:sz w:val="20"/>
    </w:rPr>
  </w:style>
  <w:style w:type="paragraph" w:styleId="Header">
    <w:name w:val="header"/>
    <w:aliases w:val="~Header"/>
    <w:basedOn w:val="NoSpacing"/>
    <w:link w:val="HeaderChar"/>
    <w:uiPriority w:val="99"/>
    <w:unhideWhenUsed/>
    <w:rsid w:val="008608A4"/>
    <w:pPr>
      <w:tabs>
        <w:tab w:val="center" w:pos="4513"/>
        <w:tab w:val="right" w:pos="9027"/>
      </w:tabs>
    </w:pPr>
    <w:rPr>
      <w:sz w:val="20"/>
    </w:rPr>
  </w:style>
  <w:style w:type="character" w:customStyle="1" w:styleId="HeaderChar">
    <w:name w:val="Header Char"/>
    <w:aliases w:val="~Header Char"/>
    <w:basedOn w:val="DefaultParagraphFont"/>
    <w:link w:val="Header"/>
    <w:uiPriority w:val="99"/>
    <w:rsid w:val="008608A4"/>
    <w:rPr>
      <w:sz w:val="20"/>
    </w:rPr>
  </w:style>
  <w:style w:type="character" w:customStyle="1" w:styleId="Heading1Char">
    <w:name w:val="Heading 1 Char"/>
    <w:aliases w:val="~SectionHeading Char"/>
    <w:basedOn w:val="DefaultParagraphFont"/>
    <w:link w:val="Heading1"/>
    <w:uiPriority w:val="1"/>
    <w:rsid w:val="008608A4"/>
    <w:rPr>
      <w:rFonts w:asciiTheme="majorHAnsi" w:hAnsiTheme="majorHAnsi"/>
      <w:b/>
      <w:sz w:val="28"/>
    </w:rPr>
  </w:style>
  <w:style w:type="character" w:customStyle="1" w:styleId="Heading2Char">
    <w:name w:val="Heading 2 Char"/>
    <w:aliases w:val="~SubHeading Char"/>
    <w:basedOn w:val="DefaultParagraphFont"/>
    <w:link w:val="Heading2"/>
    <w:uiPriority w:val="2"/>
    <w:rsid w:val="008608A4"/>
    <w:rPr>
      <w:rFonts w:asciiTheme="majorHAnsi" w:hAnsiTheme="majorHAnsi"/>
      <w:b/>
    </w:rPr>
  </w:style>
  <w:style w:type="character" w:customStyle="1" w:styleId="Heading3Char">
    <w:name w:val="Heading 3 Char"/>
    <w:aliases w:val="~MinorSubHeading Char"/>
    <w:basedOn w:val="DefaultParagraphFont"/>
    <w:link w:val="Heading3"/>
    <w:uiPriority w:val="3"/>
    <w:rsid w:val="008608A4"/>
    <w:rPr>
      <w:rFonts w:asciiTheme="majorHAnsi" w:hAnsiTheme="majorHAnsi"/>
      <w:b/>
    </w:rPr>
  </w:style>
  <w:style w:type="character" w:customStyle="1" w:styleId="Heading4Char">
    <w:name w:val="Heading 4 Char"/>
    <w:aliases w:val="~Level4Heading Char"/>
    <w:basedOn w:val="DefaultParagraphFont"/>
    <w:link w:val="Heading4"/>
    <w:uiPriority w:val="4"/>
    <w:semiHidden/>
    <w:rsid w:val="008608A4"/>
    <w:rPr>
      <w:rFonts w:asciiTheme="majorHAnsi" w:hAnsiTheme="majorHAnsi"/>
      <w:i/>
    </w:rPr>
  </w:style>
  <w:style w:type="character" w:customStyle="1" w:styleId="Heading5Char">
    <w:name w:val="Heading 5 Char"/>
    <w:basedOn w:val="DefaultParagraphFont"/>
    <w:link w:val="Heading5"/>
    <w:uiPriority w:val="4"/>
    <w:semiHidden/>
    <w:rsid w:val="008608A4"/>
    <w:rPr>
      <w:rFonts w:asciiTheme="majorHAnsi" w:eastAsiaTheme="majorEastAsia" w:hAnsiTheme="majorHAnsi" w:cstheme="majorBidi"/>
    </w:rPr>
  </w:style>
  <w:style w:type="character" w:customStyle="1" w:styleId="Heading6Char">
    <w:name w:val="Heading 6 Char"/>
    <w:basedOn w:val="DefaultParagraphFont"/>
    <w:link w:val="Heading6"/>
    <w:uiPriority w:val="4"/>
    <w:semiHidden/>
    <w:rsid w:val="008608A4"/>
    <w:rPr>
      <w:rFonts w:asciiTheme="majorHAnsi" w:eastAsiaTheme="majorEastAsia" w:hAnsiTheme="majorHAnsi" w:cstheme="majorBidi"/>
      <w:i/>
      <w:iCs/>
    </w:rPr>
  </w:style>
  <w:style w:type="character" w:customStyle="1" w:styleId="Heading7Char">
    <w:name w:val="Heading 7 Char"/>
    <w:basedOn w:val="DefaultParagraphFont"/>
    <w:link w:val="Heading7"/>
    <w:uiPriority w:val="4"/>
    <w:semiHidden/>
    <w:rsid w:val="008608A4"/>
    <w:rPr>
      <w:rFonts w:asciiTheme="majorHAnsi" w:eastAsiaTheme="majorEastAsia" w:hAnsiTheme="majorHAnsi" w:cstheme="majorBidi"/>
      <w:i/>
      <w:iCs/>
    </w:rPr>
  </w:style>
  <w:style w:type="character" w:customStyle="1" w:styleId="Heading8Char">
    <w:name w:val="Heading 8 Char"/>
    <w:basedOn w:val="DefaultParagraphFont"/>
    <w:link w:val="Heading8"/>
    <w:uiPriority w:val="4"/>
    <w:semiHidden/>
    <w:rsid w:val="008608A4"/>
    <w:rPr>
      <w:rFonts w:asciiTheme="majorHAnsi" w:eastAsiaTheme="majorEastAsia" w:hAnsiTheme="majorHAnsi" w:cstheme="majorBidi"/>
    </w:rPr>
  </w:style>
  <w:style w:type="character" w:customStyle="1" w:styleId="Heading9Char">
    <w:name w:val="Heading 9 Char"/>
    <w:basedOn w:val="DefaultParagraphFont"/>
    <w:link w:val="Heading9"/>
    <w:uiPriority w:val="4"/>
    <w:semiHidden/>
    <w:rsid w:val="008608A4"/>
    <w:rPr>
      <w:rFonts w:asciiTheme="majorHAnsi" w:eastAsiaTheme="majorEastAsia" w:hAnsiTheme="majorHAnsi" w:cstheme="majorBidi"/>
      <w:i/>
      <w:iCs/>
    </w:rPr>
  </w:style>
  <w:style w:type="character" w:styleId="Hyperlink">
    <w:name w:val="Hyperlink"/>
    <w:aliases w:val="~HyperLink"/>
    <w:basedOn w:val="DefaultParagraphFont"/>
    <w:uiPriority w:val="99"/>
    <w:unhideWhenUsed/>
    <w:rsid w:val="008608A4"/>
    <w:rPr>
      <w:color w:val="0072C6" w:themeColor="accent1"/>
      <w:u w:val="none"/>
    </w:rPr>
  </w:style>
  <w:style w:type="table" w:styleId="MediumShading2-Accent1">
    <w:name w:val="Medium Shading 2 Accent 1"/>
    <w:basedOn w:val="TableNormal"/>
    <w:uiPriority w:val="64"/>
    <w:rsid w:val="008608A4"/>
    <w:pPr>
      <w:spacing w:after="0" w:line="240" w:lineRule="auto"/>
    </w:pPr>
    <w:rPr>
      <w:color w:val="808080" w:themeColor="background1" w:themeShade="8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6" w:themeFill="accent1"/>
      </w:tcPr>
    </w:tblStylePr>
    <w:tblStylePr w:type="lastCol">
      <w:rPr>
        <w:b/>
        <w:bCs/>
        <w:color w:val="FFFFFF" w:themeColor="background1"/>
      </w:rPr>
      <w:tblPr/>
      <w:tcPr>
        <w:tcBorders>
          <w:left w:val="nil"/>
          <w:right w:val="nil"/>
          <w:insideH w:val="nil"/>
          <w:insideV w:val="nil"/>
        </w:tcBorders>
        <w:shd w:val="clear" w:color="auto" w:fill="0072C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8608A4"/>
    <w:rPr>
      <w:color w:val="808080"/>
    </w:rPr>
  </w:style>
  <w:style w:type="table" w:styleId="TableGrid">
    <w:name w:val="Table Grid"/>
    <w:basedOn w:val="TableNormal"/>
    <w:uiPriority w:val="59"/>
    <w:rsid w:val="0086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SectionHeadings"/>
    <w:basedOn w:val="NoSpacing"/>
    <w:next w:val="Normal"/>
    <w:uiPriority w:val="39"/>
    <w:unhideWhenUsed/>
    <w:rsid w:val="008608A4"/>
    <w:pPr>
      <w:tabs>
        <w:tab w:val="left" w:pos="425"/>
        <w:tab w:val="right" w:leader="dot" w:pos="9015"/>
      </w:tabs>
      <w:spacing w:before="200"/>
      <w:ind w:right="425"/>
    </w:pPr>
    <w:rPr>
      <w:rFonts w:asciiTheme="majorHAnsi" w:hAnsiTheme="majorHAnsi"/>
      <w:noProof/>
      <w:sz w:val="22"/>
      <w:lang w:eastAsia="en-GB"/>
    </w:rPr>
  </w:style>
  <w:style w:type="paragraph" w:styleId="TOC2">
    <w:name w:val="toc 2"/>
    <w:aliases w:val="~SubHeadings"/>
    <w:basedOn w:val="TOC1"/>
    <w:next w:val="Normal"/>
    <w:uiPriority w:val="39"/>
    <w:unhideWhenUsed/>
    <w:rsid w:val="008608A4"/>
    <w:pPr>
      <w:spacing w:before="40" w:after="40"/>
      <w:ind w:left="425"/>
    </w:pPr>
    <w:rPr>
      <w:sz w:val="20"/>
    </w:rPr>
  </w:style>
  <w:style w:type="paragraph" w:styleId="TOC3">
    <w:name w:val="toc 3"/>
    <w:aliases w:val="~MinorSubheadings"/>
    <w:basedOn w:val="TOC2"/>
    <w:next w:val="Normal"/>
    <w:uiPriority w:val="39"/>
    <w:unhideWhenUsed/>
    <w:rsid w:val="008608A4"/>
    <w:pPr>
      <w:ind w:left="850"/>
    </w:pPr>
  </w:style>
  <w:style w:type="paragraph" w:styleId="TOC4">
    <w:name w:val="toc 4"/>
    <w:aliases w:val="~FourthHeadLevel"/>
    <w:basedOn w:val="TOC3"/>
    <w:next w:val="Normal"/>
    <w:uiPriority w:val="39"/>
    <w:unhideWhenUsed/>
    <w:rsid w:val="008608A4"/>
    <w:pPr>
      <w:tabs>
        <w:tab w:val="left" w:pos="2098"/>
      </w:tabs>
      <w:ind w:left="2098" w:hanging="794"/>
    </w:pPr>
  </w:style>
  <w:style w:type="paragraph" w:styleId="TOC5">
    <w:name w:val="toc 5"/>
    <w:aliases w:val="~ExecSumHeading"/>
    <w:basedOn w:val="TOC1"/>
    <w:next w:val="Normal"/>
    <w:uiPriority w:val="39"/>
    <w:unhideWhenUsed/>
    <w:rsid w:val="008608A4"/>
  </w:style>
  <w:style w:type="paragraph" w:styleId="TOC6">
    <w:name w:val="toc 6"/>
    <w:aliases w:val="~AppDivider"/>
    <w:basedOn w:val="TOC1"/>
    <w:next w:val="Normal"/>
    <w:uiPriority w:val="39"/>
    <w:unhideWhenUsed/>
    <w:rsid w:val="008608A4"/>
  </w:style>
  <w:style w:type="paragraph" w:styleId="TOC7">
    <w:name w:val="toc 7"/>
    <w:aliases w:val="~AppHeadings"/>
    <w:basedOn w:val="TOC1"/>
    <w:next w:val="Normal"/>
    <w:uiPriority w:val="39"/>
    <w:unhideWhenUsed/>
    <w:rsid w:val="008608A4"/>
    <w:pPr>
      <w:spacing w:before="40" w:after="40"/>
    </w:pPr>
    <w:rPr>
      <w:sz w:val="20"/>
    </w:rPr>
  </w:style>
  <w:style w:type="paragraph" w:styleId="TOC8">
    <w:name w:val="toc 8"/>
    <w:aliases w:val="~AppSubHeadings"/>
    <w:basedOn w:val="TOC2"/>
    <w:next w:val="Normal"/>
    <w:uiPriority w:val="39"/>
    <w:unhideWhenUsed/>
    <w:rsid w:val="008608A4"/>
  </w:style>
  <w:style w:type="paragraph" w:styleId="TOC9">
    <w:name w:val="toc 9"/>
    <w:basedOn w:val="Normal"/>
    <w:next w:val="Normal"/>
    <w:uiPriority w:val="39"/>
    <w:unhideWhenUsed/>
    <w:rsid w:val="008608A4"/>
    <w:pPr>
      <w:spacing w:before="120" w:after="100"/>
      <w:ind w:left="1600"/>
    </w:pPr>
    <w:rPr>
      <w:rFonts w:ascii="Arial" w:hAnsi="Arial"/>
    </w:rPr>
  </w:style>
  <w:style w:type="paragraph" w:styleId="TOCHeading">
    <w:name w:val="TOC Heading"/>
    <w:basedOn w:val="Heading1"/>
    <w:next w:val="Normal"/>
    <w:uiPriority w:val="99"/>
    <w:semiHidden/>
    <w:qFormat/>
    <w:rsid w:val="008608A4"/>
    <w:pPr>
      <w:keepLines/>
      <w:spacing w:before="480" w:after="0"/>
      <w:jc w:val="both"/>
      <w:outlineLvl w:val="9"/>
    </w:pPr>
    <w:rPr>
      <w:rFonts w:eastAsiaTheme="majorEastAsia" w:cstheme="majorBidi"/>
      <w:bCs/>
      <w:szCs w:val="28"/>
    </w:rPr>
  </w:style>
  <w:style w:type="paragraph" w:styleId="Revision">
    <w:name w:val="Revision"/>
    <w:hidden/>
    <w:uiPriority w:val="99"/>
    <w:semiHidden/>
    <w:rsid w:val="00EE64AA"/>
    <w:pPr>
      <w:spacing w:after="0" w:line="240" w:lineRule="auto"/>
    </w:pPr>
    <w:rPr>
      <w:color w:val="808080" w:themeColor="background1" w:themeShade="80"/>
    </w:rPr>
  </w:style>
  <w:style w:type="paragraph" w:styleId="TableofFigures">
    <w:name w:val="table of figures"/>
    <w:basedOn w:val="TOC1"/>
    <w:next w:val="Normal"/>
    <w:uiPriority w:val="99"/>
    <w:semiHidden/>
    <w:rsid w:val="008608A4"/>
    <w:pPr>
      <w:tabs>
        <w:tab w:val="clear" w:pos="425"/>
      </w:tabs>
      <w:spacing w:before="40" w:after="40"/>
    </w:pPr>
    <w:rPr>
      <w:rFonts w:asciiTheme="minorHAnsi" w:hAnsiTheme="minorHAnsi"/>
      <w:sz w:val="20"/>
    </w:rPr>
  </w:style>
  <w:style w:type="character" w:customStyle="1" w:styleId="Highlight">
    <w:name w:val="~Highlight"/>
    <w:basedOn w:val="DefaultParagraphFont"/>
    <w:uiPriority w:val="29"/>
    <w:unhideWhenUsed/>
    <w:rsid w:val="008608A4"/>
    <w:rPr>
      <w:i/>
    </w:rPr>
  </w:style>
  <w:style w:type="paragraph" w:customStyle="1" w:styleId="KeyMsgBoxText">
    <w:name w:val="~KeyMsgBoxText"/>
    <w:basedOn w:val="NoSpacing"/>
    <w:uiPriority w:val="29"/>
    <w:rsid w:val="008608A4"/>
    <w:pPr>
      <w:spacing w:before="200" w:after="200" w:line="276" w:lineRule="auto"/>
    </w:pPr>
  </w:style>
  <w:style w:type="numbering" w:customStyle="1" w:styleId="MonitorBullets">
    <w:name w:val="~MonitorBullets"/>
    <w:uiPriority w:val="99"/>
    <w:rsid w:val="008608A4"/>
    <w:pPr>
      <w:numPr>
        <w:numId w:val="4"/>
      </w:numPr>
    </w:pPr>
  </w:style>
  <w:style w:type="numbering" w:customStyle="1" w:styleId="MonitorNumberBullets">
    <w:name w:val="~MonitorNumberBullets"/>
    <w:uiPriority w:val="99"/>
    <w:rsid w:val="008608A4"/>
    <w:pPr>
      <w:numPr>
        <w:numId w:val="5"/>
      </w:numPr>
    </w:pPr>
  </w:style>
  <w:style w:type="paragraph" w:styleId="ListParagraph">
    <w:name w:val="List Paragraph"/>
    <w:basedOn w:val="Normal"/>
    <w:link w:val="ListParagraphChar"/>
    <w:uiPriority w:val="34"/>
    <w:unhideWhenUsed/>
    <w:qFormat/>
    <w:rsid w:val="008608A4"/>
    <w:pPr>
      <w:ind w:left="720"/>
      <w:contextualSpacing/>
    </w:pPr>
  </w:style>
  <w:style w:type="paragraph" w:customStyle="1" w:styleId="Default">
    <w:name w:val="Default"/>
    <w:rsid w:val="00C2767A"/>
    <w:pPr>
      <w:autoSpaceDE w:val="0"/>
      <w:autoSpaceDN w:val="0"/>
      <w:adjustRightInd w:val="0"/>
      <w:spacing w:after="0" w:line="240" w:lineRule="auto"/>
    </w:pPr>
    <w:rPr>
      <w:rFonts w:ascii="Arial" w:hAnsi="Arial"/>
      <w:color w:val="000000"/>
    </w:rPr>
  </w:style>
  <w:style w:type="paragraph" w:styleId="BodyText2">
    <w:name w:val="Body Text 2"/>
    <w:basedOn w:val="BodyText"/>
    <w:link w:val="BodyText2Char"/>
    <w:qFormat/>
    <w:rsid w:val="00C2767A"/>
    <w:pPr>
      <w:spacing w:after="280" w:line="360" w:lineRule="atLeast"/>
    </w:pPr>
    <w:rPr>
      <w:rFonts w:ascii="Arial" w:hAnsi="Arial" w:cstheme="minorBidi"/>
      <w:color w:val="231F20"/>
    </w:rPr>
  </w:style>
  <w:style w:type="character" w:customStyle="1" w:styleId="BodyText2Char">
    <w:name w:val="Body Text 2 Char"/>
    <w:basedOn w:val="DefaultParagraphFont"/>
    <w:link w:val="BodyText2"/>
    <w:rsid w:val="00C2767A"/>
    <w:rPr>
      <w:rFonts w:ascii="Arial" w:hAnsi="Arial" w:cstheme="minorBidi"/>
      <w:color w:val="231F20"/>
    </w:rPr>
  </w:style>
  <w:style w:type="character" w:customStyle="1" w:styleId="ListParagraphChar">
    <w:name w:val="List Paragraph Char"/>
    <w:link w:val="ListParagraph"/>
    <w:uiPriority w:val="34"/>
    <w:locked/>
    <w:rsid w:val="00C2767A"/>
  </w:style>
  <w:style w:type="character" w:customStyle="1" w:styleId="FootnoteTextChar">
    <w:name w:val="Footnote Text Char"/>
    <w:aliases w:val="~FootnoteText Char"/>
    <w:basedOn w:val="DefaultParagraphFont"/>
    <w:link w:val="FootnoteText"/>
    <w:rsid w:val="00C2767A"/>
    <w:rPr>
      <w:sz w:val="20"/>
    </w:rPr>
  </w:style>
  <w:style w:type="paragraph" w:styleId="BodyText">
    <w:name w:val="Body Text"/>
    <w:basedOn w:val="Normal"/>
    <w:link w:val="BodyTextChar"/>
    <w:uiPriority w:val="99"/>
    <w:semiHidden/>
    <w:rsid w:val="00C2767A"/>
    <w:pPr>
      <w:spacing w:after="120"/>
    </w:pPr>
  </w:style>
  <w:style w:type="character" w:customStyle="1" w:styleId="BodyTextChar">
    <w:name w:val="Body Text Char"/>
    <w:basedOn w:val="DefaultParagraphFont"/>
    <w:link w:val="BodyText"/>
    <w:uiPriority w:val="99"/>
    <w:semiHidden/>
    <w:rsid w:val="00C2767A"/>
  </w:style>
  <w:style w:type="character" w:styleId="UnresolvedMention">
    <w:name w:val="Unresolved Mention"/>
    <w:basedOn w:val="DefaultParagraphFont"/>
    <w:uiPriority w:val="99"/>
    <w:semiHidden/>
    <w:unhideWhenUsed/>
    <w:rsid w:val="00302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gland.Licensing@nhs.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licence-exemptions-guidance-for-nhs-provider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onitor">
      <a:dk1>
        <a:srgbClr val="000000"/>
      </a:dk1>
      <a:lt1>
        <a:srgbClr val="FFFFFF"/>
      </a:lt1>
      <a:dk2>
        <a:srgbClr val="7F7F7F"/>
      </a:dk2>
      <a:lt2>
        <a:srgbClr val="E6E6E6"/>
      </a:lt2>
      <a:accent1>
        <a:srgbClr val="0072C6"/>
      </a:accent1>
      <a:accent2>
        <a:srgbClr val="D5E04E"/>
      </a:accent2>
      <a:accent3>
        <a:srgbClr val="EF4135"/>
      </a:accent3>
      <a:accent4>
        <a:srgbClr val="00AFDB"/>
      </a:accent4>
      <a:accent5>
        <a:srgbClr val="7C0040"/>
      </a:accent5>
      <a:accent6>
        <a:srgbClr val="333092"/>
      </a:accent6>
      <a:hlink>
        <a:srgbClr val="0072C6"/>
      </a:hlink>
      <a:folHlink>
        <a:srgbClr val="83A5CA"/>
      </a:folHlink>
    </a:clrScheme>
    <a:fontScheme name="Monito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9BB92ED799024CB21DAAAC52EB8D03" ma:contentTypeVersion="17" ma:contentTypeDescription="Create a new document." ma:contentTypeScope="" ma:versionID="3e916b05bfba5c66b2b06f3a1bed52a7">
  <xsd:schema xmlns:xsd="http://www.w3.org/2001/XMLSchema" xmlns:xs="http://www.w3.org/2001/XMLSchema" xmlns:p="http://schemas.microsoft.com/office/2006/metadata/properties" xmlns:ns2="78bc1200-a806-4dc3-a08e-0e3eac480c11" xmlns:ns3="0acf7547-5092-4336-8b16-1590888ff79f" targetNamespace="http://schemas.microsoft.com/office/2006/metadata/properties" ma:root="true" ma:fieldsID="064d98ae1471816d6628eef4ca607a2f" ns2:_="" ns3:_="">
    <xsd:import namespace="78bc1200-a806-4dc3-a08e-0e3eac480c11"/>
    <xsd:import namespace="0acf7547-5092-4336-8b16-1590888ff79f"/>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c1200-a806-4dc3-a08e-0e3eac480c11"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cf7547-5092-4336-8b16-1590888ff79f"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internalName="_ip_UnifiedCompliancePolicyProperties" ma:readOnly="false">
      <xsd:simpleType>
        <xsd:restriction base="dms:Note"/>
      </xsd:simpleType>
    </xsd:element>
    <xsd:element name="_ip_UnifiedCompliancePolicyUIAction" ma:index="14" nillable="true" ma:displayName="Unified Compliance Policy UI Action" ma:hidden="true" ma:internalName="_ip_UnifiedCompliancePolicyUIAction" ma:readOnly="false">
      <xsd:simpleType>
        <xsd:restriction base="dms:Text"/>
      </xsd:simpleType>
    </xsd:element>
    <xsd:element name="TaxCatchAll" ma:index="17" nillable="true" ma:displayName="Taxonomy Catch All Column" ma:hidden="true" ma:list="{9ade67b6-6def-419d-b382-1977f886c89c}" ma:internalName="TaxCatchAll" ma:showField="CatchAllData" ma:web="0acf7547-5092-4336-8b16-1590888ff7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acf7547-5092-4336-8b16-1590888ff79f" xsi:nil="true"/>
    <_ip_UnifiedCompliancePolicyProperties xmlns="0acf7547-5092-4336-8b16-1590888ff79f" xsi:nil="true"/>
    <_ip_UnifiedCompliancePolicyUIAction xmlns="0acf7547-5092-4336-8b16-1590888ff79f" xsi:nil="true"/>
    <Review_x0020_Date xmlns="78bc1200-a806-4dc3-a08e-0e3eac480c11" xsi:nil="true"/>
    <lcf76f155ced4ddcb4097134ff3c332f xmlns="78bc1200-a806-4dc3-a08e-0e3eac480c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F33BD1-448B-44E3-A875-57B69A35A452}">
  <ds:schemaRefs>
    <ds:schemaRef ds:uri="http://schemas.openxmlformats.org/officeDocument/2006/bibliography"/>
  </ds:schemaRefs>
</ds:datastoreItem>
</file>

<file path=customXml/itemProps2.xml><?xml version="1.0" encoding="utf-8"?>
<ds:datastoreItem xmlns:ds="http://schemas.openxmlformats.org/officeDocument/2006/customXml" ds:itemID="{B6274B34-139C-4C3F-B661-53B1A595E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c1200-a806-4dc3-a08e-0e3eac480c11"/>
    <ds:schemaRef ds:uri="0acf7547-5092-4336-8b16-1590888ff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B270B1-B0E1-4AFA-B827-49A9D0A15AF4}">
  <ds:schemaRefs>
    <ds:schemaRef ds:uri="http://schemas.microsoft.com/sharepoint/v3/contenttype/forms"/>
  </ds:schemaRefs>
</ds:datastoreItem>
</file>

<file path=customXml/itemProps4.xml><?xml version="1.0" encoding="utf-8"?>
<ds:datastoreItem xmlns:ds="http://schemas.openxmlformats.org/officeDocument/2006/customXml" ds:itemID="{4C313AB9-4E94-4E70-9EF7-1BBFCC3830FF}">
  <ds:schemaRefs>
    <ds:schemaRef ds:uri="http://schemas.microsoft.com/office/2006/metadata/properties"/>
    <ds:schemaRef ds:uri="http://schemas.microsoft.com/office/infopath/2007/PartnerControls"/>
    <ds:schemaRef ds:uri="0acf7547-5092-4336-8b16-1590888ff79f"/>
    <ds:schemaRef ds:uri="78bc1200-a806-4dc3-a08e-0e3eac480c11"/>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71</TotalTime>
  <Pages>1</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Links>
    <vt:vector size="12" baseType="variant">
      <vt:variant>
        <vt:i4>852090</vt:i4>
      </vt:variant>
      <vt:variant>
        <vt:i4>3</vt:i4>
      </vt:variant>
      <vt:variant>
        <vt:i4>0</vt:i4>
      </vt:variant>
      <vt:variant>
        <vt:i4>5</vt:i4>
      </vt:variant>
      <vt:variant>
        <vt:lpwstr>mailto:England.Licensing@nhs.net</vt:lpwstr>
      </vt:variant>
      <vt:variant>
        <vt:lpwstr/>
      </vt:variant>
      <vt:variant>
        <vt:i4>1179719</vt:i4>
      </vt:variant>
      <vt:variant>
        <vt:i4>0</vt:i4>
      </vt:variant>
      <vt:variant>
        <vt:i4>0</vt:i4>
      </vt:variant>
      <vt:variant>
        <vt:i4>5</vt:i4>
      </vt:variant>
      <vt:variant>
        <vt:lpwstr>https://www.gov.uk/government/publications/licence-exemptions-guidance-for-nhs-providers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Gardner</dc:creator>
  <cp:lastModifiedBy>THOMAS, Lydia (NHS ENGLAND)</cp:lastModifiedBy>
  <cp:revision>6</cp:revision>
  <cp:lastPrinted>2014-05-12T12:17:00Z</cp:lastPrinted>
  <dcterms:created xsi:type="dcterms:W3CDTF">2025-04-17T09:14:00Z</dcterms:created>
  <dcterms:modified xsi:type="dcterms:W3CDTF">2025-04-17T12:19:00Z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0x010100409BB92ED799024CB21DAAAC52EB8D03</vt:lpwstr>
  </property>
  <property fmtid="{D5CDD505-2E9C-101B-9397-08002B2CF9AE}" pid="3" name="TaxKeyword">
    <vt:lpwstr/>
  </property>
  <property fmtid="{D5CDD505-2E9C-101B-9397-08002B2CF9AE}" pid="4" name="WTWorkSpaceDocumentType">
    <vt:lpwstr/>
  </property>
  <property fmtid="{D5CDD505-2E9C-101B-9397-08002B2CF9AE}" pid="5" name="MediaServiceImageTags">
    <vt:lpwstr/>
  </property>
</Properties>
</file>