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44FC" w14:textId="77777777" w:rsidR="00391A61" w:rsidRDefault="00391A61" w:rsidP="00861632">
      <w:pPr>
        <w:pStyle w:val="Heading1"/>
      </w:pPr>
      <w:bookmarkStart w:id="0" w:name="_Toc181869153"/>
    </w:p>
    <w:p w14:paraId="60D88665" w14:textId="56085308" w:rsidR="00B865CA" w:rsidRPr="00B865CA" w:rsidRDefault="004F6331" w:rsidP="00861632">
      <w:pPr>
        <w:pStyle w:val="Heading1"/>
      </w:pPr>
      <w:r>
        <w:t xml:space="preserve">Appendix </w:t>
      </w:r>
      <w:r w:rsidR="008A0C53">
        <w:t>2</w:t>
      </w:r>
      <w:r>
        <w:t xml:space="preserve">: </w:t>
      </w:r>
      <w:r w:rsidR="005C7019">
        <w:t xml:space="preserve">ICB </w:t>
      </w:r>
      <w:r w:rsidR="004D1375">
        <w:t>k</w:t>
      </w:r>
      <w:r>
        <w:t>ey statutory duties</w:t>
      </w:r>
      <w:bookmarkEnd w:id="0"/>
    </w:p>
    <w:p w14:paraId="33D2EB0C" w14:textId="3AAA7DBD" w:rsidR="0089490D" w:rsidRDefault="001A0F58" w:rsidP="008A0C53">
      <w:pPr>
        <w:spacing w:after="280" w:line="360" w:lineRule="atLeast"/>
        <w:rPr>
          <w:rFonts w:ascii="Arial" w:hAnsi="Arial" w:cs="Arial"/>
          <w:sz w:val="24"/>
          <w:szCs w:val="24"/>
        </w:rPr>
      </w:pPr>
      <w:r>
        <w:rPr>
          <w:rFonts w:ascii="Arial" w:hAnsi="Arial" w:cs="Arial"/>
          <w:sz w:val="24"/>
          <w:szCs w:val="24"/>
        </w:rPr>
        <w:t>Th</w:t>
      </w:r>
      <w:r w:rsidR="00DE2EAB">
        <w:rPr>
          <w:rFonts w:ascii="Arial" w:hAnsi="Arial" w:cs="Arial"/>
          <w:sz w:val="24"/>
          <w:szCs w:val="24"/>
        </w:rPr>
        <w:t>is</w:t>
      </w:r>
      <w:r>
        <w:rPr>
          <w:rFonts w:ascii="Arial" w:hAnsi="Arial" w:cs="Arial"/>
          <w:sz w:val="24"/>
          <w:szCs w:val="24"/>
        </w:rPr>
        <w:t xml:space="preserve"> table sets out key statutory duties, which relate to the establishment </w:t>
      </w:r>
      <w:r w:rsidR="008A0C53">
        <w:rPr>
          <w:rFonts w:ascii="Arial" w:hAnsi="Arial" w:cs="Arial"/>
          <w:sz w:val="24"/>
          <w:szCs w:val="24"/>
        </w:rPr>
        <w:t xml:space="preserve">and core functions of ICBs. It is </w:t>
      </w:r>
      <w:r w:rsidR="004D1375">
        <w:rPr>
          <w:rFonts w:ascii="Arial" w:hAnsi="Arial" w:cs="Arial"/>
          <w:sz w:val="24"/>
          <w:szCs w:val="24"/>
        </w:rPr>
        <w:t xml:space="preserve">not exhaustive and is intended to capture the statutory duties that are most relevant to the functional areas in </w:t>
      </w:r>
      <w:r w:rsidR="00003B0C" w:rsidRPr="00622C07">
        <w:rPr>
          <w:rFonts w:ascii="Arial" w:hAnsi="Arial" w:cs="Arial"/>
          <w:sz w:val="24"/>
          <w:szCs w:val="24"/>
        </w:rPr>
        <w:t>t</w:t>
      </w:r>
      <w:r w:rsidR="004D1375" w:rsidRPr="00622C07">
        <w:rPr>
          <w:rFonts w:ascii="Arial" w:hAnsi="Arial" w:cs="Arial"/>
          <w:sz w:val="24"/>
          <w:szCs w:val="24"/>
        </w:rPr>
        <w:t>h</w:t>
      </w:r>
      <w:r w:rsidR="00F13DAE" w:rsidRPr="00622C07">
        <w:rPr>
          <w:rFonts w:ascii="Arial" w:hAnsi="Arial" w:cs="Arial"/>
          <w:sz w:val="24"/>
          <w:szCs w:val="24"/>
        </w:rPr>
        <w:t xml:space="preserve">e </w:t>
      </w:r>
      <w:hyperlink r:id="rId11" w:history="1">
        <w:r w:rsidR="00003B0C" w:rsidRPr="00622C07">
          <w:rPr>
            <w:rStyle w:val="Hyperlink"/>
            <w:rFonts w:ascii="Arial" w:hAnsi="Arial" w:cs="Arial"/>
            <w:sz w:val="24"/>
            <w:szCs w:val="24"/>
          </w:rPr>
          <w:t>i</w:t>
        </w:r>
        <w:r w:rsidR="005E639C" w:rsidRPr="00622C07">
          <w:rPr>
            <w:rStyle w:val="Hyperlink"/>
            <w:rFonts w:ascii="Arial" w:hAnsi="Arial" w:cs="Arial"/>
            <w:sz w:val="24"/>
            <w:szCs w:val="24"/>
          </w:rPr>
          <w:t>nsightful</w:t>
        </w:r>
        <w:r w:rsidR="00F13DAE" w:rsidRPr="00622C07">
          <w:rPr>
            <w:rStyle w:val="Hyperlink"/>
            <w:rFonts w:ascii="Arial" w:hAnsi="Arial" w:cs="Arial"/>
            <w:sz w:val="24"/>
            <w:szCs w:val="24"/>
          </w:rPr>
          <w:t xml:space="preserve"> ICB board</w:t>
        </w:r>
      </w:hyperlink>
      <w:r w:rsidR="004D1375" w:rsidRPr="00622C07">
        <w:rPr>
          <w:rFonts w:ascii="Arial" w:hAnsi="Arial" w:cs="Arial"/>
          <w:sz w:val="24"/>
          <w:szCs w:val="24"/>
        </w:rPr>
        <w:t xml:space="preserve">. </w:t>
      </w:r>
    </w:p>
    <w:tbl>
      <w:tblPr>
        <w:tblStyle w:val="TableGrid2"/>
        <w:tblW w:w="5000" w:type="pct"/>
        <w:jc w:val="center"/>
        <w:tblLayout w:type="fixed"/>
        <w:tblLook w:val="04A0" w:firstRow="1" w:lastRow="0" w:firstColumn="1" w:lastColumn="0" w:noHBand="0" w:noVBand="1"/>
      </w:tblPr>
      <w:tblGrid>
        <w:gridCol w:w="1283"/>
        <w:gridCol w:w="2887"/>
        <w:gridCol w:w="7372"/>
        <w:gridCol w:w="641"/>
        <w:gridCol w:w="641"/>
        <w:gridCol w:w="641"/>
        <w:gridCol w:w="641"/>
        <w:gridCol w:w="641"/>
        <w:gridCol w:w="641"/>
      </w:tblGrid>
      <w:tr w:rsidR="004F6331" w:rsidRPr="00DB4C63" w14:paraId="50D25E8F" w14:textId="5D7DAB92" w:rsidTr="004A10A1">
        <w:trPr>
          <w:gridAfter w:val="6"/>
          <w:wAfter w:w="3402" w:type="dxa"/>
          <w:trHeight w:val="253"/>
          <w:tblHeader/>
          <w:jc w:val="center"/>
        </w:trPr>
        <w:tc>
          <w:tcPr>
            <w:tcW w:w="10207" w:type="dxa"/>
            <w:gridSpan w:val="3"/>
            <w:vMerge w:val="restart"/>
            <w:shd w:val="clear" w:color="auto" w:fill="E7E6E6" w:themeFill="background2"/>
          </w:tcPr>
          <w:p w14:paraId="1A4E81B3" w14:textId="06799B22" w:rsidR="004F6331" w:rsidRPr="00DB4C63" w:rsidRDefault="004F6331">
            <w:pPr>
              <w:tabs>
                <w:tab w:val="left" w:pos="7938"/>
              </w:tabs>
              <w:ind w:right="2084"/>
              <w:jc w:val="center"/>
              <w:rPr>
                <w:rFonts w:ascii="Arial" w:hAnsi="Arial"/>
                <w:b/>
                <w:bCs/>
                <w:color w:val="000000" w:themeColor="text1"/>
              </w:rPr>
            </w:pPr>
            <w:r w:rsidRPr="00DB4C63">
              <w:rPr>
                <w:rFonts w:ascii="Arial" w:hAnsi="Arial"/>
                <w:b/>
                <w:bCs/>
                <w:color w:val="000000" w:themeColor="text1"/>
              </w:rPr>
              <w:t xml:space="preserve">           </w:t>
            </w:r>
            <w:r w:rsidR="00B865CA">
              <w:rPr>
                <w:rFonts w:ascii="Arial" w:hAnsi="Arial"/>
                <w:b/>
                <w:bCs/>
                <w:color w:val="000000" w:themeColor="text1"/>
              </w:rPr>
              <w:t>Key</w:t>
            </w:r>
            <w:r w:rsidR="004D1375">
              <w:rPr>
                <w:rFonts w:ascii="Arial" w:hAnsi="Arial"/>
                <w:b/>
                <w:bCs/>
                <w:color w:val="000000" w:themeColor="text1"/>
              </w:rPr>
              <w:t xml:space="preserve"> </w:t>
            </w:r>
            <w:r w:rsidRPr="00DB4C63">
              <w:rPr>
                <w:rFonts w:ascii="Arial" w:hAnsi="Arial"/>
                <w:b/>
                <w:bCs/>
                <w:color w:val="000000" w:themeColor="text1"/>
              </w:rPr>
              <w:t>statutory duties under the NHS Act 2006</w:t>
            </w:r>
          </w:p>
        </w:tc>
      </w:tr>
      <w:tr w:rsidR="007E595E" w:rsidRPr="00DB4C63" w14:paraId="4D798DE7" w14:textId="77777777" w:rsidTr="004A10A1">
        <w:trPr>
          <w:trHeight w:val="54"/>
          <w:tblHeader/>
          <w:jc w:val="center"/>
        </w:trPr>
        <w:tc>
          <w:tcPr>
            <w:tcW w:w="10207" w:type="dxa"/>
            <w:gridSpan w:val="3"/>
            <w:vMerge/>
          </w:tcPr>
          <w:p w14:paraId="22442902" w14:textId="77777777" w:rsidR="007E595E" w:rsidRPr="00DB4C63" w:rsidRDefault="007E595E">
            <w:pPr>
              <w:tabs>
                <w:tab w:val="left" w:pos="7938"/>
              </w:tabs>
              <w:rPr>
                <w:rFonts w:ascii="Arial" w:hAnsi="Arial"/>
                <w:b/>
                <w:bCs/>
                <w:color w:val="000000" w:themeColor="text1"/>
              </w:rPr>
            </w:pPr>
          </w:p>
        </w:tc>
        <w:tc>
          <w:tcPr>
            <w:tcW w:w="3402" w:type="dxa"/>
            <w:gridSpan w:val="6"/>
            <w:shd w:val="clear" w:color="auto" w:fill="E7E6E6" w:themeFill="background2"/>
          </w:tcPr>
          <w:p w14:paraId="1C719BFA" w14:textId="3FC3B8E7" w:rsidR="007E595E" w:rsidRDefault="007E595E">
            <w:pPr>
              <w:tabs>
                <w:tab w:val="left" w:pos="7938"/>
              </w:tabs>
              <w:rPr>
                <w:rFonts w:ascii="Arial" w:hAnsi="Arial"/>
                <w:b/>
                <w:bCs/>
                <w:color w:val="000000" w:themeColor="text1"/>
              </w:rPr>
            </w:pPr>
            <w:r>
              <w:rPr>
                <w:rFonts w:ascii="Arial" w:hAnsi="Arial"/>
                <w:b/>
                <w:bCs/>
                <w:color w:val="000000" w:themeColor="text1"/>
              </w:rPr>
              <w:t>Relevant ICB functional area</w:t>
            </w:r>
          </w:p>
        </w:tc>
      </w:tr>
      <w:tr w:rsidR="004F6331" w:rsidRPr="00DB4C63" w14:paraId="5548EBCF" w14:textId="350F3F5B" w:rsidTr="004A10A1">
        <w:trPr>
          <w:trHeight w:val="401"/>
          <w:tblHeader/>
          <w:jc w:val="center"/>
        </w:trPr>
        <w:tc>
          <w:tcPr>
            <w:tcW w:w="1134" w:type="dxa"/>
            <w:shd w:val="clear" w:color="auto" w:fill="E7E6E6" w:themeFill="background2"/>
          </w:tcPr>
          <w:p w14:paraId="31826612" w14:textId="3B0608F1" w:rsidR="004F6331" w:rsidRPr="00DB4C63" w:rsidRDefault="004F6331">
            <w:pPr>
              <w:tabs>
                <w:tab w:val="left" w:pos="7938"/>
              </w:tabs>
              <w:rPr>
                <w:rFonts w:ascii="Arial" w:hAnsi="Arial"/>
                <w:b/>
                <w:bCs/>
                <w:color w:val="000000" w:themeColor="text1"/>
              </w:rPr>
            </w:pPr>
            <w:r w:rsidRPr="00DB4C63">
              <w:rPr>
                <w:rFonts w:ascii="Arial" w:hAnsi="Arial"/>
                <w:b/>
                <w:bCs/>
                <w:color w:val="000000" w:themeColor="text1"/>
              </w:rPr>
              <w:t xml:space="preserve">ICB </w:t>
            </w:r>
            <w:r w:rsidR="00F403B6">
              <w:rPr>
                <w:rFonts w:ascii="Arial" w:hAnsi="Arial"/>
                <w:b/>
                <w:bCs/>
                <w:color w:val="000000" w:themeColor="text1"/>
              </w:rPr>
              <w:t>d</w:t>
            </w:r>
            <w:r w:rsidRPr="00DB4C63">
              <w:rPr>
                <w:rFonts w:ascii="Arial" w:hAnsi="Arial"/>
                <w:b/>
                <w:bCs/>
                <w:color w:val="000000" w:themeColor="text1"/>
              </w:rPr>
              <w:t>uty</w:t>
            </w:r>
          </w:p>
        </w:tc>
        <w:tc>
          <w:tcPr>
            <w:tcW w:w="2553" w:type="dxa"/>
            <w:shd w:val="clear" w:color="auto" w:fill="E7E6E6" w:themeFill="background2"/>
          </w:tcPr>
          <w:p w14:paraId="72929D5F" w14:textId="32DA9313" w:rsidR="004F6331" w:rsidRPr="00DB4C63" w:rsidRDefault="004F6331">
            <w:pPr>
              <w:tabs>
                <w:tab w:val="left" w:pos="7938"/>
              </w:tabs>
              <w:rPr>
                <w:rFonts w:ascii="Arial" w:hAnsi="Arial"/>
                <w:b/>
                <w:bCs/>
                <w:color w:val="000000" w:themeColor="text1"/>
              </w:rPr>
            </w:pPr>
            <w:r w:rsidRPr="00DB4C63">
              <w:rPr>
                <w:rFonts w:ascii="Arial" w:hAnsi="Arial"/>
                <w:b/>
                <w:bCs/>
                <w:color w:val="000000" w:themeColor="text1"/>
              </w:rPr>
              <w:t xml:space="preserve">Name of </w:t>
            </w:r>
            <w:r w:rsidR="0073195A">
              <w:rPr>
                <w:rFonts w:ascii="Arial" w:hAnsi="Arial"/>
                <w:b/>
                <w:bCs/>
                <w:color w:val="000000" w:themeColor="text1"/>
              </w:rPr>
              <w:t>d</w:t>
            </w:r>
            <w:r w:rsidRPr="00DB4C63">
              <w:rPr>
                <w:rFonts w:ascii="Arial" w:hAnsi="Arial"/>
                <w:b/>
                <w:bCs/>
                <w:color w:val="000000" w:themeColor="text1"/>
              </w:rPr>
              <w:t>uty</w:t>
            </w:r>
          </w:p>
        </w:tc>
        <w:tc>
          <w:tcPr>
            <w:tcW w:w="6520" w:type="dxa"/>
            <w:shd w:val="clear" w:color="auto" w:fill="E7E6E6" w:themeFill="background2"/>
          </w:tcPr>
          <w:p w14:paraId="7DAC47BC" w14:textId="1287169E" w:rsidR="004F6331" w:rsidRPr="00DB4C63" w:rsidRDefault="004F6331">
            <w:pPr>
              <w:tabs>
                <w:tab w:val="left" w:pos="7938"/>
              </w:tabs>
              <w:rPr>
                <w:rFonts w:ascii="Arial" w:hAnsi="Arial"/>
                <w:b/>
                <w:bCs/>
                <w:color w:val="000000" w:themeColor="text1"/>
              </w:rPr>
            </w:pPr>
            <w:r w:rsidRPr="00DB4C63">
              <w:rPr>
                <w:rFonts w:ascii="Arial" w:hAnsi="Arial"/>
                <w:b/>
                <w:bCs/>
                <w:color w:val="000000" w:themeColor="text1"/>
              </w:rPr>
              <w:t xml:space="preserve">Description of </w:t>
            </w:r>
            <w:r w:rsidR="0073195A">
              <w:rPr>
                <w:rFonts w:ascii="Arial" w:hAnsi="Arial"/>
                <w:b/>
                <w:bCs/>
                <w:color w:val="000000" w:themeColor="text1"/>
              </w:rPr>
              <w:t>d</w:t>
            </w:r>
            <w:r w:rsidRPr="00DB4C63">
              <w:rPr>
                <w:rFonts w:ascii="Arial" w:hAnsi="Arial"/>
                <w:b/>
                <w:bCs/>
                <w:color w:val="000000" w:themeColor="text1"/>
              </w:rPr>
              <w:t>uty</w:t>
            </w:r>
          </w:p>
        </w:tc>
        <w:tc>
          <w:tcPr>
            <w:tcW w:w="567" w:type="dxa"/>
            <w:shd w:val="clear" w:color="auto" w:fill="E7E6E6" w:themeFill="background2"/>
          </w:tcPr>
          <w:p w14:paraId="677990E3" w14:textId="168C0066" w:rsidR="004C0DE3" w:rsidRDefault="004C0DE3">
            <w:pPr>
              <w:tabs>
                <w:tab w:val="left" w:pos="7938"/>
              </w:tabs>
              <w:rPr>
                <w:rFonts w:ascii="Arial" w:hAnsi="Arial"/>
                <w:b/>
                <w:bCs/>
                <w:color w:val="000000" w:themeColor="text1"/>
              </w:rPr>
            </w:pPr>
            <w:r>
              <w:rPr>
                <w:rFonts w:ascii="Arial" w:hAnsi="Arial"/>
                <w:b/>
                <w:bCs/>
                <w:color w:val="000000" w:themeColor="text1"/>
              </w:rPr>
              <w:t>A</w:t>
            </w:r>
          </w:p>
        </w:tc>
        <w:tc>
          <w:tcPr>
            <w:tcW w:w="567" w:type="dxa"/>
            <w:shd w:val="clear" w:color="auto" w:fill="E7E6E6" w:themeFill="background2"/>
          </w:tcPr>
          <w:p w14:paraId="43BA2472" w14:textId="54526121" w:rsidR="004C0DE3" w:rsidRDefault="004C0DE3">
            <w:pPr>
              <w:tabs>
                <w:tab w:val="left" w:pos="7938"/>
              </w:tabs>
              <w:rPr>
                <w:rFonts w:ascii="Arial" w:hAnsi="Arial"/>
                <w:b/>
                <w:bCs/>
                <w:color w:val="000000" w:themeColor="text1"/>
              </w:rPr>
            </w:pPr>
            <w:r>
              <w:rPr>
                <w:rFonts w:ascii="Arial" w:hAnsi="Arial"/>
                <w:b/>
                <w:bCs/>
                <w:color w:val="000000" w:themeColor="text1"/>
              </w:rPr>
              <w:t>B</w:t>
            </w:r>
          </w:p>
        </w:tc>
        <w:tc>
          <w:tcPr>
            <w:tcW w:w="567" w:type="dxa"/>
            <w:shd w:val="clear" w:color="auto" w:fill="E7E6E6" w:themeFill="background2"/>
          </w:tcPr>
          <w:p w14:paraId="7FFF0E4B" w14:textId="04E42285" w:rsidR="004C0DE3" w:rsidRDefault="004C0DE3">
            <w:pPr>
              <w:tabs>
                <w:tab w:val="left" w:pos="7938"/>
              </w:tabs>
              <w:rPr>
                <w:rFonts w:ascii="Arial" w:hAnsi="Arial"/>
                <w:b/>
                <w:bCs/>
                <w:color w:val="000000" w:themeColor="text1"/>
              </w:rPr>
            </w:pPr>
            <w:r>
              <w:rPr>
                <w:rFonts w:ascii="Arial" w:hAnsi="Arial"/>
                <w:b/>
                <w:bCs/>
                <w:color w:val="000000" w:themeColor="text1"/>
              </w:rPr>
              <w:t>C</w:t>
            </w:r>
          </w:p>
        </w:tc>
        <w:tc>
          <w:tcPr>
            <w:tcW w:w="567" w:type="dxa"/>
            <w:shd w:val="clear" w:color="auto" w:fill="E7E6E6" w:themeFill="background2"/>
          </w:tcPr>
          <w:p w14:paraId="2C3D47D3" w14:textId="577D5110" w:rsidR="004C0DE3" w:rsidRDefault="004C0DE3">
            <w:pPr>
              <w:tabs>
                <w:tab w:val="left" w:pos="7938"/>
              </w:tabs>
              <w:rPr>
                <w:rFonts w:ascii="Arial" w:hAnsi="Arial"/>
                <w:b/>
                <w:bCs/>
                <w:color w:val="000000" w:themeColor="text1"/>
              </w:rPr>
            </w:pPr>
            <w:r>
              <w:rPr>
                <w:rFonts w:ascii="Arial" w:hAnsi="Arial"/>
                <w:b/>
                <w:bCs/>
                <w:color w:val="000000" w:themeColor="text1"/>
              </w:rPr>
              <w:t>D</w:t>
            </w:r>
          </w:p>
        </w:tc>
        <w:tc>
          <w:tcPr>
            <w:tcW w:w="567" w:type="dxa"/>
            <w:shd w:val="clear" w:color="auto" w:fill="E7E6E6" w:themeFill="background2"/>
          </w:tcPr>
          <w:p w14:paraId="2AE2EA7C" w14:textId="5AFA0BCA" w:rsidR="004C0DE3" w:rsidRDefault="004C0DE3">
            <w:pPr>
              <w:tabs>
                <w:tab w:val="left" w:pos="7938"/>
              </w:tabs>
              <w:rPr>
                <w:rFonts w:ascii="Arial" w:hAnsi="Arial"/>
                <w:b/>
                <w:bCs/>
                <w:color w:val="000000" w:themeColor="text1"/>
              </w:rPr>
            </w:pPr>
            <w:r>
              <w:rPr>
                <w:rFonts w:ascii="Arial" w:hAnsi="Arial"/>
                <w:b/>
                <w:bCs/>
                <w:color w:val="000000" w:themeColor="text1"/>
              </w:rPr>
              <w:t>E</w:t>
            </w:r>
          </w:p>
        </w:tc>
        <w:tc>
          <w:tcPr>
            <w:tcW w:w="567" w:type="dxa"/>
            <w:shd w:val="clear" w:color="auto" w:fill="E7E6E6" w:themeFill="background2"/>
          </w:tcPr>
          <w:p w14:paraId="2A308B64" w14:textId="7270B4BD" w:rsidR="004C0DE3" w:rsidRDefault="004C0DE3">
            <w:pPr>
              <w:tabs>
                <w:tab w:val="left" w:pos="7938"/>
              </w:tabs>
              <w:rPr>
                <w:rFonts w:ascii="Arial" w:hAnsi="Arial"/>
                <w:b/>
                <w:bCs/>
                <w:color w:val="000000" w:themeColor="text1"/>
              </w:rPr>
            </w:pPr>
            <w:r>
              <w:rPr>
                <w:rFonts w:ascii="Arial" w:hAnsi="Arial"/>
                <w:b/>
                <w:bCs/>
                <w:color w:val="000000" w:themeColor="text1"/>
              </w:rPr>
              <w:t>F</w:t>
            </w:r>
          </w:p>
        </w:tc>
      </w:tr>
      <w:tr w:rsidR="006B736A" w:rsidRPr="00DB4C63" w14:paraId="743EB5F7" w14:textId="77777777" w:rsidTr="004A10A1">
        <w:trPr>
          <w:trHeight w:val="1238"/>
          <w:jc w:val="center"/>
        </w:trPr>
        <w:tc>
          <w:tcPr>
            <w:tcW w:w="1134" w:type="dxa"/>
          </w:tcPr>
          <w:p w14:paraId="3C3656BE" w14:textId="3E18620C" w:rsidR="006B736A" w:rsidRPr="00DB4C63" w:rsidRDefault="00151042">
            <w:pPr>
              <w:tabs>
                <w:tab w:val="left" w:pos="7938"/>
              </w:tabs>
              <w:rPr>
                <w:rFonts w:ascii="Arial" w:hAnsi="Arial"/>
              </w:rPr>
            </w:pPr>
            <w:r>
              <w:rPr>
                <w:rFonts w:ascii="Arial" w:hAnsi="Arial"/>
              </w:rPr>
              <w:t xml:space="preserve">Sections 14Z52, 14Z53, 14Z54 </w:t>
            </w:r>
          </w:p>
        </w:tc>
        <w:tc>
          <w:tcPr>
            <w:tcW w:w="2553" w:type="dxa"/>
          </w:tcPr>
          <w:p w14:paraId="0BAA8B79" w14:textId="0A3701DB" w:rsidR="006B736A" w:rsidRPr="00DB4C63" w:rsidRDefault="006B736A">
            <w:pPr>
              <w:tabs>
                <w:tab w:val="left" w:pos="7938"/>
              </w:tabs>
              <w:rPr>
                <w:rFonts w:ascii="Arial" w:hAnsi="Arial"/>
              </w:rPr>
            </w:pPr>
            <w:r>
              <w:rPr>
                <w:rFonts w:ascii="Arial" w:hAnsi="Arial"/>
              </w:rPr>
              <w:t>Duty</w:t>
            </w:r>
            <w:r w:rsidRPr="006B736A">
              <w:rPr>
                <w:rFonts w:ascii="Arial" w:hAnsi="Arial"/>
              </w:rPr>
              <w:t xml:space="preserve"> to develop</w:t>
            </w:r>
            <w:r w:rsidR="00924836">
              <w:rPr>
                <w:rFonts w:ascii="Arial" w:hAnsi="Arial"/>
              </w:rPr>
              <w:t>, publish</w:t>
            </w:r>
            <w:r w:rsidRPr="006B736A">
              <w:rPr>
                <w:rFonts w:ascii="Arial" w:hAnsi="Arial"/>
              </w:rPr>
              <w:t xml:space="preserve"> and update annually a Joint Forward Plan (JFP)</w:t>
            </w:r>
            <w:r>
              <w:rPr>
                <w:rFonts w:ascii="Arial" w:hAnsi="Arial"/>
                <w:sz w:val="24"/>
                <w:szCs w:val="24"/>
              </w:rPr>
              <w:t xml:space="preserve"> </w:t>
            </w:r>
          </w:p>
        </w:tc>
        <w:tc>
          <w:tcPr>
            <w:tcW w:w="6520" w:type="dxa"/>
          </w:tcPr>
          <w:p w14:paraId="0EF044C9" w14:textId="52D7B986" w:rsidR="007E43CF" w:rsidRDefault="006B736A" w:rsidP="006B736A">
            <w:pPr>
              <w:tabs>
                <w:tab w:val="left" w:pos="7938"/>
              </w:tabs>
              <w:rPr>
                <w:rFonts w:ascii="Arial" w:hAnsi="Arial"/>
              </w:rPr>
            </w:pPr>
            <w:r w:rsidRPr="006B736A">
              <w:rPr>
                <w:rFonts w:ascii="Arial" w:hAnsi="Arial"/>
              </w:rPr>
              <w:t>The duty is shared with partner trusts.</w:t>
            </w:r>
            <w:r>
              <w:rPr>
                <w:rFonts w:ascii="Arial" w:hAnsi="Arial"/>
              </w:rPr>
              <w:t xml:space="preserve"> </w:t>
            </w:r>
            <w:r w:rsidR="005C295B">
              <w:rPr>
                <w:rFonts w:ascii="Arial" w:hAnsi="Arial"/>
              </w:rPr>
              <w:t>Before the start of each financial year, th</w:t>
            </w:r>
            <w:r w:rsidR="00033C05">
              <w:rPr>
                <w:rFonts w:ascii="Arial" w:hAnsi="Arial"/>
              </w:rPr>
              <w:t>e</w:t>
            </w:r>
            <w:r w:rsidR="005C295B">
              <w:rPr>
                <w:rFonts w:ascii="Arial" w:hAnsi="Arial"/>
              </w:rPr>
              <w:t xml:space="preserve"> bodies must prepare a plan setting out how they propose to exercise their functions in the next five years. The plan must, in particular</w:t>
            </w:r>
            <w:r w:rsidR="007E43CF">
              <w:rPr>
                <w:rFonts w:ascii="Arial" w:hAnsi="Arial"/>
              </w:rPr>
              <w:t>:</w:t>
            </w:r>
          </w:p>
          <w:p w14:paraId="44C575E1" w14:textId="40A2840B" w:rsidR="007E43CF" w:rsidRDefault="005C295B" w:rsidP="007E43CF">
            <w:pPr>
              <w:pStyle w:val="ListParagraph"/>
              <w:numPr>
                <w:ilvl w:val="0"/>
                <w:numId w:val="21"/>
              </w:numPr>
              <w:tabs>
                <w:tab w:val="left" w:pos="7938"/>
              </w:tabs>
              <w:rPr>
                <w:rFonts w:ascii="Arial" w:hAnsi="Arial"/>
              </w:rPr>
            </w:pPr>
            <w:r w:rsidRPr="007E43CF">
              <w:rPr>
                <w:rFonts w:ascii="Arial" w:hAnsi="Arial"/>
              </w:rPr>
              <w:t xml:space="preserve">describe </w:t>
            </w:r>
            <w:r w:rsidR="007E43CF" w:rsidRPr="007E43CF">
              <w:rPr>
                <w:rFonts w:ascii="Arial" w:hAnsi="Arial"/>
              </w:rPr>
              <w:t>the services for which</w:t>
            </w:r>
            <w:r w:rsidRPr="007E43CF">
              <w:rPr>
                <w:rFonts w:ascii="Arial" w:hAnsi="Arial"/>
              </w:rPr>
              <w:t xml:space="preserve"> </w:t>
            </w:r>
            <w:r w:rsidR="007E43CF" w:rsidRPr="007E43CF">
              <w:rPr>
                <w:rFonts w:ascii="Arial" w:hAnsi="Arial"/>
              </w:rPr>
              <w:t>the ICB proposes to make arrangements</w:t>
            </w:r>
            <w:r w:rsidR="00924836">
              <w:rPr>
                <w:rFonts w:ascii="Arial" w:hAnsi="Arial"/>
              </w:rPr>
              <w:t xml:space="preserve"> (i.e. commission)</w:t>
            </w:r>
            <w:r w:rsidR="007E43CF">
              <w:rPr>
                <w:rFonts w:ascii="Arial" w:hAnsi="Arial"/>
              </w:rPr>
              <w:t>,</w:t>
            </w:r>
          </w:p>
          <w:p w14:paraId="1BB4BBB4" w14:textId="2E0CF435" w:rsidR="007E43CF" w:rsidRDefault="007E43CF" w:rsidP="007E43CF">
            <w:pPr>
              <w:pStyle w:val="ListParagraph"/>
              <w:numPr>
                <w:ilvl w:val="0"/>
                <w:numId w:val="21"/>
              </w:numPr>
              <w:tabs>
                <w:tab w:val="left" w:pos="7938"/>
              </w:tabs>
              <w:rPr>
                <w:rFonts w:ascii="Arial" w:hAnsi="Arial"/>
              </w:rPr>
            </w:pPr>
            <w:r w:rsidRPr="007E43CF">
              <w:rPr>
                <w:rFonts w:ascii="Arial" w:hAnsi="Arial"/>
              </w:rPr>
              <w:t>explain how the ICB proposes to discharge its general duties and in its financial duties under the NHS Act 2006</w:t>
            </w:r>
            <w:r>
              <w:rPr>
                <w:rFonts w:ascii="Arial" w:hAnsi="Arial"/>
              </w:rPr>
              <w:t>,</w:t>
            </w:r>
          </w:p>
          <w:p w14:paraId="431135A2" w14:textId="77777777" w:rsidR="007E43CF" w:rsidRDefault="007E43CF" w:rsidP="007E43CF">
            <w:pPr>
              <w:pStyle w:val="ListParagraph"/>
              <w:numPr>
                <w:ilvl w:val="0"/>
                <w:numId w:val="21"/>
              </w:numPr>
              <w:tabs>
                <w:tab w:val="left" w:pos="7938"/>
              </w:tabs>
              <w:rPr>
                <w:rFonts w:ascii="Arial" w:hAnsi="Arial"/>
              </w:rPr>
            </w:pPr>
            <w:r>
              <w:rPr>
                <w:rFonts w:ascii="Arial" w:hAnsi="Arial"/>
              </w:rPr>
              <w:t>set out steps the ICB proposes to take to implement joint local health and wellbeing strategies,</w:t>
            </w:r>
          </w:p>
          <w:p w14:paraId="189D02D5" w14:textId="18B36008" w:rsidR="007E43CF" w:rsidRDefault="007E43CF" w:rsidP="00745CFC">
            <w:pPr>
              <w:pStyle w:val="ListParagraph"/>
              <w:numPr>
                <w:ilvl w:val="0"/>
                <w:numId w:val="21"/>
              </w:numPr>
              <w:tabs>
                <w:tab w:val="left" w:pos="7938"/>
              </w:tabs>
              <w:rPr>
                <w:rFonts w:ascii="Arial" w:hAnsi="Arial"/>
              </w:rPr>
            </w:pPr>
            <w:r>
              <w:rPr>
                <w:rFonts w:ascii="Arial" w:hAnsi="Arial"/>
              </w:rPr>
              <w:t>set out steps the ICB proposes to take to address the particular needs of those under the age of 25, and the particular needs of victims of abuse.</w:t>
            </w:r>
          </w:p>
          <w:p w14:paraId="7B638AAE" w14:textId="67DE6E7B" w:rsidR="007E43CF" w:rsidRDefault="007E43CF" w:rsidP="007E43CF">
            <w:pPr>
              <w:tabs>
                <w:tab w:val="left" w:pos="7938"/>
              </w:tabs>
              <w:rPr>
                <w:rFonts w:ascii="Arial" w:hAnsi="Arial"/>
              </w:rPr>
            </w:pPr>
          </w:p>
          <w:p w14:paraId="5B414185" w14:textId="0409B695" w:rsidR="007E43CF" w:rsidRDefault="007E43CF" w:rsidP="007E43CF">
            <w:pPr>
              <w:tabs>
                <w:tab w:val="left" w:pos="7938"/>
              </w:tabs>
              <w:rPr>
                <w:rFonts w:ascii="Arial" w:hAnsi="Arial"/>
              </w:rPr>
            </w:pPr>
            <w:r>
              <w:rPr>
                <w:rFonts w:ascii="Arial" w:hAnsi="Arial"/>
              </w:rPr>
              <w:t>The plan should include all services which the ICB commissions, including primary care and other delegated responsibilities.</w:t>
            </w:r>
          </w:p>
          <w:p w14:paraId="03AE1845" w14:textId="43CFFAD1" w:rsidR="007E43CF" w:rsidRDefault="007E43CF" w:rsidP="007E43CF">
            <w:pPr>
              <w:tabs>
                <w:tab w:val="left" w:pos="7938"/>
              </w:tabs>
              <w:rPr>
                <w:rFonts w:ascii="Arial" w:hAnsi="Arial"/>
              </w:rPr>
            </w:pPr>
          </w:p>
          <w:p w14:paraId="1CD5F334" w14:textId="27569622" w:rsidR="007E43CF" w:rsidRDefault="007E43CF" w:rsidP="007E43CF">
            <w:pPr>
              <w:tabs>
                <w:tab w:val="left" w:pos="7938"/>
              </w:tabs>
              <w:rPr>
                <w:rFonts w:ascii="Arial" w:hAnsi="Arial"/>
              </w:rPr>
            </w:pPr>
            <w:r>
              <w:rPr>
                <w:rFonts w:ascii="Arial" w:hAnsi="Arial"/>
              </w:rPr>
              <w:t>The bodies are required to publish the plan</w:t>
            </w:r>
            <w:r w:rsidR="00151042">
              <w:rPr>
                <w:rFonts w:ascii="Arial" w:hAnsi="Arial"/>
              </w:rPr>
              <w:t xml:space="preserve"> (and any revised plan during the year)</w:t>
            </w:r>
            <w:r>
              <w:rPr>
                <w:rFonts w:ascii="Arial" w:hAnsi="Arial"/>
              </w:rPr>
              <w:t xml:space="preserve"> and </w:t>
            </w:r>
            <w:r w:rsidR="00151042">
              <w:rPr>
                <w:rFonts w:ascii="Arial" w:hAnsi="Arial"/>
              </w:rPr>
              <w:t>must</w:t>
            </w:r>
            <w:r>
              <w:rPr>
                <w:rFonts w:ascii="Arial" w:hAnsi="Arial"/>
              </w:rPr>
              <w:t xml:space="preserve"> </w:t>
            </w:r>
            <w:r w:rsidR="00033C05">
              <w:rPr>
                <w:rFonts w:ascii="Arial" w:hAnsi="Arial"/>
              </w:rPr>
              <w:t xml:space="preserve">have </w:t>
            </w:r>
            <w:r>
              <w:rPr>
                <w:rFonts w:ascii="Arial" w:hAnsi="Arial"/>
              </w:rPr>
              <w:t>regard to it in the exercise of their functions.</w:t>
            </w:r>
          </w:p>
          <w:p w14:paraId="3192CAF0" w14:textId="51F22085" w:rsidR="00151042" w:rsidRDefault="00151042" w:rsidP="007E43CF">
            <w:pPr>
              <w:tabs>
                <w:tab w:val="left" w:pos="7938"/>
              </w:tabs>
              <w:rPr>
                <w:rFonts w:ascii="Arial" w:hAnsi="Arial"/>
              </w:rPr>
            </w:pPr>
          </w:p>
          <w:p w14:paraId="28B54945" w14:textId="0884D08E" w:rsidR="006B736A" w:rsidRPr="00DB4C63" w:rsidRDefault="00151042" w:rsidP="00033C05">
            <w:r w:rsidRPr="00033C05">
              <w:rPr>
                <w:rFonts w:ascii="Arial" w:hAnsi="Arial"/>
              </w:rPr>
              <w:t>The legislation makes provision for the ICB to consult its population</w:t>
            </w:r>
            <w:r w:rsidR="00924836">
              <w:rPr>
                <w:rFonts w:ascii="Arial" w:hAnsi="Arial"/>
              </w:rPr>
              <w:t>,</w:t>
            </w:r>
            <w:r w:rsidRPr="00033C05">
              <w:rPr>
                <w:rFonts w:ascii="Arial" w:hAnsi="Arial"/>
              </w:rPr>
              <w:t xml:space="preserve"> and other appropriate persons, when preparing the plan or revising it in any significant way. Health and Wellbeing Boards must also be involved.</w:t>
            </w:r>
          </w:p>
        </w:tc>
        <w:tc>
          <w:tcPr>
            <w:tcW w:w="567" w:type="dxa"/>
          </w:tcPr>
          <w:p w14:paraId="4DC8AB44" w14:textId="6476D438" w:rsidR="006B736A" w:rsidRDefault="00B14F53" w:rsidP="00745CFC">
            <w:pPr>
              <w:tabs>
                <w:tab w:val="left" w:pos="7938"/>
              </w:tabs>
              <w:rPr>
                <w:rFonts w:ascii="Arial" w:hAnsi="Arial"/>
              </w:rPr>
            </w:pPr>
            <w:r>
              <w:rPr>
                <w:rFonts w:ascii="Arial" w:hAnsi="Arial"/>
              </w:rPr>
              <w:t>X</w:t>
            </w:r>
          </w:p>
        </w:tc>
        <w:tc>
          <w:tcPr>
            <w:tcW w:w="567" w:type="dxa"/>
          </w:tcPr>
          <w:p w14:paraId="265F2952" w14:textId="77777777" w:rsidR="006B736A" w:rsidRPr="00DB4C63" w:rsidRDefault="006B736A">
            <w:pPr>
              <w:tabs>
                <w:tab w:val="left" w:pos="7938"/>
              </w:tabs>
              <w:rPr>
                <w:rFonts w:ascii="Arial" w:hAnsi="Arial"/>
              </w:rPr>
            </w:pPr>
          </w:p>
        </w:tc>
        <w:tc>
          <w:tcPr>
            <w:tcW w:w="567" w:type="dxa"/>
          </w:tcPr>
          <w:p w14:paraId="2BC0EB8F" w14:textId="5D92D15D" w:rsidR="006B736A" w:rsidRDefault="00B14F53">
            <w:pPr>
              <w:tabs>
                <w:tab w:val="left" w:pos="7938"/>
              </w:tabs>
              <w:rPr>
                <w:rFonts w:ascii="Arial" w:hAnsi="Arial"/>
              </w:rPr>
            </w:pPr>
            <w:r>
              <w:rPr>
                <w:rFonts w:ascii="Arial" w:hAnsi="Arial"/>
              </w:rPr>
              <w:t>X</w:t>
            </w:r>
          </w:p>
        </w:tc>
        <w:tc>
          <w:tcPr>
            <w:tcW w:w="567" w:type="dxa"/>
          </w:tcPr>
          <w:p w14:paraId="23198C57" w14:textId="77777777" w:rsidR="006B736A" w:rsidRPr="00DB4C63" w:rsidRDefault="006B736A">
            <w:pPr>
              <w:tabs>
                <w:tab w:val="left" w:pos="7938"/>
              </w:tabs>
              <w:rPr>
                <w:rFonts w:ascii="Arial" w:hAnsi="Arial"/>
              </w:rPr>
            </w:pPr>
          </w:p>
        </w:tc>
        <w:tc>
          <w:tcPr>
            <w:tcW w:w="567" w:type="dxa"/>
          </w:tcPr>
          <w:p w14:paraId="2629B2B5" w14:textId="77777777" w:rsidR="006B736A" w:rsidRPr="00DB4C63" w:rsidRDefault="006B736A">
            <w:pPr>
              <w:tabs>
                <w:tab w:val="left" w:pos="7938"/>
              </w:tabs>
              <w:rPr>
                <w:rFonts w:ascii="Arial" w:hAnsi="Arial"/>
              </w:rPr>
            </w:pPr>
          </w:p>
        </w:tc>
        <w:tc>
          <w:tcPr>
            <w:tcW w:w="567" w:type="dxa"/>
          </w:tcPr>
          <w:p w14:paraId="28B9A013" w14:textId="77777777" w:rsidR="006B736A" w:rsidRPr="00DB4C63" w:rsidRDefault="006B736A">
            <w:pPr>
              <w:tabs>
                <w:tab w:val="left" w:pos="7938"/>
              </w:tabs>
              <w:rPr>
                <w:rFonts w:ascii="Arial" w:hAnsi="Arial"/>
              </w:rPr>
            </w:pPr>
          </w:p>
        </w:tc>
      </w:tr>
      <w:tr w:rsidR="006B736A" w:rsidRPr="00DB4C63" w14:paraId="2370F902" w14:textId="77777777" w:rsidTr="004A10A1">
        <w:trPr>
          <w:trHeight w:val="2273"/>
          <w:jc w:val="center"/>
        </w:trPr>
        <w:tc>
          <w:tcPr>
            <w:tcW w:w="1134" w:type="dxa"/>
          </w:tcPr>
          <w:p w14:paraId="5D27EF65" w14:textId="42EFBEA4" w:rsidR="006B736A" w:rsidRPr="00DB4C63" w:rsidRDefault="00151042">
            <w:pPr>
              <w:tabs>
                <w:tab w:val="left" w:pos="7938"/>
              </w:tabs>
              <w:rPr>
                <w:rFonts w:ascii="Arial" w:hAnsi="Arial"/>
              </w:rPr>
            </w:pPr>
            <w:r>
              <w:rPr>
                <w:rFonts w:ascii="Arial" w:hAnsi="Arial"/>
              </w:rPr>
              <w:lastRenderedPageBreak/>
              <w:t xml:space="preserve">Section 14Z56 </w:t>
            </w:r>
          </w:p>
        </w:tc>
        <w:tc>
          <w:tcPr>
            <w:tcW w:w="2553" w:type="dxa"/>
          </w:tcPr>
          <w:p w14:paraId="6017D4B3" w14:textId="6F6DBA52" w:rsidR="006B736A" w:rsidRPr="00DB4C63" w:rsidRDefault="006B736A">
            <w:pPr>
              <w:tabs>
                <w:tab w:val="left" w:pos="7938"/>
              </w:tabs>
              <w:rPr>
                <w:rFonts w:ascii="Arial" w:hAnsi="Arial"/>
              </w:rPr>
            </w:pPr>
            <w:r>
              <w:rPr>
                <w:rFonts w:ascii="Arial" w:hAnsi="Arial"/>
              </w:rPr>
              <w:t xml:space="preserve">Duty to develop a </w:t>
            </w:r>
            <w:r w:rsidR="00033C05">
              <w:rPr>
                <w:rFonts w:ascii="Arial" w:hAnsi="Arial"/>
              </w:rPr>
              <w:t xml:space="preserve">joint </w:t>
            </w:r>
            <w:r>
              <w:rPr>
                <w:rFonts w:ascii="Arial" w:hAnsi="Arial"/>
              </w:rPr>
              <w:t xml:space="preserve">capital </w:t>
            </w:r>
            <w:r w:rsidR="00033C05">
              <w:rPr>
                <w:rFonts w:ascii="Arial" w:hAnsi="Arial"/>
              </w:rPr>
              <w:t xml:space="preserve">resource use </w:t>
            </w:r>
            <w:r>
              <w:rPr>
                <w:rFonts w:ascii="Arial" w:hAnsi="Arial"/>
              </w:rPr>
              <w:t>plan</w:t>
            </w:r>
          </w:p>
        </w:tc>
        <w:tc>
          <w:tcPr>
            <w:tcW w:w="6520" w:type="dxa"/>
          </w:tcPr>
          <w:p w14:paraId="0D47BD28" w14:textId="1CA4702B" w:rsidR="006B736A" w:rsidRPr="00DB4C63" w:rsidRDefault="00151042">
            <w:pPr>
              <w:tabs>
                <w:tab w:val="left" w:pos="7938"/>
              </w:tabs>
              <w:rPr>
                <w:rFonts w:ascii="Arial" w:hAnsi="Arial"/>
              </w:rPr>
            </w:pPr>
            <w:r w:rsidRPr="00033C05">
              <w:rPr>
                <w:rFonts w:ascii="Arial" w:hAnsi="Arial"/>
              </w:rPr>
              <w:t xml:space="preserve">Before the start of each financial year, an </w:t>
            </w:r>
            <w:r w:rsidR="00854559">
              <w:rPr>
                <w:rFonts w:ascii="Arial" w:hAnsi="Arial"/>
              </w:rPr>
              <w:t>ICB</w:t>
            </w:r>
            <w:r w:rsidRPr="00033C05">
              <w:rPr>
                <w:rFonts w:ascii="Arial" w:hAnsi="Arial"/>
              </w:rPr>
              <w:t xml:space="preserve"> and its partner trusts must prepare a plan setting out their planned capital resource use</w:t>
            </w:r>
            <w:r>
              <w:rPr>
                <w:rFonts w:ascii="Arial" w:hAnsi="Arial"/>
              </w:rPr>
              <w:t>.</w:t>
            </w:r>
            <w:r>
              <w:rPr>
                <w:rFonts w:ascii="Arial" w:hAnsi="Arial"/>
              </w:rPr>
              <w:br/>
            </w:r>
            <w:r>
              <w:rPr>
                <w:rFonts w:ascii="Arial" w:hAnsi="Arial"/>
              </w:rPr>
              <w:br/>
              <w:t>The plan must relate to such period as directed by the Secretary of State, and must be prepared with regard to guidance published by NHS England</w:t>
            </w:r>
            <w:r w:rsidR="00854559">
              <w:rPr>
                <w:rFonts w:ascii="Arial" w:hAnsi="Arial"/>
              </w:rPr>
              <w:t xml:space="preserve">. The plan must be </w:t>
            </w:r>
            <w:r>
              <w:rPr>
                <w:rFonts w:ascii="Arial" w:hAnsi="Arial"/>
              </w:rPr>
              <w:t>published by the ICB and its partners.</w:t>
            </w:r>
          </w:p>
        </w:tc>
        <w:tc>
          <w:tcPr>
            <w:tcW w:w="567" w:type="dxa"/>
          </w:tcPr>
          <w:p w14:paraId="1430711D" w14:textId="338A0522" w:rsidR="006B736A" w:rsidRDefault="00E809F8">
            <w:pPr>
              <w:tabs>
                <w:tab w:val="left" w:pos="7938"/>
              </w:tabs>
              <w:rPr>
                <w:rFonts w:ascii="Arial" w:hAnsi="Arial"/>
              </w:rPr>
            </w:pPr>
            <w:r>
              <w:rPr>
                <w:rFonts w:ascii="Arial" w:hAnsi="Arial"/>
              </w:rPr>
              <w:t>X</w:t>
            </w:r>
          </w:p>
        </w:tc>
        <w:tc>
          <w:tcPr>
            <w:tcW w:w="567" w:type="dxa"/>
          </w:tcPr>
          <w:p w14:paraId="21702740" w14:textId="77777777" w:rsidR="006B736A" w:rsidRPr="00DB4C63" w:rsidRDefault="006B736A">
            <w:pPr>
              <w:tabs>
                <w:tab w:val="left" w:pos="7938"/>
              </w:tabs>
              <w:rPr>
                <w:rFonts w:ascii="Arial" w:hAnsi="Arial"/>
              </w:rPr>
            </w:pPr>
          </w:p>
        </w:tc>
        <w:tc>
          <w:tcPr>
            <w:tcW w:w="567" w:type="dxa"/>
          </w:tcPr>
          <w:p w14:paraId="669E8130" w14:textId="581B8A00" w:rsidR="006B736A" w:rsidRDefault="00E809F8">
            <w:pPr>
              <w:tabs>
                <w:tab w:val="left" w:pos="7938"/>
              </w:tabs>
              <w:rPr>
                <w:rFonts w:ascii="Arial" w:hAnsi="Arial"/>
              </w:rPr>
            </w:pPr>
            <w:r>
              <w:rPr>
                <w:rFonts w:ascii="Arial" w:hAnsi="Arial"/>
              </w:rPr>
              <w:t>X</w:t>
            </w:r>
          </w:p>
        </w:tc>
        <w:tc>
          <w:tcPr>
            <w:tcW w:w="567" w:type="dxa"/>
          </w:tcPr>
          <w:p w14:paraId="69CEFE74" w14:textId="77777777" w:rsidR="006B736A" w:rsidRPr="00DB4C63" w:rsidRDefault="006B736A">
            <w:pPr>
              <w:tabs>
                <w:tab w:val="left" w:pos="7938"/>
              </w:tabs>
              <w:rPr>
                <w:rFonts w:ascii="Arial" w:hAnsi="Arial"/>
              </w:rPr>
            </w:pPr>
          </w:p>
        </w:tc>
        <w:tc>
          <w:tcPr>
            <w:tcW w:w="567" w:type="dxa"/>
          </w:tcPr>
          <w:p w14:paraId="4504972F" w14:textId="77777777" w:rsidR="006B736A" w:rsidRPr="00DB4C63" w:rsidRDefault="006B736A">
            <w:pPr>
              <w:tabs>
                <w:tab w:val="left" w:pos="7938"/>
              </w:tabs>
              <w:rPr>
                <w:rFonts w:ascii="Arial" w:hAnsi="Arial"/>
              </w:rPr>
            </w:pPr>
          </w:p>
        </w:tc>
        <w:tc>
          <w:tcPr>
            <w:tcW w:w="567" w:type="dxa"/>
          </w:tcPr>
          <w:p w14:paraId="5C28C741" w14:textId="77777777" w:rsidR="006B736A" w:rsidRPr="00DB4C63" w:rsidRDefault="006B736A">
            <w:pPr>
              <w:tabs>
                <w:tab w:val="left" w:pos="7938"/>
              </w:tabs>
              <w:rPr>
                <w:rFonts w:ascii="Arial" w:hAnsi="Arial"/>
              </w:rPr>
            </w:pPr>
          </w:p>
        </w:tc>
      </w:tr>
      <w:tr w:rsidR="006E793F" w:rsidRPr="00DB4C63" w14:paraId="37877B31" w14:textId="77777777" w:rsidTr="004A10A1">
        <w:trPr>
          <w:trHeight w:val="2273"/>
          <w:jc w:val="center"/>
        </w:trPr>
        <w:tc>
          <w:tcPr>
            <w:tcW w:w="1134" w:type="dxa"/>
          </w:tcPr>
          <w:p w14:paraId="3E8EA58F" w14:textId="4A24A2FE" w:rsidR="006B736A" w:rsidRPr="00DB4C63" w:rsidRDefault="00F51497">
            <w:pPr>
              <w:tabs>
                <w:tab w:val="left" w:pos="7938"/>
              </w:tabs>
              <w:rPr>
                <w:rFonts w:ascii="Arial" w:hAnsi="Arial"/>
              </w:rPr>
            </w:pPr>
            <w:r>
              <w:rPr>
                <w:rFonts w:ascii="Arial" w:hAnsi="Arial"/>
              </w:rPr>
              <w:t xml:space="preserve">Section 223M </w:t>
            </w:r>
          </w:p>
        </w:tc>
        <w:tc>
          <w:tcPr>
            <w:tcW w:w="2553" w:type="dxa"/>
          </w:tcPr>
          <w:p w14:paraId="01724468" w14:textId="7BE9F6E3" w:rsidR="006B736A" w:rsidRPr="00DB4C63" w:rsidRDefault="00F51497">
            <w:pPr>
              <w:tabs>
                <w:tab w:val="left" w:pos="7938"/>
              </w:tabs>
              <w:rPr>
                <w:rFonts w:ascii="Arial" w:hAnsi="Arial"/>
              </w:rPr>
            </w:pPr>
            <w:r>
              <w:rPr>
                <w:rFonts w:ascii="Arial" w:hAnsi="Arial"/>
              </w:rPr>
              <w:t>Financial duty as to resource use limits</w:t>
            </w:r>
          </w:p>
        </w:tc>
        <w:tc>
          <w:tcPr>
            <w:tcW w:w="6520" w:type="dxa"/>
          </w:tcPr>
          <w:p w14:paraId="75FEDA15" w14:textId="5E3E0A0B" w:rsidR="006B736A" w:rsidRPr="006B736A" w:rsidRDefault="006B736A" w:rsidP="006B736A">
            <w:pPr>
              <w:tabs>
                <w:tab w:val="left" w:pos="7938"/>
              </w:tabs>
              <w:rPr>
                <w:rFonts w:ascii="Arial" w:hAnsi="Arial"/>
              </w:rPr>
            </w:pPr>
            <w:r w:rsidRPr="006B736A">
              <w:rPr>
                <w:rFonts w:ascii="Arial" w:hAnsi="Arial"/>
              </w:rPr>
              <w:t>The duty, shared with partner trusts, to ensure that they operate their functions so that together they do not exceed the local revenue or capital resource limit</w:t>
            </w:r>
            <w:r w:rsidR="00F51497">
              <w:rPr>
                <w:rFonts w:ascii="Arial" w:hAnsi="Arial"/>
              </w:rPr>
              <w:t>s</w:t>
            </w:r>
            <w:r w:rsidRPr="006B736A">
              <w:rPr>
                <w:rFonts w:ascii="Arial" w:hAnsi="Arial"/>
              </w:rPr>
              <w:t xml:space="preserve"> set in a direction by NHS England</w:t>
            </w:r>
            <w:r w:rsidR="00924836">
              <w:rPr>
                <w:rFonts w:ascii="Arial" w:hAnsi="Arial"/>
              </w:rPr>
              <w:t>.</w:t>
            </w:r>
          </w:p>
          <w:p w14:paraId="17B708A6" w14:textId="77777777" w:rsidR="006B736A" w:rsidRPr="00DB4C63" w:rsidRDefault="006B736A">
            <w:pPr>
              <w:tabs>
                <w:tab w:val="left" w:pos="7938"/>
              </w:tabs>
              <w:rPr>
                <w:rFonts w:ascii="Arial" w:hAnsi="Arial"/>
              </w:rPr>
            </w:pPr>
          </w:p>
        </w:tc>
        <w:tc>
          <w:tcPr>
            <w:tcW w:w="567" w:type="dxa"/>
          </w:tcPr>
          <w:p w14:paraId="63D38AFD" w14:textId="50F3A8BD" w:rsidR="006B736A" w:rsidRDefault="00E809F8">
            <w:pPr>
              <w:tabs>
                <w:tab w:val="left" w:pos="7938"/>
              </w:tabs>
              <w:rPr>
                <w:rFonts w:ascii="Arial" w:hAnsi="Arial"/>
              </w:rPr>
            </w:pPr>
            <w:r>
              <w:rPr>
                <w:rFonts w:ascii="Arial" w:hAnsi="Arial"/>
              </w:rPr>
              <w:t>X</w:t>
            </w:r>
          </w:p>
        </w:tc>
        <w:tc>
          <w:tcPr>
            <w:tcW w:w="567" w:type="dxa"/>
          </w:tcPr>
          <w:p w14:paraId="45880A94" w14:textId="38FBBAC9" w:rsidR="006B736A" w:rsidRPr="00DB4C63" w:rsidRDefault="00B21A2D">
            <w:pPr>
              <w:tabs>
                <w:tab w:val="left" w:pos="7938"/>
              </w:tabs>
              <w:rPr>
                <w:rFonts w:ascii="Arial" w:hAnsi="Arial"/>
              </w:rPr>
            </w:pPr>
            <w:r>
              <w:rPr>
                <w:rFonts w:ascii="Arial" w:hAnsi="Arial"/>
              </w:rPr>
              <w:t>X</w:t>
            </w:r>
          </w:p>
        </w:tc>
        <w:tc>
          <w:tcPr>
            <w:tcW w:w="567" w:type="dxa"/>
          </w:tcPr>
          <w:p w14:paraId="0F0A98E6" w14:textId="32C5574F" w:rsidR="006B736A" w:rsidRDefault="00B21A2D">
            <w:pPr>
              <w:tabs>
                <w:tab w:val="left" w:pos="7938"/>
              </w:tabs>
              <w:rPr>
                <w:rFonts w:ascii="Arial" w:hAnsi="Arial"/>
              </w:rPr>
            </w:pPr>
            <w:r>
              <w:rPr>
                <w:rFonts w:ascii="Arial" w:hAnsi="Arial"/>
              </w:rPr>
              <w:t>X</w:t>
            </w:r>
          </w:p>
        </w:tc>
        <w:tc>
          <w:tcPr>
            <w:tcW w:w="567" w:type="dxa"/>
          </w:tcPr>
          <w:p w14:paraId="24986DD2" w14:textId="2C397189" w:rsidR="006B736A" w:rsidRPr="00DB4C63" w:rsidRDefault="00B21A2D">
            <w:pPr>
              <w:tabs>
                <w:tab w:val="left" w:pos="7938"/>
              </w:tabs>
              <w:rPr>
                <w:rFonts w:ascii="Arial" w:hAnsi="Arial"/>
              </w:rPr>
            </w:pPr>
            <w:r>
              <w:rPr>
                <w:rFonts w:ascii="Arial" w:hAnsi="Arial"/>
              </w:rPr>
              <w:t>X</w:t>
            </w:r>
          </w:p>
        </w:tc>
        <w:tc>
          <w:tcPr>
            <w:tcW w:w="567" w:type="dxa"/>
          </w:tcPr>
          <w:p w14:paraId="06B9E8F6" w14:textId="77777777" w:rsidR="006B736A" w:rsidRPr="00DB4C63" w:rsidRDefault="006B736A">
            <w:pPr>
              <w:tabs>
                <w:tab w:val="left" w:pos="7938"/>
              </w:tabs>
              <w:rPr>
                <w:rFonts w:ascii="Arial" w:hAnsi="Arial"/>
              </w:rPr>
            </w:pPr>
          </w:p>
        </w:tc>
        <w:tc>
          <w:tcPr>
            <w:tcW w:w="567" w:type="dxa"/>
          </w:tcPr>
          <w:p w14:paraId="252AC66A" w14:textId="77777777" w:rsidR="006B736A" w:rsidRPr="00DB4C63" w:rsidRDefault="006B736A">
            <w:pPr>
              <w:tabs>
                <w:tab w:val="left" w:pos="7938"/>
              </w:tabs>
              <w:rPr>
                <w:rFonts w:ascii="Arial" w:hAnsi="Arial"/>
              </w:rPr>
            </w:pPr>
          </w:p>
        </w:tc>
      </w:tr>
      <w:tr w:rsidR="007910D1" w:rsidRPr="00DB4C63" w14:paraId="7F134FB6" w14:textId="77777777" w:rsidTr="004A10A1">
        <w:trPr>
          <w:trHeight w:val="2273"/>
          <w:jc w:val="center"/>
        </w:trPr>
        <w:tc>
          <w:tcPr>
            <w:tcW w:w="1134" w:type="dxa"/>
          </w:tcPr>
          <w:p w14:paraId="0D2655E0" w14:textId="629B8717" w:rsidR="006B736A" w:rsidRPr="00DB4C63" w:rsidRDefault="00F51497">
            <w:pPr>
              <w:tabs>
                <w:tab w:val="left" w:pos="7938"/>
              </w:tabs>
              <w:rPr>
                <w:rFonts w:ascii="Arial" w:hAnsi="Arial"/>
              </w:rPr>
            </w:pPr>
            <w:r>
              <w:rPr>
                <w:rFonts w:ascii="Arial" w:hAnsi="Arial"/>
              </w:rPr>
              <w:t xml:space="preserve">Section 82 </w:t>
            </w:r>
          </w:p>
        </w:tc>
        <w:tc>
          <w:tcPr>
            <w:tcW w:w="2553" w:type="dxa"/>
          </w:tcPr>
          <w:p w14:paraId="12B920FC" w14:textId="40D78D75" w:rsidR="006B736A" w:rsidRPr="00DB4C63" w:rsidRDefault="00F51497">
            <w:pPr>
              <w:tabs>
                <w:tab w:val="left" w:pos="7938"/>
              </w:tabs>
              <w:rPr>
                <w:rFonts w:ascii="Arial" w:hAnsi="Arial"/>
              </w:rPr>
            </w:pPr>
            <w:r>
              <w:rPr>
                <w:rFonts w:ascii="Arial" w:hAnsi="Arial"/>
              </w:rPr>
              <w:t>Duty of co-operation between NHS bodies and local authorities</w:t>
            </w:r>
          </w:p>
        </w:tc>
        <w:tc>
          <w:tcPr>
            <w:tcW w:w="6520" w:type="dxa"/>
          </w:tcPr>
          <w:p w14:paraId="447FD474" w14:textId="043FCF51" w:rsidR="006A2337" w:rsidRDefault="006A2337" w:rsidP="007E782C">
            <w:pPr>
              <w:tabs>
                <w:tab w:val="left" w:pos="7938"/>
              </w:tabs>
              <w:rPr>
                <w:rFonts w:ascii="Arial" w:hAnsi="Arial"/>
              </w:rPr>
            </w:pPr>
            <w:r w:rsidRPr="006A2337">
              <w:rPr>
                <w:rFonts w:ascii="Arial" w:hAnsi="Arial"/>
              </w:rPr>
              <w:t>In exercising their respective functions NHS bodies and local authorities must co-operate with one another in order to secure and advance the health and welfare of the people of England and Wales.</w:t>
            </w:r>
          </w:p>
          <w:p w14:paraId="5ACE7DA6" w14:textId="77777777" w:rsidR="006A2337" w:rsidRDefault="006A2337" w:rsidP="007E782C">
            <w:pPr>
              <w:tabs>
                <w:tab w:val="left" w:pos="7938"/>
              </w:tabs>
              <w:rPr>
                <w:rFonts w:ascii="Arial" w:hAnsi="Arial"/>
              </w:rPr>
            </w:pPr>
          </w:p>
          <w:p w14:paraId="1E1F0AEF" w14:textId="0B54AE63" w:rsidR="007E782C" w:rsidRPr="007E782C" w:rsidRDefault="006A2337" w:rsidP="007E782C">
            <w:pPr>
              <w:tabs>
                <w:tab w:val="left" w:pos="7938"/>
              </w:tabs>
              <w:rPr>
                <w:rFonts w:ascii="Arial" w:hAnsi="Arial"/>
              </w:rPr>
            </w:pPr>
            <w:r>
              <w:rPr>
                <w:rFonts w:ascii="Arial" w:hAnsi="Arial"/>
              </w:rPr>
              <w:t xml:space="preserve">English and Welsh NHS bodies, and local </w:t>
            </w:r>
            <w:r w:rsidR="006B736A" w:rsidRPr="006B736A">
              <w:rPr>
                <w:rFonts w:ascii="Arial" w:hAnsi="Arial"/>
              </w:rPr>
              <w:t>authorities</w:t>
            </w:r>
            <w:r>
              <w:rPr>
                <w:rFonts w:ascii="Arial" w:hAnsi="Arial"/>
              </w:rPr>
              <w:t xml:space="preserve"> in England, must have regard to guidance publish by the Secretary of State on the discharge of this duty in relation to England. </w:t>
            </w:r>
          </w:p>
          <w:p w14:paraId="7D692E11" w14:textId="04373774" w:rsidR="006B736A" w:rsidRPr="00033C05" w:rsidRDefault="006B736A" w:rsidP="00033C05">
            <w:pPr>
              <w:spacing w:after="180"/>
              <w:rPr>
                <w:rFonts w:ascii="Arial" w:hAnsi="Arial"/>
              </w:rPr>
            </w:pPr>
            <w:r w:rsidRPr="00033C05">
              <w:rPr>
                <w:rFonts w:ascii="Arial" w:hAnsi="Arial"/>
              </w:rPr>
              <w:t>(See for example</w:t>
            </w:r>
            <w:r w:rsidRPr="00033C05">
              <w:rPr>
                <w:sz w:val="20"/>
                <w:szCs w:val="20"/>
              </w:rPr>
              <w:t xml:space="preserve"> </w:t>
            </w:r>
            <w:hyperlink r:id="rId12" w:history="1">
              <w:r w:rsidRPr="00033C05">
                <w:rPr>
                  <w:rStyle w:val="Hyperlink"/>
                  <w:rFonts w:ascii="Arial" w:hAnsi="Arial"/>
                </w:rPr>
                <w:t>this guidance</w:t>
              </w:r>
            </w:hyperlink>
            <w:r w:rsidRPr="00033C05">
              <w:rPr>
                <w:rFonts w:ascii="Arial" w:hAnsi="Arial"/>
              </w:rPr>
              <w:t xml:space="preserve"> issued by the</w:t>
            </w:r>
            <w:r w:rsidRPr="00033C05">
              <w:rPr>
                <w:sz w:val="20"/>
                <w:szCs w:val="20"/>
              </w:rPr>
              <w:t xml:space="preserve"> </w:t>
            </w:r>
            <w:r w:rsidRPr="00033C05">
              <w:rPr>
                <w:rFonts w:ascii="Arial" w:hAnsi="Arial"/>
              </w:rPr>
              <w:t xml:space="preserve">Secretary of State in January 2024).   </w:t>
            </w:r>
          </w:p>
          <w:p w14:paraId="63331646" w14:textId="77777777" w:rsidR="006B736A" w:rsidRPr="00DB4C63" w:rsidRDefault="006B736A" w:rsidP="00E96DFA">
            <w:pPr>
              <w:tabs>
                <w:tab w:val="left" w:pos="7938"/>
              </w:tabs>
              <w:rPr>
                <w:rFonts w:ascii="Arial" w:hAnsi="Arial"/>
              </w:rPr>
            </w:pPr>
          </w:p>
        </w:tc>
        <w:tc>
          <w:tcPr>
            <w:tcW w:w="567" w:type="dxa"/>
          </w:tcPr>
          <w:p w14:paraId="39EA5425" w14:textId="7C96BBFA" w:rsidR="006B736A" w:rsidRDefault="00E809F8">
            <w:pPr>
              <w:tabs>
                <w:tab w:val="left" w:pos="7938"/>
              </w:tabs>
              <w:rPr>
                <w:rFonts w:ascii="Arial" w:hAnsi="Arial"/>
              </w:rPr>
            </w:pPr>
            <w:r>
              <w:rPr>
                <w:rFonts w:ascii="Arial" w:hAnsi="Arial"/>
              </w:rPr>
              <w:t>X</w:t>
            </w:r>
          </w:p>
        </w:tc>
        <w:tc>
          <w:tcPr>
            <w:tcW w:w="567" w:type="dxa"/>
          </w:tcPr>
          <w:p w14:paraId="6DAAEBAD" w14:textId="63CAF7F1" w:rsidR="006B736A" w:rsidRPr="00DB4C63" w:rsidRDefault="00E809F8">
            <w:pPr>
              <w:tabs>
                <w:tab w:val="left" w:pos="7938"/>
              </w:tabs>
              <w:rPr>
                <w:rFonts w:ascii="Arial" w:hAnsi="Arial"/>
              </w:rPr>
            </w:pPr>
            <w:r>
              <w:rPr>
                <w:rFonts w:ascii="Arial" w:hAnsi="Arial"/>
              </w:rPr>
              <w:t>X</w:t>
            </w:r>
          </w:p>
        </w:tc>
        <w:tc>
          <w:tcPr>
            <w:tcW w:w="567" w:type="dxa"/>
          </w:tcPr>
          <w:p w14:paraId="51203CB0" w14:textId="77777777" w:rsidR="006B736A" w:rsidRDefault="006B736A">
            <w:pPr>
              <w:tabs>
                <w:tab w:val="left" w:pos="7938"/>
              </w:tabs>
              <w:rPr>
                <w:rFonts w:ascii="Arial" w:hAnsi="Arial"/>
              </w:rPr>
            </w:pPr>
          </w:p>
        </w:tc>
        <w:tc>
          <w:tcPr>
            <w:tcW w:w="567" w:type="dxa"/>
          </w:tcPr>
          <w:p w14:paraId="5CC51B0E" w14:textId="77777777" w:rsidR="006B736A" w:rsidRPr="00DB4C63" w:rsidRDefault="006B736A">
            <w:pPr>
              <w:tabs>
                <w:tab w:val="left" w:pos="7938"/>
              </w:tabs>
              <w:rPr>
                <w:rFonts w:ascii="Arial" w:hAnsi="Arial"/>
              </w:rPr>
            </w:pPr>
          </w:p>
        </w:tc>
        <w:tc>
          <w:tcPr>
            <w:tcW w:w="567" w:type="dxa"/>
          </w:tcPr>
          <w:p w14:paraId="10ABD03D" w14:textId="77777777" w:rsidR="006B736A" w:rsidRPr="00DB4C63" w:rsidRDefault="006B736A">
            <w:pPr>
              <w:tabs>
                <w:tab w:val="left" w:pos="7938"/>
              </w:tabs>
              <w:rPr>
                <w:rFonts w:ascii="Arial" w:hAnsi="Arial"/>
              </w:rPr>
            </w:pPr>
          </w:p>
        </w:tc>
        <w:tc>
          <w:tcPr>
            <w:tcW w:w="567" w:type="dxa"/>
          </w:tcPr>
          <w:p w14:paraId="2A607A12" w14:textId="2E9D4E20" w:rsidR="006B736A" w:rsidRPr="00DB4C63" w:rsidRDefault="00E809F8">
            <w:pPr>
              <w:tabs>
                <w:tab w:val="left" w:pos="7938"/>
              </w:tabs>
              <w:rPr>
                <w:rFonts w:ascii="Arial" w:hAnsi="Arial"/>
              </w:rPr>
            </w:pPr>
            <w:r>
              <w:rPr>
                <w:rFonts w:ascii="Arial" w:hAnsi="Arial"/>
              </w:rPr>
              <w:t>X</w:t>
            </w:r>
          </w:p>
        </w:tc>
      </w:tr>
      <w:tr w:rsidR="007910D1" w:rsidRPr="00DB4C63" w14:paraId="0B582CEF" w14:textId="77777777" w:rsidTr="004A10A1">
        <w:trPr>
          <w:trHeight w:val="2273"/>
          <w:jc w:val="center"/>
        </w:trPr>
        <w:tc>
          <w:tcPr>
            <w:tcW w:w="1134" w:type="dxa"/>
          </w:tcPr>
          <w:p w14:paraId="406845C8" w14:textId="5C0FD974" w:rsidR="00033C05" w:rsidRDefault="00033C05">
            <w:pPr>
              <w:tabs>
                <w:tab w:val="left" w:pos="7938"/>
              </w:tabs>
              <w:rPr>
                <w:rFonts w:ascii="Arial" w:hAnsi="Arial"/>
              </w:rPr>
            </w:pPr>
            <w:r>
              <w:rPr>
                <w:rFonts w:ascii="Arial" w:hAnsi="Arial"/>
              </w:rPr>
              <w:lastRenderedPageBreak/>
              <w:t xml:space="preserve">Section 14Z45 </w:t>
            </w:r>
          </w:p>
        </w:tc>
        <w:tc>
          <w:tcPr>
            <w:tcW w:w="2553" w:type="dxa"/>
          </w:tcPr>
          <w:p w14:paraId="7B49DE3F" w14:textId="0C1F9D41" w:rsidR="00033C05" w:rsidRDefault="00033C05">
            <w:pPr>
              <w:tabs>
                <w:tab w:val="left" w:pos="7938"/>
              </w:tabs>
              <w:rPr>
                <w:rFonts w:ascii="Arial" w:hAnsi="Arial"/>
              </w:rPr>
            </w:pPr>
            <w:r>
              <w:rPr>
                <w:rFonts w:ascii="Arial" w:hAnsi="Arial"/>
              </w:rPr>
              <w:t>Public involvement duty</w:t>
            </w:r>
          </w:p>
        </w:tc>
        <w:tc>
          <w:tcPr>
            <w:tcW w:w="6520" w:type="dxa"/>
          </w:tcPr>
          <w:p w14:paraId="1FE1A510" w14:textId="30B2A1C5" w:rsidR="00C81EB2" w:rsidRDefault="00033C05" w:rsidP="00033C05">
            <w:pPr>
              <w:tabs>
                <w:tab w:val="left" w:pos="7938"/>
              </w:tabs>
              <w:rPr>
                <w:rFonts w:ascii="Arial" w:hAnsi="Arial"/>
              </w:rPr>
            </w:pPr>
            <w:r>
              <w:rPr>
                <w:rFonts w:ascii="Arial" w:hAnsi="Arial"/>
              </w:rPr>
              <w:t xml:space="preserve">In relation to any health services which are, or are to be, commissioned by ICBs, the ICB must make arrangements to secure that individuals to whom the services are being or may be provided, and their </w:t>
            </w:r>
            <w:proofErr w:type="spellStart"/>
            <w:r>
              <w:rPr>
                <w:rFonts w:ascii="Arial" w:hAnsi="Arial"/>
              </w:rPr>
              <w:t>carers</w:t>
            </w:r>
            <w:proofErr w:type="spellEnd"/>
            <w:r>
              <w:rPr>
                <w:rFonts w:ascii="Arial" w:hAnsi="Arial"/>
              </w:rPr>
              <w:t xml:space="preserve"> and representatives (if any), are involved (whether by being consulted or provided with information or in other ways) in: </w:t>
            </w:r>
          </w:p>
          <w:p w14:paraId="7A20A12D" w14:textId="780D0AA4" w:rsidR="00033C05" w:rsidRDefault="00033C05" w:rsidP="00033C05">
            <w:pPr>
              <w:pStyle w:val="ListParagraph"/>
              <w:numPr>
                <w:ilvl w:val="0"/>
                <w:numId w:val="162"/>
              </w:numPr>
              <w:tabs>
                <w:tab w:val="left" w:pos="7938"/>
              </w:tabs>
              <w:spacing w:line="256" w:lineRule="auto"/>
              <w:rPr>
                <w:rFonts w:ascii="Arial" w:hAnsi="Arial"/>
              </w:rPr>
            </w:pPr>
            <w:r>
              <w:rPr>
                <w:rFonts w:ascii="Arial" w:hAnsi="Arial"/>
              </w:rPr>
              <w:t>the planning of the commissioning arrangements;</w:t>
            </w:r>
          </w:p>
          <w:p w14:paraId="4977FA78" w14:textId="3FCCA391" w:rsidR="00033C05" w:rsidRDefault="00033C05" w:rsidP="00033C05">
            <w:pPr>
              <w:pStyle w:val="ListParagraph"/>
              <w:numPr>
                <w:ilvl w:val="0"/>
                <w:numId w:val="162"/>
              </w:numPr>
              <w:tabs>
                <w:tab w:val="left" w:pos="7938"/>
              </w:tabs>
              <w:spacing w:line="256" w:lineRule="auto"/>
              <w:rPr>
                <w:rFonts w:ascii="Arial" w:hAnsi="Arial"/>
              </w:rPr>
            </w:pPr>
            <w:r>
              <w:rPr>
                <w:rFonts w:ascii="Arial" w:hAnsi="Arial"/>
              </w:rPr>
              <w:t>the development and consideration of proposals by them for changes in the commissioning arrangements where the implementation of the proposals would have an impact on the manner in which the services are delivered to the individuals (at the point when the service is received by them), or the range of health services available to them; and</w:t>
            </w:r>
          </w:p>
          <w:p w14:paraId="5BE019DC" w14:textId="57789EFB" w:rsidR="00033C05" w:rsidRPr="006A2337" w:rsidRDefault="00033C05" w:rsidP="00033C05">
            <w:pPr>
              <w:pStyle w:val="ListParagraph"/>
              <w:numPr>
                <w:ilvl w:val="0"/>
                <w:numId w:val="162"/>
              </w:numPr>
              <w:tabs>
                <w:tab w:val="left" w:pos="7938"/>
              </w:tabs>
              <w:spacing w:line="256" w:lineRule="auto"/>
              <w:rPr>
                <w:rFonts w:ascii="Arial" w:hAnsi="Arial"/>
              </w:rPr>
            </w:pPr>
            <w:r>
              <w:rPr>
                <w:rFonts w:ascii="Arial" w:hAnsi="Arial"/>
                <w:kern w:val="0"/>
                <w14:ligatures w14:val="none"/>
              </w:rPr>
              <w:t>decisions of NHS England affecting the operation of the commissioning arrangements where the implementation of the decisions would (if made) have such an impact.</w:t>
            </w:r>
          </w:p>
        </w:tc>
        <w:tc>
          <w:tcPr>
            <w:tcW w:w="567" w:type="dxa"/>
          </w:tcPr>
          <w:p w14:paraId="3F4CFA3E" w14:textId="171AC929" w:rsidR="00033C05" w:rsidRDefault="00B21A2D">
            <w:pPr>
              <w:tabs>
                <w:tab w:val="left" w:pos="7938"/>
              </w:tabs>
              <w:rPr>
                <w:rFonts w:ascii="Arial" w:hAnsi="Arial"/>
              </w:rPr>
            </w:pPr>
            <w:r>
              <w:rPr>
                <w:rFonts w:ascii="Arial" w:hAnsi="Arial"/>
              </w:rPr>
              <w:t>X</w:t>
            </w:r>
          </w:p>
        </w:tc>
        <w:tc>
          <w:tcPr>
            <w:tcW w:w="567" w:type="dxa"/>
          </w:tcPr>
          <w:p w14:paraId="0728F6E4" w14:textId="793601DF" w:rsidR="00033C05" w:rsidRDefault="00B21A2D">
            <w:pPr>
              <w:tabs>
                <w:tab w:val="left" w:pos="7938"/>
              </w:tabs>
              <w:rPr>
                <w:rFonts w:ascii="Arial" w:hAnsi="Arial"/>
              </w:rPr>
            </w:pPr>
            <w:r>
              <w:rPr>
                <w:rFonts w:ascii="Arial" w:hAnsi="Arial"/>
              </w:rPr>
              <w:t>X</w:t>
            </w:r>
          </w:p>
        </w:tc>
        <w:tc>
          <w:tcPr>
            <w:tcW w:w="567" w:type="dxa"/>
          </w:tcPr>
          <w:p w14:paraId="49943E8D" w14:textId="19B6CE2C" w:rsidR="00033C05" w:rsidRDefault="00B21A2D">
            <w:pPr>
              <w:tabs>
                <w:tab w:val="left" w:pos="7938"/>
              </w:tabs>
              <w:rPr>
                <w:rFonts w:ascii="Arial" w:hAnsi="Arial"/>
              </w:rPr>
            </w:pPr>
            <w:r>
              <w:rPr>
                <w:rFonts w:ascii="Arial" w:hAnsi="Arial"/>
              </w:rPr>
              <w:t>X</w:t>
            </w:r>
          </w:p>
        </w:tc>
        <w:tc>
          <w:tcPr>
            <w:tcW w:w="567" w:type="dxa"/>
          </w:tcPr>
          <w:p w14:paraId="57308A20" w14:textId="34544A42" w:rsidR="00033C05" w:rsidRPr="00DB4C63" w:rsidRDefault="00033C05">
            <w:pPr>
              <w:tabs>
                <w:tab w:val="left" w:pos="7938"/>
              </w:tabs>
              <w:rPr>
                <w:rFonts w:ascii="Arial" w:hAnsi="Arial"/>
              </w:rPr>
            </w:pPr>
          </w:p>
        </w:tc>
        <w:tc>
          <w:tcPr>
            <w:tcW w:w="567" w:type="dxa"/>
          </w:tcPr>
          <w:p w14:paraId="7C2FE4D5" w14:textId="77777777" w:rsidR="00033C05" w:rsidRPr="00DB4C63" w:rsidRDefault="00033C05">
            <w:pPr>
              <w:tabs>
                <w:tab w:val="left" w:pos="7938"/>
              </w:tabs>
              <w:rPr>
                <w:rFonts w:ascii="Arial" w:hAnsi="Arial"/>
              </w:rPr>
            </w:pPr>
          </w:p>
        </w:tc>
        <w:tc>
          <w:tcPr>
            <w:tcW w:w="567" w:type="dxa"/>
          </w:tcPr>
          <w:p w14:paraId="546ABF35" w14:textId="77777777" w:rsidR="00033C05" w:rsidRDefault="00033C05">
            <w:pPr>
              <w:tabs>
                <w:tab w:val="left" w:pos="7938"/>
              </w:tabs>
              <w:rPr>
                <w:rFonts w:ascii="Arial" w:hAnsi="Arial"/>
              </w:rPr>
            </w:pPr>
          </w:p>
        </w:tc>
      </w:tr>
      <w:tr w:rsidR="006B736A" w:rsidRPr="00DB4C63" w14:paraId="269F79D0" w14:textId="4888B326" w:rsidTr="004A10A1">
        <w:trPr>
          <w:trHeight w:val="2273"/>
          <w:jc w:val="center"/>
        </w:trPr>
        <w:tc>
          <w:tcPr>
            <w:tcW w:w="1134" w:type="dxa"/>
          </w:tcPr>
          <w:p w14:paraId="2072B94E" w14:textId="75FA2DFC" w:rsidR="006B736A" w:rsidRPr="00DB4C63" w:rsidRDefault="006B736A">
            <w:pPr>
              <w:tabs>
                <w:tab w:val="left" w:pos="7938"/>
              </w:tabs>
              <w:rPr>
                <w:rFonts w:ascii="Arial" w:hAnsi="Arial"/>
              </w:rPr>
            </w:pPr>
            <w:r w:rsidRPr="00DB4C63">
              <w:rPr>
                <w:rFonts w:ascii="Arial" w:hAnsi="Arial"/>
              </w:rPr>
              <w:t>Section 3</w:t>
            </w:r>
            <w:r w:rsidR="00033C05">
              <w:rPr>
                <w:rFonts w:ascii="Arial" w:hAnsi="Arial"/>
              </w:rPr>
              <w:t xml:space="preserve"> </w:t>
            </w:r>
          </w:p>
        </w:tc>
        <w:tc>
          <w:tcPr>
            <w:tcW w:w="2553" w:type="dxa"/>
          </w:tcPr>
          <w:p w14:paraId="6C3B9B5B" w14:textId="77777777" w:rsidR="006B736A" w:rsidRPr="00DB4C63" w:rsidRDefault="006B736A">
            <w:pPr>
              <w:tabs>
                <w:tab w:val="left" w:pos="7938"/>
              </w:tabs>
              <w:rPr>
                <w:rFonts w:ascii="Arial" w:hAnsi="Arial"/>
              </w:rPr>
            </w:pPr>
            <w:r w:rsidRPr="00DB4C63">
              <w:rPr>
                <w:rFonts w:ascii="Arial" w:hAnsi="Arial"/>
              </w:rPr>
              <w:t>Duty of ICBs to commission certain health services</w:t>
            </w:r>
          </w:p>
        </w:tc>
        <w:tc>
          <w:tcPr>
            <w:tcW w:w="6520" w:type="dxa"/>
          </w:tcPr>
          <w:p w14:paraId="45C3F0D6" w14:textId="5BB2845F" w:rsidR="006B736A" w:rsidRPr="00DB4C63" w:rsidRDefault="006B736A">
            <w:pPr>
              <w:tabs>
                <w:tab w:val="left" w:pos="7938"/>
              </w:tabs>
              <w:rPr>
                <w:rFonts w:ascii="Arial" w:hAnsi="Arial"/>
              </w:rPr>
            </w:pPr>
            <w:r w:rsidRPr="00DB4C63">
              <w:rPr>
                <w:rFonts w:ascii="Arial" w:hAnsi="Arial"/>
              </w:rPr>
              <w:t>An ICB must arrange for the provision of the matters listed in section 3 (e.g. hospital accommodation, nursing and ambulance services</w:t>
            </w:r>
            <w:r w:rsidR="00924836">
              <w:rPr>
                <w:rFonts w:ascii="Arial" w:hAnsi="Arial"/>
              </w:rPr>
              <w:t>, maternity, palliative care</w:t>
            </w:r>
            <w:r w:rsidRPr="00DB4C63">
              <w:rPr>
                <w:rFonts w:ascii="Arial" w:hAnsi="Arial"/>
              </w:rPr>
              <w:t xml:space="preserve"> etc) to such extent as it considers necessary to meet the reasonable requirements of the people for whom it has responsibility.</w:t>
            </w:r>
            <w:r w:rsidR="00A25ACD" w:rsidRPr="006B736A">
              <w:rPr>
                <w:rFonts w:ascii="Arial" w:hAnsi="Arial"/>
              </w:rPr>
              <w:t xml:space="preserve"> The duty specifies that ICBs have a legal responsibility to commission </w:t>
            </w:r>
            <w:r w:rsidR="00924836">
              <w:rPr>
                <w:rFonts w:ascii="Arial" w:hAnsi="Arial"/>
              </w:rPr>
              <w:t xml:space="preserve">such </w:t>
            </w:r>
            <w:r w:rsidR="00A25ACD" w:rsidRPr="006B736A">
              <w:rPr>
                <w:rFonts w:ascii="Arial" w:hAnsi="Arial"/>
              </w:rPr>
              <w:t xml:space="preserve">health services </w:t>
            </w:r>
            <w:r w:rsidR="00924836">
              <w:rPr>
                <w:rFonts w:ascii="Arial" w:hAnsi="Arial"/>
              </w:rPr>
              <w:t>to such extent as it considers necessary to meet the reasonable requirements of its population.</w:t>
            </w:r>
          </w:p>
          <w:p w14:paraId="08FB2879" w14:textId="77777777" w:rsidR="006B736A" w:rsidRPr="00DB4C63" w:rsidRDefault="006B736A">
            <w:pPr>
              <w:tabs>
                <w:tab w:val="left" w:pos="7938"/>
              </w:tabs>
              <w:rPr>
                <w:rFonts w:ascii="Arial" w:hAnsi="Arial"/>
              </w:rPr>
            </w:pPr>
          </w:p>
          <w:p w14:paraId="264C5E8F" w14:textId="77777777" w:rsidR="006B736A" w:rsidRPr="00DB4C63" w:rsidRDefault="006B736A">
            <w:pPr>
              <w:tabs>
                <w:tab w:val="left" w:pos="7938"/>
              </w:tabs>
              <w:rPr>
                <w:rFonts w:ascii="Arial" w:hAnsi="Arial"/>
              </w:rPr>
            </w:pPr>
            <w:r w:rsidRPr="00DB4C63">
              <w:rPr>
                <w:rFonts w:ascii="Arial" w:hAnsi="Arial"/>
              </w:rPr>
              <w:t xml:space="preserve">In exercising its functions, an ICB must act consistently with: </w:t>
            </w:r>
          </w:p>
          <w:p w14:paraId="5AD45B0E" w14:textId="700902A6" w:rsidR="006B736A" w:rsidRPr="00DB4C63" w:rsidRDefault="006B736A">
            <w:pPr>
              <w:numPr>
                <w:ilvl w:val="0"/>
                <w:numId w:val="88"/>
              </w:numPr>
              <w:tabs>
                <w:tab w:val="left" w:pos="7938"/>
              </w:tabs>
              <w:contextualSpacing/>
              <w:rPr>
                <w:rFonts w:ascii="Arial" w:hAnsi="Arial"/>
              </w:rPr>
            </w:pPr>
            <w:r w:rsidRPr="00DB4C63">
              <w:rPr>
                <w:rFonts w:ascii="Arial" w:hAnsi="Arial"/>
              </w:rPr>
              <w:t>the discharge by the Secretary of State and NHS England of their duty to promote a comprehensive health service; and</w:t>
            </w:r>
          </w:p>
          <w:p w14:paraId="1FB61063" w14:textId="77777777" w:rsidR="006B736A" w:rsidRPr="00DB4C63" w:rsidRDefault="006B736A">
            <w:pPr>
              <w:numPr>
                <w:ilvl w:val="0"/>
                <w:numId w:val="88"/>
              </w:numPr>
              <w:tabs>
                <w:tab w:val="left" w:pos="7938"/>
              </w:tabs>
              <w:contextualSpacing/>
              <w:rPr>
                <w:rFonts w:ascii="Arial" w:hAnsi="Arial"/>
              </w:rPr>
            </w:pPr>
            <w:r w:rsidRPr="00DB4C63">
              <w:rPr>
                <w:rFonts w:ascii="Arial" w:hAnsi="Arial"/>
              </w:rPr>
              <w:t>the objectives and requirements specified in the Secretary of State’s Mandate to NHS England.</w:t>
            </w:r>
          </w:p>
        </w:tc>
        <w:tc>
          <w:tcPr>
            <w:tcW w:w="567" w:type="dxa"/>
          </w:tcPr>
          <w:p w14:paraId="616CC494" w14:textId="664DC5DE" w:rsidR="006B736A" w:rsidRPr="00DB4C63" w:rsidRDefault="006B736A">
            <w:pPr>
              <w:tabs>
                <w:tab w:val="left" w:pos="7938"/>
              </w:tabs>
              <w:rPr>
                <w:rFonts w:ascii="Arial" w:hAnsi="Arial"/>
              </w:rPr>
            </w:pPr>
            <w:r>
              <w:rPr>
                <w:rFonts w:ascii="Arial" w:hAnsi="Arial"/>
              </w:rPr>
              <w:t>X</w:t>
            </w:r>
          </w:p>
        </w:tc>
        <w:tc>
          <w:tcPr>
            <w:tcW w:w="567" w:type="dxa"/>
          </w:tcPr>
          <w:p w14:paraId="5EEC5718" w14:textId="77777777" w:rsidR="006B736A" w:rsidRPr="00DB4C63" w:rsidRDefault="006B736A">
            <w:pPr>
              <w:tabs>
                <w:tab w:val="left" w:pos="7938"/>
              </w:tabs>
              <w:rPr>
                <w:rFonts w:ascii="Arial" w:hAnsi="Arial"/>
              </w:rPr>
            </w:pPr>
          </w:p>
        </w:tc>
        <w:tc>
          <w:tcPr>
            <w:tcW w:w="567" w:type="dxa"/>
          </w:tcPr>
          <w:p w14:paraId="28F399EB" w14:textId="0898D748" w:rsidR="006B736A" w:rsidRPr="00DB4C63" w:rsidRDefault="006B736A">
            <w:pPr>
              <w:tabs>
                <w:tab w:val="left" w:pos="7938"/>
              </w:tabs>
              <w:rPr>
                <w:rFonts w:ascii="Arial" w:hAnsi="Arial"/>
              </w:rPr>
            </w:pPr>
            <w:r>
              <w:rPr>
                <w:rFonts w:ascii="Arial" w:hAnsi="Arial"/>
              </w:rPr>
              <w:t>X</w:t>
            </w:r>
          </w:p>
        </w:tc>
        <w:tc>
          <w:tcPr>
            <w:tcW w:w="567" w:type="dxa"/>
          </w:tcPr>
          <w:p w14:paraId="7CEC4D43" w14:textId="77777777" w:rsidR="006B736A" w:rsidRPr="00DB4C63" w:rsidRDefault="006B736A">
            <w:pPr>
              <w:tabs>
                <w:tab w:val="left" w:pos="7938"/>
              </w:tabs>
              <w:rPr>
                <w:rFonts w:ascii="Arial" w:hAnsi="Arial"/>
              </w:rPr>
            </w:pPr>
          </w:p>
        </w:tc>
        <w:tc>
          <w:tcPr>
            <w:tcW w:w="567" w:type="dxa"/>
          </w:tcPr>
          <w:p w14:paraId="1E644B2B" w14:textId="77777777" w:rsidR="006B736A" w:rsidRPr="00DB4C63" w:rsidRDefault="006B736A">
            <w:pPr>
              <w:tabs>
                <w:tab w:val="left" w:pos="7938"/>
              </w:tabs>
              <w:rPr>
                <w:rFonts w:ascii="Arial" w:hAnsi="Arial"/>
              </w:rPr>
            </w:pPr>
          </w:p>
        </w:tc>
        <w:tc>
          <w:tcPr>
            <w:tcW w:w="567" w:type="dxa"/>
          </w:tcPr>
          <w:p w14:paraId="076D8E6C" w14:textId="77777777" w:rsidR="006B736A" w:rsidRPr="00DB4C63" w:rsidRDefault="006B736A">
            <w:pPr>
              <w:tabs>
                <w:tab w:val="left" w:pos="7938"/>
              </w:tabs>
              <w:rPr>
                <w:rFonts w:ascii="Arial" w:hAnsi="Arial"/>
              </w:rPr>
            </w:pPr>
          </w:p>
        </w:tc>
      </w:tr>
      <w:tr w:rsidR="001F4FDF" w:rsidRPr="00DB4C63" w14:paraId="4CEFA633" w14:textId="3AC86460" w:rsidTr="004A10A1">
        <w:trPr>
          <w:trHeight w:val="1021"/>
          <w:jc w:val="center"/>
        </w:trPr>
        <w:tc>
          <w:tcPr>
            <w:tcW w:w="1134" w:type="dxa"/>
          </w:tcPr>
          <w:p w14:paraId="551BE45D" w14:textId="49F56D9F" w:rsidR="001F4FDF" w:rsidRPr="00DB4C63" w:rsidRDefault="001F4FDF">
            <w:pPr>
              <w:tabs>
                <w:tab w:val="left" w:pos="7938"/>
              </w:tabs>
              <w:rPr>
                <w:rFonts w:ascii="Arial" w:hAnsi="Arial"/>
              </w:rPr>
            </w:pPr>
            <w:r w:rsidRPr="00DB4C63">
              <w:rPr>
                <w:rFonts w:ascii="Arial" w:hAnsi="Arial"/>
              </w:rPr>
              <w:t>Section 14Z32</w:t>
            </w:r>
            <w:r w:rsidR="00033C05">
              <w:rPr>
                <w:rFonts w:ascii="Arial" w:hAnsi="Arial"/>
              </w:rPr>
              <w:t xml:space="preserve"> </w:t>
            </w:r>
          </w:p>
        </w:tc>
        <w:tc>
          <w:tcPr>
            <w:tcW w:w="2553" w:type="dxa"/>
          </w:tcPr>
          <w:p w14:paraId="2A149A67" w14:textId="77777777" w:rsidR="001F4FDF" w:rsidRPr="00DB4C63" w:rsidRDefault="001F4FDF">
            <w:pPr>
              <w:tabs>
                <w:tab w:val="left" w:pos="7938"/>
              </w:tabs>
              <w:rPr>
                <w:rFonts w:ascii="Arial" w:hAnsi="Arial"/>
              </w:rPr>
            </w:pPr>
            <w:r w:rsidRPr="00DB4C63">
              <w:rPr>
                <w:rFonts w:ascii="Arial" w:hAnsi="Arial"/>
              </w:rPr>
              <w:t>Duty to promote the NHS Constitution</w:t>
            </w:r>
          </w:p>
        </w:tc>
        <w:tc>
          <w:tcPr>
            <w:tcW w:w="6520" w:type="dxa"/>
          </w:tcPr>
          <w:p w14:paraId="73743A5B" w14:textId="6EDACF44" w:rsidR="001F4FDF" w:rsidRPr="00DB4C63" w:rsidRDefault="001F4FDF">
            <w:pPr>
              <w:tabs>
                <w:tab w:val="left" w:pos="7938"/>
              </w:tabs>
              <w:rPr>
                <w:rFonts w:ascii="Arial" w:hAnsi="Arial"/>
              </w:rPr>
            </w:pPr>
            <w:r w:rsidRPr="00DB4C63">
              <w:rPr>
                <w:rFonts w:ascii="Arial" w:hAnsi="Arial"/>
              </w:rPr>
              <w:t>ICBs must, in the exercise of their functions, act with a view to securing that health services are provided in a way which promotes the NHS Constitution; and promote</w:t>
            </w:r>
            <w:r w:rsidR="00033C05">
              <w:rPr>
                <w:rFonts w:ascii="Arial" w:hAnsi="Arial"/>
              </w:rPr>
              <w:t>s</w:t>
            </w:r>
            <w:r w:rsidRPr="00DB4C63">
              <w:rPr>
                <w:rFonts w:ascii="Arial" w:hAnsi="Arial"/>
              </w:rPr>
              <w:t xml:space="preserve"> awareness of the NHS Constitution among patients, staff and members of the public.</w:t>
            </w:r>
          </w:p>
        </w:tc>
        <w:tc>
          <w:tcPr>
            <w:tcW w:w="567" w:type="dxa"/>
          </w:tcPr>
          <w:p w14:paraId="49BCD052" w14:textId="4FEFD1BB" w:rsidR="001F4FDF" w:rsidRPr="00DB4C63" w:rsidRDefault="001F4FDF">
            <w:pPr>
              <w:tabs>
                <w:tab w:val="left" w:pos="7938"/>
              </w:tabs>
              <w:rPr>
                <w:rFonts w:ascii="Arial" w:hAnsi="Arial"/>
              </w:rPr>
            </w:pPr>
            <w:r>
              <w:rPr>
                <w:rFonts w:ascii="Arial" w:hAnsi="Arial"/>
              </w:rPr>
              <w:t>X</w:t>
            </w:r>
          </w:p>
        </w:tc>
        <w:tc>
          <w:tcPr>
            <w:tcW w:w="567" w:type="dxa"/>
          </w:tcPr>
          <w:p w14:paraId="0B4EF296" w14:textId="236424E2" w:rsidR="001F4FDF" w:rsidRPr="00DB4C63" w:rsidRDefault="001F4FDF">
            <w:pPr>
              <w:tabs>
                <w:tab w:val="left" w:pos="7938"/>
              </w:tabs>
              <w:rPr>
                <w:rFonts w:ascii="Arial" w:hAnsi="Arial"/>
              </w:rPr>
            </w:pPr>
            <w:r>
              <w:rPr>
                <w:rFonts w:ascii="Arial" w:hAnsi="Arial"/>
              </w:rPr>
              <w:t>X</w:t>
            </w:r>
          </w:p>
        </w:tc>
        <w:tc>
          <w:tcPr>
            <w:tcW w:w="567" w:type="dxa"/>
          </w:tcPr>
          <w:p w14:paraId="0F990085" w14:textId="017319FE" w:rsidR="001F4FDF" w:rsidRPr="00DB4C63" w:rsidRDefault="001F4FDF">
            <w:pPr>
              <w:tabs>
                <w:tab w:val="left" w:pos="7938"/>
              </w:tabs>
              <w:rPr>
                <w:rFonts w:ascii="Arial" w:hAnsi="Arial"/>
              </w:rPr>
            </w:pPr>
            <w:r>
              <w:rPr>
                <w:rFonts w:ascii="Arial" w:hAnsi="Arial"/>
              </w:rPr>
              <w:t>X</w:t>
            </w:r>
          </w:p>
        </w:tc>
        <w:tc>
          <w:tcPr>
            <w:tcW w:w="567" w:type="dxa"/>
          </w:tcPr>
          <w:p w14:paraId="3B4645AA" w14:textId="77777777" w:rsidR="001F4FDF" w:rsidRPr="00DB4C63" w:rsidRDefault="001F4FDF">
            <w:pPr>
              <w:tabs>
                <w:tab w:val="left" w:pos="7938"/>
              </w:tabs>
              <w:rPr>
                <w:rFonts w:ascii="Arial" w:hAnsi="Arial"/>
              </w:rPr>
            </w:pPr>
          </w:p>
        </w:tc>
        <w:tc>
          <w:tcPr>
            <w:tcW w:w="567" w:type="dxa"/>
          </w:tcPr>
          <w:p w14:paraId="11561E40" w14:textId="77777777" w:rsidR="001F4FDF" w:rsidRPr="00DB4C63" w:rsidRDefault="001F4FDF">
            <w:pPr>
              <w:tabs>
                <w:tab w:val="left" w:pos="7938"/>
              </w:tabs>
              <w:rPr>
                <w:rFonts w:ascii="Arial" w:hAnsi="Arial"/>
              </w:rPr>
            </w:pPr>
          </w:p>
        </w:tc>
        <w:tc>
          <w:tcPr>
            <w:tcW w:w="567" w:type="dxa"/>
          </w:tcPr>
          <w:p w14:paraId="174115B4" w14:textId="77777777" w:rsidR="001F4FDF" w:rsidRPr="00DB4C63" w:rsidRDefault="001F4FDF">
            <w:pPr>
              <w:tabs>
                <w:tab w:val="left" w:pos="7938"/>
              </w:tabs>
              <w:rPr>
                <w:rFonts w:ascii="Arial" w:hAnsi="Arial"/>
              </w:rPr>
            </w:pPr>
          </w:p>
        </w:tc>
      </w:tr>
      <w:tr w:rsidR="001F4FDF" w:rsidRPr="00DB4C63" w14:paraId="6FD2D28E" w14:textId="2C3815BC" w:rsidTr="004A10A1">
        <w:trPr>
          <w:trHeight w:val="1033"/>
          <w:jc w:val="center"/>
        </w:trPr>
        <w:tc>
          <w:tcPr>
            <w:tcW w:w="1134" w:type="dxa"/>
          </w:tcPr>
          <w:p w14:paraId="2D95F133" w14:textId="0F26988F" w:rsidR="001F4FDF" w:rsidRPr="00DB4C63" w:rsidRDefault="001F4FDF">
            <w:pPr>
              <w:tabs>
                <w:tab w:val="left" w:pos="7938"/>
              </w:tabs>
              <w:rPr>
                <w:rFonts w:ascii="Arial" w:hAnsi="Arial"/>
              </w:rPr>
            </w:pPr>
            <w:r w:rsidRPr="00DB4C63">
              <w:rPr>
                <w:rFonts w:ascii="Arial" w:hAnsi="Arial"/>
              </w:rPr>
              <w:lastRenderedPageBreak/>
              <w:t>Section 14Z33</w:t>
            </w:r>
            <w:r w:rsidR="00033C05">
              <w:rPr>
                <w:rFonts w:ascii="Arial" w:hAnsi="Arial"/>
              </w:rPr>
              <w:t xml:space="preserve"> </w:t>
            </w:r>
          </w:p>
        </w:tc>
        <w:tc>
          <w:tcPr>
            <w:tcW w:w="2553" w:type="dxa"/>
          </w:tcPr>
          <w:p w14:paraId="6C52F8EE" w14:textId="77777777" w:rsidR="001F4FDF" w:rsidRPr="00DB4C63" w:rsidRDefault="001F4FDF">
            <w:pPr>
              <w:tabs>
                <w:tab w:val="left" w:pos="7938"/>
              </w:tabs>
              <w:rPr>
                <w:rFonts w:ascii="Arial" w:hAnsi="Arial"/>
              </w:rPr>
            </w:pPr>
            <w:r w:rsidRPr="00DB4C63">
              <w:rPr>
                <w:rFonts w:ascii="Arial" w:hAnsi="Arial"/>
              </w:rPr>
              <w:t>Duty as to effectiveness, efficiency and economy</w:t>
            </w:r>
          </w:p>
        </w:tc>
        <w:tc>
          <w:tcPr>
            <w:tcW w:w="6520" w:type="dxa"/>
          </w:tcPr>
          <w:p w14:paraId="4624C6A2" w14:textId="77777777" w:rsidR="001F4FDF" w:rsidRPr="00DB4C63" w:rsidRDefault="001F4FDF">
            <w:pPr>
              <w:tabs>
                <w:tab w:val="left" w:pos="7938"/>
              </w:tabs>
              <w:rPr>
                <w:rFonts w:ascii="Arial" w:hAnsi="Arial"/>
              </w:rPr>
            </w:pPr>
            <w:r w:rsidRPr="00DB4C63">
              <w:rPr>
                <w:rFonts w:ascii="Arial" w:hAnsi="Arial"/>
              </w:rPr>
              <w:t>ICBs must exercise their functions effectively, efficiently and economically.</w:t>
            </w:r>
          </w:p>
          <w:p w14:paraId="0BE51E94" w14:textId="77777777" w:rsidR="001F4FDF" w:rsidRPr="00DB4C63" w:rsidRDefault="001F4FDF">
            <w:pPr>
              <w:tabs>
                <w:tab w:val="left" w:pos="7938"/>
              </w:tabs>
              <w:rPr>
                <w:rFonts w:ascii="Arial" w:hAnsi="Arial"/>
              </w:rPr>
            </w:pPr>
          </w:p>
        </w:tc>
        <w:tc>
          <w:tcPr>
            <w:tcW w:w="567" w:type="dxa"/>
          </w:tcPr>
          <w:p w14:paraId="7FBEC4E5" w14:textId="77777777" w:rsidR="001F4FDF" w:rsidRPr="00DB4C63" w:rsidRDefault="001F4FDF">
            <w:pPr>
              <w:tabs>
                <w:tab w:val="left" w:pos="7938"/>
              </w:tabs>
              <w:rPr>
                <w:rFonts w:ascii="Arial" w:hAnsi="Arial"/>
              </w:rPr>
            </w:pPr>
          </w:p>
        </w:tc>
        <w:tc>
          <w:tcPr>
            <w:tcW w:w="567" w:type="dxa"/>
          </w:tcPr>
          <w:p w14:paraId="26859BF6" w14:textId="77777777" w:rsidR="001F4FDF" w:rsidRPr="00DB4C63" w:rsidRDefault="001F4FDF">
            <w:pPr>
              <w:tabs>
                <w:tab w:val="left" w:pos="7938"/>
              </w:tabs>
              <w:rPr>
                <w:rFonts w:ascii="Arial" w:hAnsi="Arial"/>
              </w:rPr>
            </w:pPr>
          </w:p>
        </w:tc>
        <w:tc>
          <w:tcPr>
            <w:tcW w:w="567" w:type="dxa"/>
          </w:tcPr>
          <w:p w14:paraId="7D6CB3AE" w14:textId="5AFFDFC2" w:rsidR="001F4FDF" w:rsidRPr="00DB4C63" w:rsidRDefault="001F4FDF">
            <w:pPr>
              <w:tabs>
                <w:tab w:val="left" w:pos="7938"/>
              </w:tabs>
              <w:rPr>
                <w:rFonts w:ascii="Arial" w:hAnsi="Arial"/>
              </w:rPr>
            </w:pPr>
            <w:r>
              <w:rPr>
                <w:rFonts w:ascii="Arial" w:hAnsi="Arial"/>
              </w:rPr>
              <w:t>X</w:t>
            </w:r>
          </w:p>
        </w:tc>
        <w:tc>
          <w:tcPr>
            <w:tcW w:w="567" w:type="dxa"/>
          </w:tcPr>
          <w:p w14:paraId="0A11F016" w14:textId="0F4D30F7" w:rsidR="001F4FDF" w:rsidRPr="00DB4C63" w:rsidRDefault="001F4FDF">
            <w:pPr>
              <w:tabs>
                <w:tab w:val="left" w:pos="7938"/>
              </w:tabs>
              <w:rPr>
                <w:rFonts w:ascii="Arial" w:hAnsi="Arial"/>
              </w:rPr>
            </w:pPr>
            <w:r>
              <w:rPr>
                <w:rFonts w:ascii="Arial" w:hAnsi="Arial"/>
              </w:rPr>
              <w:t>X</w:t>
            </w:r>
          </w:p>
        </w:tc>
        <w:tc>
          <w:tcPr>
            <w:tcW w:w="567" w:type="dxa"/>
          </w:tcPr>
          <w:p w14:paraId="4AFFD1DA" w14:textId="77777777" w:rsidR="001F4FDF" w:rsidRPr="00DB4C63" w:rsidRDefault="001F4FDF">
            <w:pPr>
              <w:tabs>
                <w:tab w:val="left" w:pos="7938"/>
              </w:tabs>
              <w:rPr>
                <w:rFonts w:ascii="Arial" w:hAnsi="Arial"/>
              </w:rPr>
            </w:pPr>
          </w:p>
        </w:tc>
        <w:tc>
          <w:tcPr>
            <w:tcW w:w="567" w:type="dxa"/>
          </w:tcPr>
          <w:p w14:paraId="16E0CA07" w14:textId="77777777" w:rsidR="001F4FDF" w:rsidRPr="00DB4C63" w:rsidRDefault="001F4FDF">
            <w:pPr>
              <w:tabs>
                <w:tab w:val="left" w:pos="7938"/>
              </w:tabs>
              <w:rPr>
                <w:rFonts w:ascii="Arial" w:hAnsi="Arial"/>
              </w:rPr>
            </w:pPr>
          </w:p>
        </w:tc>
      </w:tr>
      <w:tr w:rsidR="001F4FDF" w:rsidRPr="00DB4C63" w14:paraId="3A24AE0B" w14:textId="0914099F" w:rsidTr="004A10A1">
        <w:trPr>
          <w:trHeight w:val="3296"/>
          <w:jc w:val="center"/>
        </w:trPr>
        <w:tc>
          <w:tcPr>
            <w:tcW w:w="1134" w:type="dxa"/>
          </w:tcPr>
          <w:p w14:paraId="2836381F" w14:textId="0350368E" w:rsidR="001F4FDF" w:rsidRPr="00DB4C63" w:rsidRDefault="001F4FDF">
            <w:pPr>
              <w:tabs>
                <w:tab w:val="left" w:pos="7938"/>
              </w:tabs>
              <w:rPr>
                <w:rFonts w:ascii="Arial" w:hAnsi="Arial"/>
              </w:rPr>
            </w:pPr>
            <w:r w:rsidRPr="00DB4C63">
              <w:rPr>
                <w:rFonts w:ascii="Arial" w:hAnsi="Arial"/>
              </w:rPr>
              <w:t>Section 14Z3</w:t>
            </w:r>
            <w:r w:rsidR="00033C05">
              <w:rPr>
                <w:rFonts w:ascii="Arial" w:hAnsi="Arial"/>
              </w:rPr>
              <w:t xml:space="preserve">4 </w:t>
            </w:r>
          </w:p>
        </w:tc>
        <w:tc>
          <w:tcPr>
            <w:tcW w:w="2553" w:type="dxa"/>
          </w:tcPr>
          <w:p w14:paraId="4313BE4D" w14:textId="77777777" w:rsidR="001F4FDF" w:rsidRPr="00DB4C63" w:rsidRDefault="001F4FDF">
            <w:pPr>
              <w:tabs>
                <w:tab w:val="left" w:pos="7938"/>
              </w:tabs>
              <w:rPr>
                <w:rFonts w:ascii="Arial" w:hAnsi="Arial"/>
              </w:rPr>
            </w:pPr>
            <w:r w:rsidRPr="00DB4C63">
              <w:rPr>
                <w:rFonts w:ascii="Arial" w:hAnsi="Arial"/>
              </w:rPr>
              <w:t xml:space="preserve">Duties as to improvement in quality services </w:t>
            </w:r>
          </w:p>
        </w:tc>
        <w:tc>
          <w:tcPr>
            <w:tcW w:w="6520" w:type="dxa"/>
          </w:tcPr>
          <w:p w14:paraId="67785CEC" w14:textId="77777777" w:rsidR="001F4FDF" w:rsidRPr="00DB4C63" w:rsidRDefault="001F4FDF">
            <w:pPr>
              <w:tabs>
                <w:tab w:val="left" w:pos="7938"/>
              </w:tabs>
              <w:rPr>
                <w:rFonts w:ascii="Arial" w:hAnsi="Arial"/>
              </w:rPr>
            </w:pPr>
            <w:r w:rsidRPr="00DB4C63">
              <w:rPr>
                <w:rFonts w:ascii="Arial" w:hAnsi="Arial"/>
              </w:rPr>
              <w:t xml:space="preserve">ICBs must exercise their functions with a view to securing continuous improvement in the quality of services provided to individuals for, or in connection with: </w:t>
            </w:r>
          </w:p>
          <w:p w14:paraId="0F91B87B" w14:textId="299EA3E4" w:rsidR="001F4FDF" w:rsidRPr="00DB4C63" w:rsidRDefault="001F4FDF">
            <w:pPr>
              <w:numPr>
                <w:ilvl w:val="0"/>
                <w:numId w:val="88"/>
              </w:numPr>
              <w:tabs>
                <w:tab w:val="left" w:pos="7938"/>
              </w:tabs>
              <w:contextualSpacing/>
              <w:rPr>
                <w:rFonts w:ascii="Arial" w:hAnsi="Arial"/>
              </w:rPr>
            </w:pPr>
            <w:r w:rsidRPr="00DB4C63">
              <w:rPr>
                <w:rFonts w:ascii="Arial" w:hAnsi="Arial"/>
              </w:rPr>
              <w:t>the prevention, diagnosis or treatment of illness; or</w:t>
            </w:r>
          </w:p>
          <w:p w14:paraId="645F0BFE" w14:textId="55CFC6C0" w:rsidR="001F4FDF" w:rsidRPr="00DB4C63" w:rsidRDefault="001F4FDF">
            <w:pPr>
              <w:numPr>
                <w:ilvl w:val="0"/>
                <w:numId w:val="88"/>
              </w:numPr>
              <w:tabs>
                <w:tab w:val="left" w:pos="7938"/>
              </w:tabs>
              <w:contextualSpacing/>
              <w:rPr>
                <w:rFonts w:ascii="Arial" w:hAnsi="Arial"/>
              </w:rPr>
            </w:pPr>
            <w:r w:rsidRPr="00DB4C63">
              <w:rPr>
                <w:rFonts w:ascii="Arial" w:hAnsi="Arial"/>
              </w:rPr>
              <w:t xml:space="preserve">the protection or improvement of public health.  </w:t>
            </w:r>
            <w:r w:rsidRPr="00DB4C63">
              <w:rPr>
                <w:rFonts w:ascii="Arial" w:hAnsi="Arial"/>
              </w:rPr>
              <w:br/>
            </w:r>
          </w:p>
          <w:p w14:paraId="2D5BE9CA" w14:textId="77777777" w:rsidR="001F4FDF" w:rsidRPr="00DB4C63" w:rsidRDefault="001F4FDF">
            <w:pPr>
              <w:tabs>
                <w:tab w:val="left" w:pos="7938"/>
              </w:tabs>
              <w:rPr>
                <w:rFonts w:ascii="Arial" w:hAnsi="Arial"/>
              </w:rPr>
            </w:pPr>
            <w:r w:rsidRPr="00DB4C63">
              <w:rPr>
                <w:rFonts w:ascii="Arial" w:hAnsi="Arial"/>
              </w:rPr>
              <w:t xml:space="preserve">In discharging these duties, ICBs must in particular, act with a view to securing continuous improvement in the outcomes that are achieved from the provision of the services. Those outcomes include, in particular, outcomes which show: the effectiveness of the services; the safety of the services; and the quality of the experience undergone by patients. </w:t>
            </w:r>
            <w:r w:rsidRPr="00DB4C63">
              <w:rPr>
                <w:rFonts w:ascii="Arial" w:hAnsi="Arial"/>
              </w:rPr>
              <w:br/>
            </w:r>
          </w:p>
        </w:tc>
        <w:tc>
          <w:tcPr>
            <w:tcW w:w="567" w:type="dxa"/>
          </w:tcPr>
          <w:p w14:paraId="32744820" w14:textId="77777777" w:rsidR="001F4FDF" w:rsidRPr="00DB4C63" w:rsidRDefault="001F4FDF">
            <w:pPr>
              <w:tabs>
                <w:tab w:val="left" w:pos="7938"/>
              </w:tabs>
              <w:rPr>
                <w:rFonts w:ascii="Arial" w:hAnsi="Arial"/>
              </w:rPr>
            </w:pPr>
          </w:p>
        </w:tc>
        <w:tc>
          <w:tcPr>
            <w:tcW w:w="567" w:type="dxa"/>
          </w:tcPr>
          <w:p w14:paraId="4E6B0B85" w14:textId="77777777" w:rsidR="001F4FDF" w:rsidRPr="00DB4C63" w:rsidRDefault="001F4FDF">
            <w:pPr>
              <w:tabs>
                <w:tab w:val="left" w:pos="7938"/>
              </w:tabs>
              <w:rPr>
                <w:rFonts w:ascii="Arial" w:hAnsi="Arial"/>
              </w:rPr>
            </w:pPr>
          </w:p>
        </w:tc>
        <w:tc>
          <w:tcPr>
            <w:tcW w:w="567" w:type="dxa"/>
          </w:tcPr>
          <w:p w14:paraId="56C3478A" w14:textId="31EC64F1" w:rsidR="001F4FDF" w:rsidRPr="00DB4C63" w:rsidRDefault="001F4FDF">
            <w:pPr>
              <w:tabs>
                <w:tab w:val="left" w:pos="7938"/>
              </w:tabs>
              <w:rPr>
                <w:rFonts w:ascii="Arial" w:hAnsi="Arial"/>
              </w:rPr>
            </w:pPr>
            <w:r>
              <w:rPr>
                <w:rFonts w:ascii="Arial" w:hAnsi="Arial"/>
              </w:rPr>
              <w:t>X</w:t>
            </w:r>
          </w:p>
        </w:tc>
        <w:tc>
          <w:tcPr>
            <w:tcW w:w="567" w:type="dxa"/>
          </w:tcPr>
          <w:p w14:paraId="58483ECE" w14:textId="278A2101" w:rsidR="001F4FDF" w:rsidRPr="00DB4C63" w:rsidRDefault="001F4FDF">
            <w:pPr>
              <w:tabs>
                <w:tab w:val="left" w:pos="7938"/>
              </w:tabs>
              <w:rPr>
                <w:rFonts w:ascii="Arial" w:hAnsi="Arial"/>
              </w:rPr>
            </w:pPr>
            <w:r>
              <w:rPr>
                <w:rFonts w:ascii="Arial" w:hAnsi="Arial"/>
              </w:rPr>
              <w:t>X</w:t>
            </w:r>
          </w:p>
        </w:tc>
        <w:tc>
          <w:tcPr>
            <w:tcW w:w="567" w:type="dxa"/>
          </w:tcPr>
          <w:p w14:paraId="3F41FDBD" w14:textId="77777777" w:rsidR="001F4FDF" w:rsidRPr="00DB4C63" w:rsidRDefault="001F4FDF">
            <w:pPr>
              <w:tabs>
                <w:tab w:val="left" w:pos="7938"/>
              </w:tabs>
              <w:rPr>
                <w:rFonts w:ascii="Arial" w:hAnsi="Arial"/>
              </w:rPr>
            </w:pPr>
          </w:p>
        </w:tc>
        <w:tc>
          <w:tcPr>
            <w:tcW w:w="567" w:type="dxa"/>
          </w:tcPr>
          <w:p w14:paraId="0444BE4F" w14:textId="77777777" w:rsidR="001F4FDF" w:rsidRPr="00DB4C63" w:rsidRDefault="001F4FDF">
            <w:pPr>
              <w:tabs>
                <w:tab w:val="left" w:pos="7938"/>
              </w:tabs>
              <w:rPr>
                <w:rFonts w:ascii="Arial" w:hAnsi="Arial"/>
              </w:rPr>
            </w:pPr>
          </w:p>
        </w:tc>
      </w:tr>
      <w:tr w:rsidR="001F4FDF" w:rsidRPr="00DB4C63" w14:paraId="6AE1EBD7" w14:textId="6079D4D9" w:rsidTr="004A10A1">
        <w:trPr>
          <w:trHeight w:val="1229"/>
          <w:jc w:val="center"/>
        </w:trPr>
        <w:tc>
          <w:tcPr>
            <w:tcW w:w="1134" w:type="dxa"/>
          </w:tcPr>
          <w:p w14:paraId="23AD42FE" w14:textId="58AB3683" w:rsidR="001F4FDF" w:rsidRPr="00DB4C63" w:rsidRDefault="001F4FDF">
            <w:pPr>
              <w:tabs>
                <w:tab w:val="left" w:pos="7938"/>
              </w:tabs>
              <w:rPr>
                <w:rFonts w:ascii="Arial" w:hAnsi="Arial"/>
              </w:rPr>
            </w:pPr>
            <w:r w:rsidRPr="00DB4C63">
              <w:rPr>
                <w:rFonts w:ascii="Arial" w:hAnsi="Arial"/>
              </w:rPr>
              <w:t>Section 14Z35</w:t>
            </w:r>
            <w:r w:rsidR="00033C05">
              <w:rPr>
                <w:rFonts w:ascii="Arial" w:hAnsi="Arial"/>
              </w:rPr>
              <w:t xml:space="preserve"> </w:t>
            </w:r>
          </w:p>
        </w:tc>
        <w:tc>
          <w:tcPr>
            <w:tcW w:w="2553" w:type="dxa"/>
          </w:tcPr>
          <w:p w14:paraId="48EFDCB2" w14:textId="77777777" w:rsidR="001F4FDF" w:rsidRPr="00DB4C63" w:rsidRDefault="001F4FDF">
            <w:pPr>
              <w:tabs>
                <w:tab w:val="left" w:pos="7938"/>
              </w:tabs>
              <w:rPr>
                <w:rFonts w:ascii="Arial" w:hAnsi="Arial"/>
              </w:rPr>
            </w:pPr>
            <w:r w:rsidRPr="00DB4C63">
              <w:rPr>
                <w:rFonts w:ascii="Arial" w:hAnsi="Arial"/>
              </w:rPr>
              <w:t>Duties as to reducing inequalities in access and outcomes</w:t>
            </w:r>
          </w:p>
        </w:tc>
        <w:tc>
          <w:tcPr>
            <w:tcW w:w="6520" w:type="dxa"/>
          </w:tcPr>
          <w:p w14:paraId="34F26B03" w14:textId="77777777" w:rsidR="001F4FDF" w:rsidRPr="00DB4C63" w:rsidRDefault="001F4FDF">
            <w:pPr>
              <w:tabs>
                <w:tab w:val="left" w:pos="7938"/>
              </w:tabs>
              <w:rPr>
                <w:rFonts w:ascii="Arial" w:hAnsi="Arial"/>
              </w:rPr>
            </w:pPr>
            <w:r w:rsidRPr="00DB4C63">
              <w:rPr>
                <w:rFonts w:ascii="Arial" w:hAnsi="Arial"/>
              </w:rPr>
              <w:t>ICBs must, in the exercise of their functions, have regard to the need to: reduce inequalities between persons with respect to their ability to access health services; and reduce inequalities between patients with respect to the outcomes achieved for them by the provision of health services.</w:t>
            </w:r>
          </w:p>
          <w:p w14:paraId="53001D78" w14:textId="77777777" w:rsidR="001F4FDF" w:rsidRPr="00DB4C63" w:rsidRDefault="001F4FDF">
            <w:pPr>
              <w:tabs>
                <w:tab w:val="left" w:pos="7938"/>
              </w:tabs>
              <w:rPr>
                <w:rFonts w:ascii="Arial" w:hAnsi="Arial"/>
              </w:rPr>
            </w:pPr>
          </w:p>
          <w:p w14:paraId="46775418" w14:textId="77777777" w:rsidR="001F4FDF" w:rsidRPr="00DB4C63" w:rsidRDefault="001F4FDF">
            <w:pPr>
              <w:tabs>
                <w:tab w:val="left" w:pos="7938"/>
              </w:tabs>
              <w:rPr>
                <w:rFonts w:ascii="Arial" w:hAnsi="Arial"/>
              </w:rPr>
            </w:pPr>
            <w:r w:rsidRPr="00DB4C63">
              <w:rPr>
                <w:rFonts w:ascii="Arial" w:hAnsi="Arial"/>
              </w:rPr>
              <w:t>Those outcomes again include the effectiveness of the services; the safety of the services; and the quality of the experience undergone by patients.</w:t>
            </w:r>
          </w:p>
        </w:tc>
        <w:tc>
          <w:tcPr>
            <w:tcW w:w="567" w:type="dxa"/>
          </w:tcPr>
          <w:p w14:paraId="0E185F5F" w14:textId="6314BAC1" w:rsidR="001F4FDF" w:rsidRPr="00DB4C63" w:rsidRDefault="001F4FDF">
            <w:pPr>
              <w:tabs>
                <w:tab w:val="left" w:pos="7938"/>
              </w:tabs>
              <w:rPr>
                <w:rFonts w:ascii="Arial" w:hAnsi="Arial"/>
              </w:rPr>
            </w:pPr>
            <w:r>
              <w:rPr>
                <w:rFonts w:ascii="Arial" w:hAnsi="Arial"/>
              </w:rPr>
              <w:t>X</w:t>
            </w:r>
          </w:p>
        </w:tc>
        <w:tc>
          <w:tcPr>
            <w:tcW w:w="567" w:type="dxa"/>
          </w:tcPr>
          <w:p w14:paraId="6EE10984" w14:textId="2D8ED4BF" w:rsidR="001F4FDF" w:rsidRPr="00DB4C63" w:rsidRDefault="001F4FDF">
            <w:pPr>
              <w:tabs>
                <w:tab w:val="left" w:pos="7938"/>
              </w:tabs>
              <w:rPr>
                <w:rFonts w:ascii="Arial" w:hAnsi="Arial"/>
              </w:rPr>
            </w:pPr>
            <w:r>
              <w:rPr>
                <w:rFonts w:ascii="Arial" w:hAnsi="Arial"/>
              </w:rPr>
              <w:t>X</w:t>
            </w:r>
          </w:p>
        </w:tc>
        <w:tc>
          <w:tcPr>
            <w:tcW w:w="567" w:type="dxa"/>
          </w:tcPr>
          <w:p w14:paraId="413DAC41" w14:textId="7E47808C" w:rsidR="001F4FDF" w:rsidRPr="00DB4C63" w:rsidRDefault="001F4FDF">
            <w:pPr>
              <w:tabs>
                <w:tab w:val="left" w:pos="7938"/>
              </w:tabs>
              <w:rPr>
                <w:rFonts w:ascii="Arial" w:hAnsi="Arial"/>
              </w:rPr>
            </w:pPr>
            <w:r>
              <w:rPr>
                <w:rFonts w:ascii="Arial" w:hAnsi="Arial"/>
              </w:rPr>
              <w:t>X</w:t>
            </w:r>
          </w:p>
        </w:tc>
        <w:tc>
          <w:tcPr>
            <w:tcW w:w="567" w:type="dxa"/>
          </w:tcPr>
          <w:p w14:paraId="34CE5418" w14:textId="77777777" w:rsidR="001F4FDF" w:rsidRPr="00DB4C63" w:rsidRDefault="001F4FDF">
            <w:pPr>
              <w:tabs>
                <w:tab w:val="left" w:pos="7938"/>
              </w:tabs>
              <w:rPr>
                <w:rFonts w:ascii="Arial" w:hAnsi="Arial"/>
              </w:rPr>
            </w:pPr>
          </w:p>
        </w:tc>
        <w:tc>
          <w:tcPr>
            <w:tcW w:w="567" w:type="dxa"/>
          </w:tcPr>
          <w:p w14:paraId="6EC7954B" w14:textId="2440F5FA" w:rsidR="001F4FDF" w:rsidRPr="00DB4C63" w:rsidRDefault="001F4FDF">
            <w:pPr>
              <w:tabs>
                <w:tab w:val="left" w:pos="7938"/>
              </w:tabs>
              <w:rPr>
                <w:rFonts w:ascii="Arial" w:hAnsi="Arial"/>
              </w:rPr>
            </w:pPr>
            <w:r>
              <w:rPr>
                <w:rFonts w:ascii="Arial" w:hAnsi="Arial"/>
              </w:rPr>
              <w:t>X</w:t>
            </w:r>
          </w:p>
        </w:tc>
        <w:tc>
          <w:tcPr>
            <w:tcW w:w="567" w:type="dxa"/>
          </w:tcPr>
          <w:p w14:paraId="4C1CD9DD" w14:textId="77777777" w:rsidR="001F4FDF" w:rsidRPr="00DB4C63" w:rsidRDefault="001F4FDF">
            <w:pPr>
              <w:tabs>
                <w:tab w:val="left" w:pos="7938"/>
              </w:tabs>
              <w:rPr>
                <w:rFonts w:ascii="Arial" w:hAnsi="Arial"/>
              </w:rPr>
            </w:pPr>
          </w:p>
        </w:tc>
      </w:tr>
      <w:tr w:rsidR="001F4FDF" w:rsidRPr="00DB4C63" w14:paraId="264395DE" w14:textId="3C609FE1" w:rsidTr="004A10A1">
        <w:trPr>
          <w:trHeight w:val="110"/>
          <w:jc w:val="center"/>
        </w:trPr>
        <w:tc>
          <w:tcPr>
            <w:tcW w:w="1134" w:type="dxa"/>
          </w:tcPr>
          <w:p w14:paraId="3AA28FDD" w14:textId="21B90871" w:rsidR="001F4FDF" w:rsidRPr="00DB4C63" w:rsidRDefault="001F4FDF">
            <w:pPr>
              <w:tabs>
                <w:tab w:val="left" w:pos="7938"/>
              </w:tabs>
              <w:rPr>
                <w:rFonts w:ascii="Arial" w:hAnsi="Arial"/>
              </w:rPr>
            </w:pPr>
            <w:r w:rsidRPr="00DB4C63">
              <w:rPr>
                <w:rFonts w:ascii="Arial" w:hAnsi="Arial"/>
              </w:rPr>
              <w:t>Section 14Z37</w:t>
            </w:r>
            <w:r w:rsidR="00033C05">
              <w:rPr>
                <w:rFonts w:ascii="Arial" w:hAnsi="Arial"/>
              </w:rPr>
              <w:t xml:space="preserve"> </w:t>
            </w:r>
          </w:p>
        </w:tc>
        <w:tc>
          <w:tcPr>
            <w:tcW w:w="2553" w:type="dxa"/>
          </w:tcPr>
          <w:p w14:paraId="0975D759" w14:textId="77777777" w:rsidR="001F4FDF" w:rsidRPr="00DB4C63" w:rsidRDefault="001F4FDF">
            <w:pPr>
              <w:tabs>
                <w:tab w:val="left" w:pos="7938"/>
              </w:tabs>
              <w:rPr>
                <w:rFonts w:ascii="Arial" w:hAnsi="Arial"/>
              </w:rPr>
            </w:pPr>
            <w:r w:rsidRPr="00DB4C63">
              <w:rPr>
                <w:rFonts w:ascii="Arial" w:hAnsi="Arial"/>
              </w:rPr>
              <w:t>Duty as to patient choice</w:t>
            </w:r>
          </w:p>
        </w:tc>
        <w:tc>
          <w:tcPr>
            <w:tcW w:w="6520" w:type="dxa"/>
          </w:tcPr>
          <w:p w14:paraId="08D31E71" w14:textId="77777777" w:rsidR="001F4FDF" w:rsidRPr="00DB4C63" w:rsidRDefault="001F4FDF">
            <w:pPr>
              <w:tabs>
                <w:tab w:val="left" w:pos="7938"/>
              </w:tabs>
              <w:rPr>
                <w:rFonts w:ascii="Arial" w:hAnsi="Arial"/>
              </w:rPr>
            </w:pPr>
            <w:r w:rsidRPr="00DB4C63">
              <w:rPr>
                <w:rFonts w:ascii="Arial" w:hAnsi="Arial"/>
              </w:rPr>
              <w:t>ICBs must, in the exercise of their functions, act with a view to enabling patients to make choices with respect to aspects of health services provided to them.</w:t>
            </w:r>
          </w:p>
        </w:tc>
        <w:tc>
          <w:tcPr>
            <w:tcW w:w="567" w:type="dxa"/>
          </w:tcPr>
          <w:p w14:paraId="580CAC3C" w14:textId="77777777" w:rsidR="001F4FDF" w:rsidRPr="00DB4C63" w:rsidRDefault="001F4FDF">
            <w:pPr>
              <w:tabs>
                <w:tab w:val="left" w:pos="7938"/>
              </w:tabs>
              <w:rPr>
                <w:rFonts w:ascii="Arial" w:hAnsi="Arial"/>
              </w:rPr>
            </w:pPr>
          </w:p>
        </w:tc>
        <w:tc>
          <w:tcPr>
            <w:tcW w:w="567" w:type="dxa"/>
          </w:tcPr>
          <w:p w14:paraId="3A550BBC" w14:textId="77777777" w:rsidR="001F4FDF" w:rsidRPr="00DB4C63" w:rsidRDefault="001F4FDF">
            <w:pPr>
              <w:tabs>
                <w:tab w:val="left" w:pos="7938"/>
              </w:tabs>
              <w:rPr>
                <w:rFonts w:ascii="Arial" w:hAnsi="Arial"/>
              </w:rPr>
            </w:pPr>
          </w:p>
        </w:tc>
        <w:tc>
          <w:tcPr>
            <w:tcW w:w="567" w:type="dxa"/>
          </w:tcPr>
          <w:p w14:paraId="5E5435C9" w14:textId="4EED8BBF" w:rsidR="001F4FDF" w:rsidRPr="00DB4C63" w:rsidRDefault="001F4FDF">
            <w:pPr>
              <w:tabs>
                <w:tab w:val="left" w:pos="7938"/>
              </w:tabs>
              <w:rPr>
                <w:rFonts w:ascii="Arial" w:hAnsi="Arial"/>
              </w:rPr>
            </w:pPr>
            <w:r>
              <w:rPr>
                <w:rFonts w:ascii="Arial" w:hAnsi="Arial"/>
              </w:rPr>
              <w:t>X</w:t>
            </w:r>
          </w:p>
        </w:tc>
        <w:tc>
          <w:tcPr>
            <w:tcW w:w="567" w:type="dxa"/>
          </w:tcPr>
          <w:p w14:paraId="1956563D" w14:textId="63EA9014" w:rsidR="001F4FDF" w:rsidRPr="00DB4C63" w:rsidRDefault="001F4FDF">
            <w:pPr>
              <w:tabs>
                <w:tab w:val="left" w:pos="7938"/>
              </w:tabs>
              <w:rPr>
                <w:rFonts w:ascii="Arial" w:hAnsi="Arial"/>
              </w:rPr>
            </w:pPr>
            <w:r>
              <w:rPr>
                <w:rFonts w:ascii="Arial" w:hAnsi="Arial"/>
              </w:rPr>
              <w:t>X</w:t>
            </w:r>
          </w:p>
        </w:tc>
        <w:tc>
          <w:tcPr>
            <w:tcW w:w="567" w:type="dxa"/>
          </w:tcPr>
          <w:p w14:paraId="68970348" w14:textId="77777777" w:rsidR="001F4FDF" w:rsidRPr="00DB4C63" w:rsidRDefault="001F4FDF">
            <w:pPr>
              <w:tabs>
                <w:tab w:val="left" w:pos="7938"/>
              </w:tabs>
              <w:rPr>
                <w:rFonts w:ascii="Arial" w:hAnsi="Arial"/>
              </w:rPr>
            </w:pPr>
          </w:p>
        </w:tc>
        <w:tc>
          <w:tcPr>
            <w:tcW w:w="567" w:type="dxa"/>
          </w:tcPr>
          <w:p w14:paraId="28880552" w14:textId="77777777" w:rsidR="001F4FDF" w:rsidRPr="00DB4C63" w:rsidRDefault="001F4FDF">
            <w:pPr>
              <w:tabs>
                <w:tab w:val="left" w:pos="7938"/>
              </w:tabs>
              <w:rPr>
                <w:rFonts w:ascii="Arial" w:hAnsi="Arial"/>
              </w:rPr>
            </w:pPr>
          </w:p>
        </w:tc>
      </w:tr>
      <w:tr w:rsidR="001F4FDF" w:rsidRPr="00DB4C63" w14:paraId="4C010368" w14:textId="7600296E" w:rsidTr="004A10A1">
        <w:trPr>
          <w:trHeight w:val="110"/>
          <w:jc w:val="center"/>
        </w:trPr>
        <w:tc>
          <w:tcPr>
            <w:tcW w:w="1134" w:type="dxa"/>
          </w:tcPr>
          <w:p w14:paraId="69550A68" w14:textId="114F4368" w:rsidR="001F4FDF" w:rsidRPr="00DB4C63" w:rsidRDefault="001F4FDF">
            <w:pPr>
              <w:tabs>
                <w:tab w:val="left" w:pos="7938"/>
              </w:tabs>
              <w:rPr>
                <w:rFonts w:ascii="Arial" w:hAnsi="Arial"/>
              </w:rPr>
            </w:pPr>
            <w:r w:rsidRPr="00DB4C63">
              <w:rPr>
                <w:rFonts w:ascii="Arial" w:hAnsi="Arial"/>
              </w:rPr>
              <w:t>Section 14Z38</w:t>
            </w:r>
            <w:r w:rsidR="00033C05">
              <w:rPr>
                <w:rFonts w:ascii="Arial" w:hAnsi="Arial"/>
              </w:rPr>
              <w:t xml:space="preserve"> </w:t>
            </w:r>
          </w:p>
        </w:tc>
        <w:tc>
          <w:tcPr>
            <w:tcW w:w="2553" w:type="dxa"/>
          </w:tcPr>
          <w:p w14:paraId="7E7D2253" w14:textId="77777777" w:rsidR="001F4FDF" w:rsidRPr="00DB4C63" w:rsidRDefault="001F4FDF">
            <w:pPr>
              <w:tabs>
                <w:tab w:val="left" w:pos="7938"/>
              </w:tabs>
              <w:rPr>
                <w:rFonts w:ascii="Arial" w:hAnsi="Arial"/>
              </w:rPr>
            </w:pPr>
            <w:r w:rsidRPr="00DB4C63">
              <w:rPr>
                <w:rFonts w:ascii="Arial" w:hAnsi="Arial"/>
              </w:rPr>
              <w:t>Duty to obtain appropriate advice</w:t>
            </w:r>
          </w:p>
        </w:tc>
        <w:tc>
          <w:tcPr>
            <w:tcW w:w="6520" w:type="dxa"/>
          </w:tcPr>
          <w:p w14:paraId="219AD599" w14:textId="6D5F1574" w:rsidR="001F4FDF" w:rsidRPr="00DB4C63" w:rsidRDefault="001F4FDF">
            <w:pPr>
              <w:tabs>
                <w:tab w:val="left" w:pos="7938"/>
              </w:tabs>
              <w:rPr>
                <w:rFonts w:ascii="Arial" w:hAnsi="Arial"/>
              </w:rPr>
            </w:pPr>
            <w:r w:rsidRPr="00DB4C63">
              <w:rPr>
                <w:rFonts w:ascii="Arial" w:hAnsi="Arial"/>
              </w:rPr>
              <w:t>ICBs must obtain advice appropriate for enabling them to effectively to discharge their functions from appropriate persons who (taken together) have a broad range of professional expertise in: the prevention, diagnosis or treatment of illness; and the protection or improvement of public health.</w:t>
            </w:r>
          </w:p>
        </w:tc>
        <w:tc>
          <w:tcPr>
            <w:tcW w:w="567" w:type="dxa"/>
          </w:tcPr>
          <w:p w14:paraId="1A74619F" w14:textId="33A6FAB8" w:rsidR="001F4FDF" w:rsidRPr="00DB4C63" w:rsidRDefault="001F4FDF">
            <w:pPr>
              <w:tabs>
                <w:tab w:val="left" w:pos="7938"/>
              </w:tabs>
              <w:rPr>
                <w:rFonts w:ascii="Arial" w:hAnsi="Arial"/>
              </w:rPr>
            </w:pPr>
            <w:r>
              <w:rPr>
                <w:rFonts w:ascii="Arial" w:hAnsi="Arial"/>
              </w:rPr>
              <w:t>X</w:t>
            </w:r>
          </w:p>
        </w:tc>
        <w:tc>
          <w:tcPr>
            <w:tcW w:w="567" w:type="dxa"/>
          </w:tcPr>
          <w:p w14:paraId="57F41605" w14:textId="444E4F98" w:rsidR="001F4FDF" w:rsidRPr="00DB4C63" w:rsidRDefault="001F4FDF">
            <w:pPr>
              <w:tabs>
                <w:tab w:val="left" w:pos="7938"/>
              </w:tabs>
              <w:rPr>
                <w:rFonts w:ascii="Arial" w:hAnsi="Arial"/>
              </w:rPr>
            </w:pPr>
            <w:r>
              <w:rPr>
                <w:rFonts w:ascii="Arial" w:hAnsi="Arial"/>
              </w:rPr>
              <w:t>X</w:t>
            </w:r>
          </w:p>
        </w:tc>
        <w:tc>
          <w:tcPr>
            <w:tcW w:w="567" w:type="dxa"/>
          </w:tcPr>
          <w:p w14:paraId="093EC6AC" w14:textId="77777777" w:rsidR="001F4FDF" w:rsidRPr="00DB4C63" w:rsidRDefault="001F4FDF">
            <w:pPr>
              <w:tabs>
                <w:tab w:val="left" w:pos="7938"/>
              </w:tabs>
              <w:rPr>
                <w:rFonts w:ascii="Arial" w:hAnsi="Arial"/>
              </w:rPr>
            </w:pPr>
          </w:p>
        </w:tc>
        <w:tc>
          <w:tcPr>
            <w:tcW w:w="567" w:type="dxa"/>
          </w:tcPr>
          <w:p w14:paraId="2229F972" w14:textId="77777777" w:rsidR="001F4FDF" w:rsidRPr="00DB4C63" w:rsidRDefault="001F4FDF">
            <w:pPr>
              <w:tabs>
                <w:tab w:val="left" w:pos="7938"/>
              </w:tabs>
              <w:rPr>
                <w:rFonts w:ascii="Arial" w:hAnsi="Arial"/>
              </w:rPr>
            </w:pPr>
          </w:p>
        </w:tc>
        <w:tc>
          <w:tcPr>
            <w:tcW w:w="567" w:type="dxa"/>
          </w:tcPr>
          <w:p w14:paraId="493F2E1F" w14:textId="77777777" w:rsidR="001F4FDF" w:rsidRPr="00DB4C63" w:rsidRDefault="001F4FDF">
            <w:pPr>
              <w:tabs>
                <w:tab w:val="left" w:pos="7938"/>
              </w:tabs>
              <w:rPr>
                <w:rFonts w:ascii="Arial" w:hAnsi="Arial"/>
              </w:rPr>
            </w:pPr>
          </w:p>
        </w:tc>
        <w:tc>
          <w:tcPr>
            <w:tcW w:w="567" w:type="dxa"/>
          </w:tcPr>
          <w:p w14:paraId="2E6CD93C" w14:textId="77777777" w:rsidR="001F4FDF" w:rsidRPr="00DB4C63" w:rsidRDefault="001F4FDF">
            <w:pPr>
              <w:tabs>
                <w:tab w:val="left" w:pos="7938"/>
              </w:tabs>
              <w:rPr>
                <w:rFonts w:ascii="Arial" w:hAnsi="Arial"/>
              </w:rPr>
            </w:pPr>
          </w:p>
        </w:tc>
      </w:tr>
      <w:tr w:rsidR="001F4FDF" w:rsidRPr="00DB4C63" w14:paraId="44309535" w14:textId="7319F74D" w:rsidTr="004A10A1">
        <w:trPr>
          <w:trHeight w:val="110"/>
          <w:jc w:val="center"/>
        </w:trPr>
        <w:tc>
          <w:tcPr>
            <w:tcW w:w="1134" w:type="dxa"/>
          </w:tcPr>
          <w:p w14:paraId="5648AFAF" w14:textId="31A8A636" w:rsidR="001F4FDF" w:rsidRPr="00DB4C63" w:rsidRDefault="001F4FDF">
            <w:pPr>
              <w:tabs>
                <w:tab w:val="left" w:pos="7938"/>
              </w:tabs>
              <w:rPr>
                <w:rFonts w:ascii="Arial" w:hAnsi="Arial"/>
              </w:rPr>
            </w:pPr>
            <w:r w:rsidRPr="00DB4C63">
              <w:rPr>
                <w:rFonts w:ascii="Arial" w:hAnsi="Arial"/>
              </w:rPr>
              <w:lastRenderedPageBreak/>
              <w:t>Section 14Z39</w:t>
            </w:r>
            <w:r w:rsidR="00033C05">
              <w:rPr>
                <w:rFonts w:ascii="Arial" w:hAnsi="Arial"/>
              </w:rPr>
              <w:t xml:space="preserve"> </w:t>
            </w:r>
          </w:p>
        </w:tc>
        <w:tc>
          <w:tcPr>
            <w:tcW w:w="2553" w:type="dxa"/>
          </w:tcPr>
          <w:p w14:paraId="3D88A18B" w14:textId="77777777" w:rsidR="001F4FDF" w:rsidRPr="00DB4C63" w:rsidRDefault="001F4FDF">
            <w:pPr>
              <w:tabs>
                <w:tab w:val="left" w:pos="7938"/>
              </w:tabs>
              <w:rPr>
                <w:rFonts w:ascii="Arial" w:hAnsi="Arial"/>
              </w:rPr>
            </w:pPr>
            <w:r w:rsidRPr="00DB4C63">
              <w:rPr>
                <w:rFonts w:ascii="Arial" w:hAnsi="Arial"/>
              </w:rPr>
              <w:t>Duty to promote innovation</w:t>
            </w:r>
          </w:p>
        </w:tc>
        <w:tc>
          <w:tcPr>
            <w:tcW w:w="6520" w:type="dxa"/>
          </w:tcPr>
          <w:p w14:paraId="3DAA2A96" w14:textId="77777777" w:rsidR="001F4FDF" w:rsidRPr="00DB4C63" w:rsidRDefault="001F4FDF">
            <w:pPr>
              <w:tabs>
                <w:tab w:val="left" w:pos="7938"/>
              </w:tabs>
              <w:rPr>
                <w:rFonts w:ascii="Arial" w:hAnsi="Arial"/>
              </w:rPr>
            </w:pPr>
            <w:r w:rsidRPr="00DB4C63">
              <w:rPr>
                <w:rFonts w:ascii="Arial" w:hAnsi="Arial"/>
              </w:rPr>
              <w:t>ICBs must, in the exercise of their functions, promote innovation in the provision of health services (including innovation in the arrangements made for their provision).</w:t>
            </w:r>
          </w:p>
        </w:tc>
        <w:tc>
          <w:tcPr>
            <w:tcW w:w="567" w:type="dxa"/>
          </w:tcPr>
          <w:p w14:paraId="42C4F818" w14:textId="77777777" w:rsidR="001F4FDF" w:rsidRPr="00DB4C63" w:rsidRDefault="001F4FDF">
            <w:pPr>
              <w:tabs>
                <w:tab w:val="left" w:pos="7938"/>
              </w:tabs>
              <w:rPr>
                <w:rFonts w:ascii="Arial" w:hAnsi="Arial"/>
              </w:rPr>
            </w:pPr>
          </w:p>
        </w:tc>
        <w:tc>
          <w:tcPr>
            <w:tcW w:w="567" w:type="dxa"/>
          </w:tcPr>
          <w:p w14:paraId="5F0B4B06" w14:textId="77777777" w:rsidR="001F4FDF" w:rsidRPr="00DB4C63" w:rsidRDefault="001F4FDF">
            <w:pPr>
              <w:tabs>
                <w:tab w:val="left" w:pos="7938"/>
              </w:tabs>
              <w:rPr>
                <w:rFonts w:ascii="Arial" w:hAnsi="Arial"/>
              </w:rPr>
            </w:pPr>
          </w:p>
        </w:tc>
        <w:tc>
          <w:tcPr>
            <w:tcW w:w="567" w:type="dxa"/>
          </w:tcPr>
          <w:p w14:paraId="348CF69D" w14:textId="02197F55" w:rsidR="001F4FDF" w:rsidRPr="00DB4C63" w:rsidRDefault="001F4FDF">
            <w:pPr>
              <w:tabs>
                <w:tab w:val="left" w:pos="7938"/>
              </w:tabs>
              <w:rPr>
                <w:rFonts w:ascii="Arial" w:hAnsi="Arial"/>
              </w:rPr>
            </w:pPr>
            <w:r>
              <w:rPr>
                <w:rFonts w:ascii="Arial" w:hAnsi="Arial"/>
              </w:rPr>
              <w:t>X</w:t>
            </w:r>
          </w:p>
        </w:tc>
        <w:tc>
          <w:tcPr>
            <w:tcW w:w="567" w:type="dxa"/>
          </w:tcPr>
          <w:p w14:paraId="39F33E96" w14:textId="77777777" w:rsidR="001F4FDF" w:rsidRPr="00DB4C63" w:rsidRDefault="001F4FDF">
            <w:pPr>
              <w:tabs>
                <w:tab w:val="left" w:pos="7938"/>
              </w:tabs>
              <w:rPr>
                <w:rFonts w:ascii="Arial" w:hAnsi="Arial"/>
              </w:rPr>
            </w:pPr>
          </w:p>
        </w:tc>
        <w:tc>
          <w:tcPr>
            <w:tcW w:w="567" w:type="dxa"/>
          </w:tcPr>
          <w:p w14:paraId="3EB781A5" w14:textId="211634DF" w:rsidR="001F4FDF" w:rsidRPr="00DB4C63" w:rsidRDefault="001F4FDF">
            <w:pPr>
              <w:tabs>
                <w:tab w:val="left" w:pos="7938"/>
              </w:tabs>
              <w:rPr>
                <w:rFonts w:ascii="Arial" w:hAnsi="Arial"/>
              </w:rPr>
            </w:pPr>
            <w:r>
              <w:rPr>
                <w:rFonts w:ascii="Arial" w:hAnsi="Arial"/>
              </w:rPr>
              <w:t>X</w:t>
            </w:r>
          </w:p>
        </w:tc>
        <w:tc>
          <w:tcPr>
            <w:tcW w:w="567" w:type="dxa"/>
          </w:tcPr>
          <w:p w14:paraId="0EA46287" w14:textId="77777777" w:rsidR="001F4FDF" w:rsidRPr="00DB4C63" w:rsidRDefault="001F4FDF">
            <w:pPr>
              <w:tabs>
                <w:tab w:val="left" w:pos="7938"/>
              </w:tabs>
              <w:rPr>
                <w:rFonts w:ascii="Arial" w:hAnsi="Arial"/>
              </w:rPr>
            </w:pPr>
          </w:p>
        </w:tc>
      </w:tr>
      <w:tr w:rsidR="001F4FDF" w:rsidRPr="00DB4C63" w14:paraId="3185A21A" w14:textId="58378FC0" w:rsidTr="004A10A1">
        <w:trPr>
          <w:trHeight w:val="110"/>
          <w:jc w:val="center"/>
        </w:trPr>
        <w:tc>
          <w:tcPr>
            <w:tcW w:w="1134" w:type="dxa"/>
          </w:tcPr>
          <w:p w14:paraId="1B422241" w14:textId="3C30D7B3" w:rsidR="001F4FDF" w:rsidRPr="00DB4C63" w:rsidRDefault="001F4FDF">
            <w:pPr>
              <w:tabs>
                <w:tab w:val="left" w:pos="7938"/>
              </w:tabs>
              <w:rPr>
                <w:rFonts w:ascii="Arial" w:hAnsi="Arial"/>
              </w:rPr>
            </w:pPr>
            <w:r w:rsidRPr="00DB4C63">
              <w:rPr>
                <w:rFonts w:ascii="Arial" w:hAnsi="Arial"/>
              </w:rPr>
              <w:t>Section 14Z40</w:t>
            </w:r>
            <w:r w:rsidR="00033C05">
              <w:rPr>
                <w:rFonts w:ascii="Arial" w:hAnsi="Arial"/>
              </w:rPr>
              <w:t xml:space="preserve"> </w:t>
            </w:r>
          </w:p>
        </w:tc>
        <w:tc>
          <w:tcPr>
            <w:tcW w:w="2553" w:type="dxa"/>
          </w:tcPr>
          <w:p w14:paraId="5328E038" w14:textId="77777777" w:rsidR="001F4FDF" w:rsidRPr="00DB4C63" w:rsidRDefault="001F4FDF">
            <w:pPr>
              <w:tabs>
                <w:tab w:val="left" w:pos="7938"/>
              </w:tabs>
              <w:rPr>
                <w:rFonts w:ascii="Arial" w:hAnsi="Arial"/>
              </w:rPr>
            </w:pPr>
            <w:r w:rsidRPr="00DB4C63">
              <w:rPr>
                <w:rFonts w:ascii="Arial" w:hAnsi="Arial"/>
              </w:rPr>
              <w:t>Duty in respect of research</w:t>
            </w:r>
          </w:p>
        </w:tc>
        <w:tc>
          <w:tcPr>
            <w:tcW w:w="6520" w:type="dxa"/>
          </w:tcPr>
          <w:p w14:paraId="622E9E8E" w14:textId="77777777" w:rsidR="001F4FDF" w:rsidRPr="00DB4C63" w:rsidRDefault="001F4FDF">
            <w:pPr>
              <w:tabs>
                <w:tab w:val="left" w:pos="7938"/>
              </w:tabs>
              <w:rPr>
                <w:rFonts w:ascii="Arial" w:hAnsi="Arial"/>
              </w:rPr>
            </w:pPr>
            <w:r w:rsidRPr="00DB4C63">
              <w:rPr>
                <w:rFonts w:ascii="Arial" w:hAnsi="Arial"/>
              </w:rPr>
              <w:t>ICBs must, in the exercise of their functions, facilitate or otherwise promote research on matters relevant to the health service, and the use in the health service of evidence obtained from research.</w:t>
            </w:r>
          </w:p>
        </w:tc>
        <w:tc>
          <w:tcPr>
            <w:tcW w:w="567" w:type="dxa"/>
          </w:tcPr>
          <w:p w14:paraId="7C8F4723" w14:textId="77777777" w:rsidR="001F4FDF" w:rsidRPr="00DB4C63" w:rsidRDefault="001F4FDF">
            <w:pPr>
              <w:tabs>
                <w:tab w:val="left" w:pos="7938"/>
              </w:tabs>
              <w:rPr>
                <w:rFonts w:ascii="Arial" w:hAnsi="Arial"/>
              </w:rPr>
            </w:pPr>
          </w:p>
        </w:tc>
        <w:tc>
          <w:tcPr>
            <w:tcW w:w="567" w:type="dxa"/>
          </w:tcPr>
          <w:p w14:paraId="452238A7" w14:textId="77777777" w:rsidR="001F4FDF" w:rsidRPr="00DB4C63" w:rsidRDefault="001F4FDF">
            <w:pPr>
              <w:tabs>
                <w:tab w:val="left" w:pos="7938"/>
              </w:tabs>
              <w:rPr>
                <w:rFonts w:ascii="Arial" w:hAnsi="Arial"/>
              </w:rPr>
            </w:pPr>
          </w:p>
        </w:tc>
        <w:tc>
          <w:tcPr>
            <w:tcW w:w="567" w:type="dxa"/>
          </w:tcPr>
          <w:p w14:paraId="09D5CAAC" w14:textId="77777777" w:rsidR="001F4FDF" w:rsidRPr="00DB4C63" w:rsidRDefault="001F4FDF">
            <w:pPr>
              <w:tabs>
                <w:tab w:val="left" w:pos="7938"/>
              </w:tabs>
              <w:rPr>
                <w:rFonts w:ascii="Arial" w:hAnsi="Arial"/>
              </w:rPr>
            </w:pPr>
          </w:p>
        </w:tc>
        <w:tc>
          <w:tcPr>
            <w:tcW w:w="567" w:type="dxa"/>
          </w:tcPr>
          <w:p w14:paraId="39E27D1B" w14:textId="77777777" w:rsidR="001F4FDF" w:rsidRPr="00DB4C63" w:rsidRDefault="001F4FDF">
            <w:pPr>
              <w:tabs>
                <w:tab w:val="left" w:pos="7938"/>
              </w:tabs>
              <w:rPr>
                <w:rFonts w:ascii="Arial" w:hAnsi="Arial"/>
              </w:rPr>
            </w:pPr>
          </w:p>
        </w:tc>
        <w:tc>
          <w:tcPr>
            <w:tcW w:w="567" w:type="dxa"/>
          </w:tcPr>
          <w:p w14:paraId="5BC7E42C" w14:textId="51E32837" w:rsidR="001F4FDF" w:rsidRPr="00DB4C63" w:rsidRDefault="001F4FDF">
            <w:pPr>
              <w:tabs>
                <w:tab w:val="left" w:pos="7938"/>
              </w:tabs>
              <w:rPr>
                <w:rFonts w:ascii="Arial" w:hAnsi="Arial"/>
              </w:rPr>
            </w:pPr>
            <w:r>
              <w:rPr>
                <w:rFonts w:ascii="Arial" w:hAnsi="Arial"/>
              </w:rPr>
              <w:t>X</w:t>
            </w:r>
          </w:p>
        </w:tc>
        <w:tc>
          <w:tcPr>
            <w:tcW w:w="567" w:type="dxa"/>
          </w:tcPr>
          <w:p w14:paraId="6EBFE013" w14:textId="77777777" w:rsidR="001F4FDF" w:rsidRPr="00DB4C63" w:rsidRDefault="001F4FDF">
            <w:pPr>
              <w:tabs>
                <w:tab w:val="left" w:pos="7938"/>
              </w:tabs>
              <w:rPr>
                <w:rFonts w:ascii="Arial" w:hAnsi="Arial"/>
              </w:rPr>
            </w:pPr>
          </w:p>
        </w:tc>
      </w:tr>
      <w:tr w:rsidR="001F4FDF" w:rsidRPr="00DB4C63" w14:paraId="1AFFD580" w14:textId="1268C042" w:rsidTr="004A10A1">
        <w:trPr>
          <w:trHeight w:val="110"/>
          <w:jc w:val="center"/>
        </w:trPr>
        <w:tc>
          <w:tcPr>
            <w:tcW w:w="1134" w:type="dxa"/>
          </w:tcPr>
          <w:p w14:paraId="51E59B88" w14:textId="64AFE587" w:rsidR="001F4FDF" w:rsidRPr="00DB4C63" w:rsidRDefault="001F4FDF">
            <w:pPr>
              <w:tabs>
                <w:tab w:val="left" w:pos="7938"/>
              </w:tabs>
              <w:rPr>
                <w:rFonts w:ascii="Arial" w:hAnsi="Arial"/>
              </w:rPr>
            </w:pPr>
            <w:r w:rsidRPr="00DB4C63">
              <w:rPr>
                <w:rFonts w:ascii="Arial" w:hAnsi="Arial"/>
              </w:rPr>
              <w:t>Section 14Z41</w:t>
            </w:r>
            <w:r w:rsidR="00033C05">
              <w:rPr>
                <w:rFonts w:ascii="Arial" w:hAnsi="Arial"/>
              </w:rPr>
              <w:t xml:space="preserve"> </w:t>
            </w:r>
          </w:p>
        </w:tc>
        <w:tc>
          <w:tcPr>
            <w:tcW w:w="2553" w:type="dxa"/>
          </w:tcPr>
          <w:p w14:paraId="708C90FC" w14:textId="77777777" w:rsidR="001F4FDF" w:rsidRPr="00DB4C63" w:rsidRDefault="001F4FDF">
            <w:pPr>
              <w:tabs>
                <w:tab w:val="left" w:pos="7938"/>
              </w:tabs>
              <w:rPr>
                <w:rFonts w:ascii="Arial" w:hAnsi="Arial"/>
              </w:rPr>
            </w:pPr>
            <w:r w:rsidRPr="00DB4C63">
              <w:rPr>
                <w:rFonts w:ascii="Arial" w:hAnsi="Arial"/>
              </w:rPr>
              <w:t xml:space="preserve">Duty to promote education and training </w:t>
            </w:r>
          </w:p>
        </w:tc>
        <w:tc>
          <w:tcPr>
            <w:tcW w:w="6520" w:type="dxa"/>
          </w:tcPr>
          <w:p w14:paraId="5BA318EB" w14:textId="77777777" w:rsidR="001F4FDF" w:rsidRPr="00DB4C63" w:rsidRDefault="001F4FDF">
            <w:pPr>
              <w:tabs>
                <w:tab w:val="left" w:pos="7938"/>
              </w:tabs>
              <w:rPr>
                <w:rFonts w:ascii="Arial" w:hAnsi="Arial"/>
              </w:rPr>
            </w:pPr>
            <w:r w:rsidRPr="00DB4C63">
              <w:rPr>
                <w:rFonts w:ascii="Arial" w:hAnsi="Arial"/>
              </w:rPr>
              <w:t>So as to assist with the duty of the Secretary of State and NHS England under section 1F (to secure an effective system for the planning and delivery of education and training), ICBs must, in exercising their functions, have regard to the need to promote education and training for persons who are employed, or who are considering becoming employed, in an activity which involves or is connected with the provision of services as part of the health service in England.</w:t>
            </w:r>
          </w:p>
        </w:tc>
        <w:tc>
          <w:tcPr>
            <w:tcW w:w="567" w:type="dxa"/>
          </w:tcPr>
          <w:p w14:paraId="137F4EA4" w14:textId="77777777" w:rsidR="001F4FDF" w:rsidRPr="00DB4C63" w:rsidRDefault="001F4FDF">
            <w:pPr>
              <w:tabs>
                <w:tab w:val="left" w:pos="7938"/>
              </w:tabs>
              <w:rPr>
                <w:rFonts w:ascii="Arial" w:hAnsi="Arial"/>
              </w:rPr>
            </w:pPr>
          </w:p>
        </w:tc>
        <w:tc>
          <w:tcPr>
            <w:tcW w:w="567" w:type="dxa"/>
          </w:tcPr>
          <w:p w14:paraId="080B19FA" w14:textId="77777777" w:rsidR="001F4FDF" w:rsidRPr="00DB4C63" w:rsidRDefault="001F4FDF">
            <w:pPr>
              <w:tabs>
                <w:tab w:val="left" w:pos="7938"/>
              </w:tabs>
              <w:rPr>
                <w:rFonts w:ascii="Arial" w:hAnsi="Arial"/>
              </w:rPr>
            </w:pPr>
          </w:p>
        </w:tc>
        <w:tc>
          <w:tcPr>
            <w:tcW w:w="567" w:type="dxa"/>
          </w:tcPr>
          <w:p w14:paraId="136E5CB8" w14:textId="77777777" w:rsidR="001F4FDF" w:rsidRPr="00DB4C63" w:rsidRDefault="001F4FDF">
            <w:pPr>
              <w:tabs>
                <w:tab w:val="left" w:pos="7938"/>
              </w:tabs>
              <w:rPr>
                <w:rFonts w:ascii="Arial" w:hAnsi="Arial"/>
              </w:rPr>
            </w:pPr>
          </w:p>
        </w:tc>
        <w:tc>
          <w:tcPr>
            <w:tcW w:w="567" w:type="dxa"/>
          </w:tcPr>
          <w:p w14:paraId="13D57793" w14:textId="77777777" w:rsidR="001F4FDF" w:rsidRPr="00DB4C63" w:rsidRDefault="001F4FDF">
            <w:pPr>
              <w:tabs>
                <w:tab w:val="left" w:pos="7938"/>
              </w:tabs>
              <w:rPr>
                <w:rFonts w:ascii="Arial" w:hAnsi="Arial"/>
              </w:rPr>
            </w:pPr>
          </w:p>
        </w:tc>
        <w:tc>
          <w:tcPr>
            <w:tcW w:w="567" w:type="dxa"/>
          </w:tcPr>
          <w:p w14:paraId="6ACCDD4A" w14:textId="5550049D" w:rsidR="001F4FDF" w:rsidRPr="00DB4C63" w:rsidRDefault="001F4FDF">
            <w:pPr>
              <w:tabs>
                <w:tab w:val="left" w:pos="7938"/>
              </w:tabs>
              <w:rPr>
                <w:rFonts w:ascii="Arial" w:hAnsi="Arial"/>
              </w:rPr>
            </w:pPr>
            <w:r>
              <w:rPr>
                <w:rFonts w:ascii="Arial" w:hAnsi="Arial"/>
              </w:rPr>
              <w:t>X</w:t>
            </w:r>
          </w:p>
        </w:tc>
        <w:tc>
          <w:tcPr>
            <w:tcW w:w="567" w:type="dxa"/>
          </w:tcPr>
          <w:p w14:paraId="5CBFA0B2" w14:textId="77777777" w:rsidR="001F4FDF" w:rsidRPr="00DB4C63" w:rsidRDefault="001F4FDF">
            <w:pPr>
              <w:tabs>
                <w:tab w:val="left" w:pos="7938"/>
              </w:tabs>
              <w:rPr>
                <w:rFonts w:ascii="Arial" w:hAnsi="Arial"/>
              </w:rPr>
            </w:pPr>
          </w:p>
        </w:tc>
      </w:tr>
      <w:tr w:rsidR="001F4FDF" w:rsidRPr="00DB4C63" w14:paraId="570E2039" w14:textId="0773563C" w:rsidTr="004A10A1">
        <w:trPr>
          <w:trHeight w:val="110"/>
          <w:jc w:val="center"/>
        </w:trPr>
        <w:tc>
          <w:tcPr>
            <w:tcW w:w="1134" w:type="dxa"/>
          </w:tcPr>
          <w:p w14:paraId="329C3C58" w14:textId="206DD865" w:rsidR="001F4FDF" w:rsidRPr="00DB4C63" w:rsidRDefault="001F4FDF">
            <w:pPr>
              <w:tabs>
                <w:tab w:val="left" w:pos="7938"/>
              </w:tabs>
              <w:rPr>
                <w:rFonts w:ascii="Arial" w:hAnsi="Arial"/>
              </w:rPr>
            </w:pPr>
            <w:r w:rsidRPr="00DB4C63">
              <w:rPr>
                <w:rFonts w:ascii="Arial" w:hAnsi="Arial"/>
              </w:rPr>
              <w:t>Section 14Z42</w:t>
            </w:r>
            <w:r w:rsidR="00033C05">
              <w:rPr>
                <w:rFonts w:ascii="Arial" w:hAnsi="Arial"/>
              </w:rPr>
              <w:t xml:space="preserve"> </w:t>
            </w:r>
          </w:p>
        </w:tc>
        <w:tc>
          <w:tcPr>
            <w:tcW w:w="2553" w:type="dxa"/>
          </w:tcPr>
          <w:p w14:paraId="2EC3BAE9" w14:textId="77777777" w:rsidR="001F4FDF" w:rsidRPr="00DB4C63" w:rsidRDefault="001F4FDF">
            <w:pPr>
              <w:tabs>
                <w:tab w:val="left" w:pos="7938"/>
              </w:tabs>
              <w:rPr>
                <w:rFonts w:ascii="Arial" w:hAnsi="Arial"/>
              </w:rPr>
            </w:pPr>
            <w:r w:rsidRPr="00DB4C63">
              <w:rPr>
                <w:rFonts w:ascii="Arial" w:hAnsi="Arial"/>
              </w:rPr>
              <w:t>Duty as to promoting integration</w:t>
            </w:r>
          </w:p>
        </w:tc>
        <w:tc>
          <w:tcPr>
            <w:tcW w:w="6520" w:type="dxa"/>
          </w:tcPr>
          <w:p w14:paraId="25E6464D" w14:textId="77777777" w:rsidR="001F4FDF" w:rsidRPr="00DB4C63" w:rsidRDefault="001F4FDF">
            <w:pPr>
              <w:tabs>
                <w:tab w:val="left" w:pos="7938"/>
              </w:tabs>
              <w:rPr>
                <w:rFonts w:ascii="Arial" w:hAnsi="Arial"/>
              </w:rPr>
            </w:pPr>
            <w:r w:rsidRPr="00DB4C63">
              <w:rPr>
                <w:rFonts w:ascii="Arial" w:hAnsi="Arial"/>
              </w:rPr>
              <w:t>Where ICBs consider that doing so would: improve the quality of the services (including the outcomes that are achieved from their provision); reduce inequalities between persons with respect to their ability to access those services; or reduce inequalities between persons with respect to the outcomes achieved for them by the provision of those services, they must exercise their functions with a view to securing that:</w:t>
            </w:r>
          </w:p>
          <w:p w14:paraId="0E23C0A8" w14:textId="77777777" w:rsidR="001F4FDF" w:rsidRPr="00DB4C63" w:rsidRDefault="001F4FDF">
            <w:pPr>
              <w:numPr>
                <w:ilvl w:val="0"/>
                <w:numId w:val="89"/>
              </w:numPr>
              <w:tabs>
                <w:tab w:val="left" w:pos="7938"/>
              </w:tabs>
              <w:contextualSpacing/>
              <w:rPr>
                <w:rFonts w:ascii="Arial" w:hAnsi="Arial"/>
              </w:rPr>
            </w:pPr>
            <w:r w:rsidRPr="00DB4C63">
              <w:rPr>
                <w:rFonts w:ascii="Arial" w:hAnsi="Arial"/>
              </w:rPr>
              <w:t>health services are provided in an integrated way.</w:t>
            </w:r>
          </w:p>
          <w:p w14:paraId="0CA2A7DA" w14:textId="77777777" w:rsidR="001F4FDF" w:rsidRPr="00DB4C63" w:rsidRDefault="001F4FDF">
            <w:pPr>
              <w:numPr>
                <w:ilvl w:val="0"/>
                <w:numId w:val="89"/>
              </w:numPr>
              <w:tabs>
                <w:tab w:val="left" w:pos="7938"/>
              </w:tabs>
              <w:contextualSpacing/>
              <w:rPr>
                <w:rFonts w:ascii="Arial" w:hAnsi="Arial"/>
              </w:rPr>
            </w:pPr>
            <w:r w:rsidRPr="00DB4C63">
              <w:rPr>
                <w:rFonts w:ascii="Arial" w:hAnsi="Arial"/>
              </w:rPr>
              <w:t>the provision of health services is integrated with the provision of health-related services or social care services.</w:t>
            </w:r>
          </w:p>
        </w:tc>
        <w:tc>
          <w:tcPr>
            <w:tcW w:w="567" w:type="dxa"/>
          </w:tcPr>
          <w:p w14:paraId="46A62F4A" w14:textId="4B592CD7" w:rsidR="001F4FDF" w:rsidRPr="00DB4C63" w:rsidRDefault="001F4FDF">
            <w:pPr>
              <w:tabs>
                <w:tab w:val="left" w:pos="7938"/>
              </w:tabs>
              <w:rPr>
                <w:rFonts w:ascii="Arial" w:hAnsi="Arial"/>
              </w:rPr>
            </w:pPr>
            <w:r>
              <w:rPr>
                <w:rFonts w:ascii="Arial" w:hAnsi="Arial"/>
              </w:rPr>
              <w:t>X</w:t>
            </w:r>
          </w:p>
        </w:tc>
        <w:tc>
          <w:tcPr>
            <w:tcW w:w="567" w:type="dxa"/>
          </w:tcPr>
          <w:p w14:paraId="116C66B0" w14:textId="5EC16932" w:rsidR="001F4FDF" w:rsidRPr="00DB4C63" w:rsidRDefault="001F4FDF">
            <w:pPr>
              <w:tabs>
                <w:tab w:val="left" w:pos="7938"/>
              </w:tabs>
              <w:rPr>
                <w:rFonts w:ascii="Arial" w:hAnsi="Arial"/>
              </w:rPr>
            </w:pPr>
            <w:r>
              <w:rPr>
                <w:rFonts w:ascii="Arial" w:hAnsi="Arial"/>
              </w:rPr>
              <w:t>X</w:t>
            </w:r>
          </w:p>
        </w:tc>
        <w:tc>
          <w:tcPr>
            <w:tcW w:w="567" w:type="dxa"/>
          </w:tcPr>
          <w:p w14:paraId="732AD01A" w14:textId="6AD84323" w:rsidR="001F4FDF" w:rsidRPr="00DB4C63" w:rsidRDefault="001F4FDF">
            <w:pPr>
              <w:tabs>
                <w:tab w:val="left" w:pos="7938"/>
              </w:tabs>
              <w:rPr>
                <w:rFonts w:ascii="Arial" w:hAnsi="Arial"/>
              </w:rPr>
            </w:pPr>
            <w:r>
              <w:rPr>
                <w:rFonts w:ascii="Arial" w:hAnsi="Arial"/>
              </w:rPr>
              <w:t>X</w:t>
            </w:r>
          </w:p>
        </w:tc>
        <w:tc>
          <w:tcPr>
            <w:tcW w:w="567" w:type="dxa"/>
          </w:tcPr>
          <w:p w14:paraId="580DBE15" w14:textId="77777777" w:rsidR="001F4FDF" w:rsidRPr="00DB4C63" w:rsidRDefault="001F4FDF">
            <w:pPr>
              <w:tabs>
                <w:tab w:val="left" w:pos="7938"/>
              </w:tabs>
              <w:rPr>
                <w:rFonts w:ascii="Arial" w:hAnsi="Arial"/>
              </w:rPr>
            </w:pPr>
          </w:p>
        </w:tc>
        <w:tc>
          <w:tcPr>
            <w:tcW w:w="567" w:type="dxa"/>
          </w:tcPr>
          <w:p w14:paraId="08514FD8" w14:textId="77777777" w:rsidR="001F4FDF" w:rsidRPr="00DB4C63" w:rsidRDefault="001F4FDF">
            <w:pPr>
              <w:tabs>
                <w:tab w:val="left" w:pos="7938"/>
              </w:tabs>
              <w:rPr>
                <w:rFonts w:ascii="Arial" w:hAnsi="Arial"/>
              </w:rPr>
            </w:pPr>
          </w:p>
        </w:tc>
        <w:tc>
          <w:tcPr>
            <w:tcW w:w="567" w:type="dxa"/>
          </w:tcPr>
          <w:p w14:paraId="7333DB9F" w14:textId="77777777" w:rsidR="001F4FDF" w:rsidRPr="00DB4C63" w:rsidRDefault="001F4FDF">
            <w:pPr>
              <w:tabs>
                <w:tab w:val="left" w:pos="7938"/>
              </w:tabs>
              <w:rPr>
                <w:rFonts w:ascii="Arial" w:hAnsi="Arial"/>
              </w:rPr>
            </w:pPr>
          </w:p>
        </w:tc>
      </w:tr>
      <w:tr w:rsidR="00B14F53" w:rsidRPr="00DB4C63" w14:paraId="2E132D3C" w14:textId="2A3E835A" w:rsidTr="004A10A1">
        <w:trPr>
          <w:trHeight w:val="2481"/>
          <w:jc w:val="center"/>
        </w:trPr>
        <w:tc>
          <w:tcPr>
            <w:tcW w:w="1134" w:type="dxa"/>
          </w:tcPr>
          <w:p w14:paraId="491CA203" w14:textId="3DD17F37" w:rsidR="00B14F53" w:rsidRPr="00DB4C63" w:rsidRDefault="00B14F53">
            <w:pPr>
              <w:tabs>
                <w:tab w:val="left" w:pos="7938"/>
              </w:tabs>
              <w:rPr>
                <w:rFonts w:ascii="Arial" w:hAnsi="Arial"/>
              </w:rPr>
            </w:pPr>
            <w:r w:rsidRPr="00DB4C63">
              <w:rPr>
                <w:rFonts w:ascii="Arial" w:hAnsi="Arial"/>
              </w:rPr>
              <w:t>Section 14Z43</w:t>
            </w:r>
            <w:r w:rsidR="00033C05">
              <w:rPr>
                <w:rFonts w:ascii="Arial" w:hAnsi="Arial"/>
              </w:rPr>
              <w:t xml:space="preserve"> </w:t>
            </w:r>
          </w:p>
        </w:tc>
        <w:tc>
          <w:tcPr>
            <w:tcW w:w="2553" w:type="dxa"/>
          </w:tcPr>
          <w:p w14:paraId="6A8018FD" w14:textId="77777777" w:rsidR="00B14F53" w:rsidRPr="00DB4C63" w:rsidRDefault="00B14F53">
            <w:pPr>
              <w:tabs>
                <w:tab w:val="left" w:pos="7938"/>
              </w:tabs>
              <w:rPr>
                <w:rFonts w:ascii="Arial" w:hAnsi="Arial"/>
              </w:rPr>
            </w:pPr>
            <w:r w:rsidRPr="00DB4C63">
              <w:rPr>
                <w:rFonts w:ascii="Arial" w:hAnsi="Arial"/>
              </w:rPr>
              <w:t>Duty to have regard to the wider effect of decisions (the Triple Aim)</w:t>
            </w:r>
          </w:p>
        </w:tc>
        <w:tc>
          <w:tcPr>
            <w:tcW w:w="6520" w:type="dxa"/>
          </w:tcPr>
          <w:p w14:paraId="4F4BA230" w14:textId="77777777" w:rsidR="00B14F53" w:rsidRPr="00DB4C63" w:rsidRDefault="00B14F53">
            <w:pPr>
              <w:tabs>
                <w:tab w:val="left" w:pos="7938"/>
              </w:tabs>
              <w:rPr>
                <w:rFonts w:ascii="Arial" w:hAnsi="Arial"/>
              </w:rPr>
            </w:pPr>
            <w:r w:rsidRPr="00DB4C63">
              <w:rPr>
                <w:rFonts w:ascii="Arial" w:hAnsi="Arial"/>
              </w:rPr>
              <w:t xml:space="preserve">In making decisions about the exercise of their functions, ICBs must have regard to all likely effects of those decisions in relation to: </w:t>
            </w:r>
          </w:p>
          <w:p w14:paraId="2399E414" w14:textId="3C4D137B" w:rsidR="00B14F53" w:rsidRPr="00DB4C63" w:rsidRDefault="00B14F53">
            <w:pPr>
              <w:numPr>
                <w:ilvl w:val="0"/>
                <w:numId w:val="89"/>
              </w:numPr>
              <w:tabs>
                <w:tab w:val="left" w:pos="7938"/>
              </w:tabs>
              <w:contextualSpacing/>
              <w:rPr>
                <w:rFonts w:ascii="Arial" w:hAnsi="Arial"/>
              </w:rPr>
            </w:pPr>
            <w:r w:rsidRPr="00DB4C63">
              <w:rPr>
                <w:rFonts w:ascii="Arial" w:hAnsi="Arial"/>
              </w:rPr>
              <w:t>the health and well</w:t>
            </w:r>
            <w:del w:id="1" w:author="HOOK, Estelle (NHS ENGLAND - X24)" w:date="2024-11-07T14:44:00Z" w16du:dateUtc="2024-11-07T14:44:00Z">
              <w:r w:rsidRPr="00DB4C63" w:rsidDel="004E3D42">
                <w:rPr>
                  <w:rFonts w:ascii="Arial" w:hAnsi="Arial"/>
                </w:rPr>
                <w:delText>-</w:delText>
              </w:r>
            </w:del>
            <w:r w:rsidRPr="00DB4C63">
              <w:rPr>
                <w:rFonts w:ascii="Arial" w:hAnsi="Arial"/>
              </w:rPr>
              <w:t xml:space="preserve">being of the people of England; </w:t>
            </w:r>
          </w:p>
          <w:p w14:paraId="61CFA888" w14:textId="5E4E0F8E" w:rsidR="00B14F53" w:rsidRPr="00DB4C63" w:rsidRDefault="00B14F53">
            <w:pPr>
              <w:numPr>
                <w:ilvl w:val="0"/>
                <w:numId w:val="89"/>
              </w:numPr>
              <w:tabs>
                <w:tab w:val="left" w:pos="7938"/>
              </w:tabs>
              <w:contextualSpacing/>
              <w:rPr>
                <w:rFonts w:ascii="Arial" w:hAnsi="Arial"/>
              </w:rPr>
            </w:pPr>
            <w:r w:rsidRPr="00DB4C63">
              <w:rPr>
                <w:rFonts w:ascii="Arial" w:hAnsi="Arial"/>
              </w:rPr>
              <w:t xml:space="preserve">the quality of services provided to individuals by the NHS or in pursuance of arrangements made by the NHS, or in connection with the prevention, diagnosis or treatment of illness, as part of the health service in England; </w:t>
            </w:r>
          </w:p>
          <w:p w14:paraId="76815E5E" w14:textId="77777777" w:rsidR="00B14F53" w:rsidRPr="00DB4C63" w:rsidRDefault="00B14F53">
            <w:pPr>
              <w:numPr>
                <w:ilvl w:val="0"/>
                <w:numId w:val="89"/>
              </w:numPr>
              <w:tabs>
                <w:tab w:val="left" w:pos="7938"/>
              </w:tabs>
              <w:contextualSpacing/>
              <w:rPr>
                <w:rFonts w:ascii="Arial" w:hAnsi="Arial"/>
              </w:rPr>
            </w:pPr>
            <w:r w:rsidRPr="00DB4C63">
              <w:rPr>
                <w:rFonts w:ascii="Arial" w:hAnsi="Arial"/>
              </w:rPr>
              <w:t>efficiency and sustainability in relation to the use of resources by relevant bodies for the purposes of the health service in England.</w:t>
            </w:r>
          </w:p>
          <w:p w14:paraId="5C0E2ABE" w14:textId="77777777" w:rsidR="00B14F53" w:rsidRPr="00DB4C63" w:rsidRDefault="00B14F53">
            <w:pPr>
              <w:tabs>
                <w:tab w:val="left" w:pos="7938"/>
              </w:tabs>
              <w:rPr>
                <w:rFonts w:ascii="Arial" w:hAnsi="Arial"/>
              </w:rPr>
            </w:pPr>
          </w:p>
          <w:p w14:paraId="268A98C3" w14:textId="77777777" w:rsidR="00B14F53" w:rsidRPr="00DB4C63" w:rsidRDefault="00B14F53">
            <w:pPr>
              <w:tabs>
                <w:tab w:val="left" w:pos="7938"/>
              </w:tabs>
              <w:rPr>
                <w:rFonts w:ascii="Arial" w:hAnsi="Arial"/>
              </w:rPr>
            </w:pPr>
            <w:r w:rsidRPr="00DB4C63">
              <w:rPr>
                <w:rFonts w:ascii="Arial" w:hAnsi="Arial"/>
              </w:rPr>
              <w:t>In discharging this duty ICBs must have regard to any guidance about the Triple Aim which NHS England may publish under section 13NB.</w:t>
            </w:r>
          </w:p>
        </w:tc>
        <w:tc>
          <w:tcPr>
            <w:tcW w:w="567" w:type="dxa"/>
          </w:tcPr>
          <w:p w14:paraId="3F6A182B" w14:textId="77202AE0" w:rsidR="00B14F53" w:rsidRPr="00DB4C63" w:rsidRDefault="00B14F53">
            <w:pPr>
              <w:tabs>
                <w:tab w:val="left" w:pos="7938"/>
              </w:tabs>
              <w:rPr>
                <w:rFonts w:ascii="Arial" w:hAnsi="Arial"/>
              </w:rPr>
            </w:pPr>
            <w:r>
              <w:rPr>
                <w:rFonts w:ascii="Arial" w:hAnsi="Arial"/>
              </w:rPr>
              <w:t>X</w:t>
            </w:r>
          </w:p>
        </w:tc>
        <w:tc>
          <w:tcPr>
            <w:tcW w:w="567" w:type="dxa"/>
          </w:tcPr>
          <w:p w14:paraId="1B96751B" w14:textId="3DD89B7F" w:rsidR="00B14F53" w:rsidRPr="00DB4C63" w:rsidRDefault="00B14F53">
            <w:pPr>
              <w:tabs>
                <w:tab w:val="left" w:pos="7938"/>
              </w:tabs>
              <w:rPr>
                <w:rFonts w:ascii="Arial" w:hAnsi="Arial"/>
              </w:rPr>
            </w:pPr>
            <w:r>
              <w:rPr>
                <w:rFonts w:ascii="Arial" w:hAnsi="Arial"/>
              </w:rPr>
              <w:t>X</w:t>
            </w:r>
          </w:p>
        </w:tc>
        <w:tc>
          <w:tcPr>
            <w:tcW w:w="567" w:type="dxa"/>
          </w:tcPr>
          <w:p w14:paraId="5BD477D3" w14:textId="3E9828C8" w:rsidR="00B14F53" w:rsidRPr="00DB4C63" w:rsidRDefault="00B14F53">
            <w:pPr>
              <w:tabs>
                <w:tab w:val="left" w:pos="7938"/>
              </w:tabs>
              <w:rPr>
                <w:rFonts w:ascii="Arial" w:hAnsi="Arial"/>
              </w:rPr>
            </w:pPr>
            <w:r>
              <w:rPr>
                <w:rFonts w:ascii="Arial" w:hAnsi="Arial"/>
              </w:rPr>
              <w:t>X</w:t>
            </w:r>
          </w:p>
        </w:tc>
        <w:tc>
          <w:tcPr>
            <w:tcW w:w="567" w:type="dxa"/>
          </w:tcPr>
          <w:p w14:paraId="50C728C0" w14:textId="77777777" w:rsidR="00B14F53" w:rsidRPr="00DB4C63" w:rsidRDefault="00B14F53">
            <w:pPr>
              <w:tabs>
                <w:tab w:val="left" w:pos="7938"/>
              </w:tabs>
              <w:rPr>
                <w:rFonts w:ascii="Arial" w:hAnsi="Arial"/>
              </w:rPr>
            </w:pPr>
          </w:p>
        </w:tc>
        <w:tc>
          <w:tcPr>
            <w:tcW w:w="567" w:type="dxa"/>
          </w:tcPr>
          <w:p w14:paraId="111B83ED" w14:textId="77777777" w:rsidR="00B14F53" w:rsidRPr="00DB4C63" w:rsidRDefault="00B14F53">
            <w:pPr>
              <w:tabs>
                <w:tab w:val="left" w:pos="7938"/>
              </w:tabs>
              <w:rPr>
                <w:rFonts w:ascii="Arial" w:hAnsi="Arial"/>
              </w:rPr>
            </w:pPr>
          </w:p>
        </w:tc>
        <w:tc>
          <w:tcPr>
            <w:tcW w:w="567" w:type="dxa"/>
          </w:tcPr>
          <w:p w14:paraId="15FE498D" w14:textId="77777777" w:rsidR="00B14F53" w:rsidRPr="00DB4C63" w:rsidRDefault="00B14F53">
            <w:pPr>
              <w:tabs>
                <w:tab w:val="left" w:pos="7938"/>
              </w:tabs>
              <w:rPr>
                <w:rFonts w:ascii="Arial" w:hAnsi="Arial"/>
              </w:rPr>
            </w:pPr>
          </w:p>
        </w:tc>
      </w:tr>
      <w:tr w:rsidR="00B14F53" w:rsidRPr="00DB4C63" w14:paraId="57AF2574" w14:textId="5EE9C424" w:rsidTr="004A10A1">
        <w:trPr>
          <w:trHeight w:val="3078"/>
          <w:jc w:val="center"/>
        </w:trPr>
        <w:tc>
          <w:tcPr>
            <w:tcW w:w="1134" w:type="dxa"/>
          </w:tcPr>
          <w:p w14:paraId="14D61677" w14:textId="03848BA2" w:rsidR="00B14F53" w:rsidRPr="00DB4C63" w:rsidRDefault="00B14F53">
            <w:pPr>
              <w:tabs>
                <w:tab w:val="left" w:pos="7938"/>
              </w:tabs>
              <w:rPr>
                <w:rFonts w:ascii="Arial" w:hAnsi="Arial"/>
              </w:rPr>
            </w:pPr>
            <w:r w:rsidRPr="00DB4C63">
              <w:rPr>
                <w:rFonts w:ascii="Arial" w:hAnsi="Arial"/>
              </w:rPr>
              <w:lastRenderedPageBreak/>
              <w:t>Section 14Z44</w:t>
            </w:r>
            <w:r w:rsidR="00033C05">
              <w:rPr>
                <w:rFonts w:ascii="Arial" w:hAnsi="Arial"/>
              </w:rPr>
              <w:t xml:space="preserve"> </w:t>
            </w:r>
          </w:p>
        </w:tc>
        <w:tc>
          <w:tcPr>
            <w:tcW w:w="2553" w:type="dxa"/>
          </w:tcPr>
          <w:p w14:paraId="7428814F" w14:textId="77777777" w:rsidR="00B14F53" w:rsidRPr="00DB4C63" w:rsidRDefault="00B14F53">
            <w:pPr>
              <w:tabs>
                <w:tab w:val="left" w:pos="7938"/>
              </w:tabs>
              <w:rPr>
                <w:rFonts w:ascii="Arial" w:hAnsi="Arial"/>
              </w:rPr>
            </w:pPr>
            <w:r w:rsidRPr="00DB4C63">
              <w:rPr>
                <w:rFonts w:ascii="Arial" w:hAnsi="Arial"/>
              </w:rPr>
              <w:t>Duties as to climate change</w:t>
            </w:r>
          </w:p>
        </w:tc>
        <w:tc>
          <w:tcPr>
            <w:tcW w:w="6520" w:type="dxa"/>
          </w:tcPr>
          <w:p w14:paraId="50F5A8BD" w14:textId="77777777" w:rsidR="00B14F53" w:rsidRPr="00DB4C63" w:rsidRDefault="00B14F53">
            <w:pPr>
              <w:tabs>
                <w:tab w:val="left" w:pos="7938"/>
              </w:tabs>
              <w:rPr>
                <w:rFonts w:ascii="Arial" w:hAnsi="Arial"/>
              </w:rPr>
            </w:pPr>
            <w:r w:rsidRPr="00DB4C63">
              <w:rPr>
                <w:rFonts w:ascii="Arial" w:hAnsi="Arial"/>
              </w:rPr>
              <w:t xml:space="preserve">ICBs must, in the exercise of their functions, have regard to the need to: contribute towards compliance with the UK net zero emissions target (under the Climate Change Act 2008) and certain environmental targets (under the Environment Act 2021); and to adapt to any current impacts of climate change identified in reports on the assessment of risks of climate change laid before Parliament by the Secretary of state under section 56 of the 2008 Act. </w:t>
            </w:r>
          </w:p>
          <w:p w14:paraId="7B572A02" w14:textId="77777777" w:rsidR="00B14F53" w:rsidRPr="00DB4C63" w:rsidRDefault="00B14F53">
            <w:pPr>
              <w:tabs>
                <w:tab w:val="left" w:pos="7938"/>
              </w:tabs>
              <w:rPr>
                <w:rFonts w:ascii="Arial" w:hAnsi="Arial"/>
              </w:rPr>
            </w:pPr>
          </w:p>
          <w:p w14:paraId="59F37647" w14:textId="77777777" w:rsidR="00B14F53" w:rsidRPr="00DB4C63" w:rsidRDefault="00B14F53">
            <w:pPr>
              <w:tabs>
                <w:tab w:val="left" w:pos="7938"/>
              </w:tabs>
              <w:rPr>
                <w:rFonts w:ascii="Arial" w:hAnsi="Arial"/>
              </w:rPr>
            </w:pPr>
            <w:r w:rsidRPr="00DB4C63">
              <w:rPr>
                <w:rFonts w:ascii="Arial" w:hAnsi="Arial"/>
              </w:rPr>
              <w:t>In discharging this duty ICBs must have regard to any guidance about such matters which NHS England may publish under section 13ND.</w:t>
            </w:r>
          </w:p>
          <w:p w14:paraId="6C0D5CD4" w14:textId="77777777" w:rsidR="00B14F53" w:rsidRPr="00DB4C63" w:rsidRDefault="00B14F53">
            <w:pPr>
              <w:tabs>
                <w:tab w:val="left" w:pos="7938"/>
              </w:tabs>
              <w:rPr>
                <w:rFonts w:ascii="Arial" w:hAnsi="Arial"/>
              </w:rPr>
            </w:pPr>
          </w:p>
        </w:tc>
        <w:tc>
          <w:tcPr>
            <w:tcW w:w="567" w:type="dxa"/>
          </w:tcPr>
          <w:p w14:paraId="45E74265" w14:textId="5F2BA8A2" w:rsidR="00B14F53" w:rsidRPr="00DB4C63" w:rsidRDefault="00B14F53">
            <w:pPr>
              <w:tabs>
                <w:tab w:val="left" w:pos="7938"/>
              </w:tabs>
              <w:rPr>
                <w:rFonts w:ascii="Arial" w:hAnsi="Arial"/>
              </w:rPr>
            </w:pPr>
            <w:r>
              <w:rPr>
                <w:rFonts w:ascii="Arial" w:hAnsi="Arial"/>
              </w:rPr>
              <w:t>X</w:t>
            </w:r>
          </w:p>
        </w:tc>
        <w:tc>
          <w:tcPr>
            <w:tcW w:w="567" w:type="dxa"/>
          </w:tcPr>
          <w:p w14:paraId="38207BFF" w14:textId="77777777" w:rsidR="00B14F53" w:rsidRPr="00DB4C63" w:rsidRDefault="00B14F53">
            <w:pPr>
              <w:tabs>
                <w:tab w:val="left" w:pos="7938"/>
              </w:tabs>
              <w:rPr>
                <w:rFonts w:ascii="Arial" w:hAnsi="Arial"/>
              </w:rPr>
            </w:pPr>
          </w:p>
        </w:tc>
        <w:tc>
          <w:tcPr>
            <w:tcW w:w="567" w:type="dxa"/>
          </w:tcPr>
          <w:p w14:paraId="65C7BC8F" w14:textId="79F68C94" w:rsidR="00B14F53" w:rsidRPr="00DB4C63" w:rsidRDefault="00B14F53">
            <w:pPr>
              <w:tabs>
                <w:tab w:val="left" w:pos="7938"/>
              </w:tabs>
              <w:rPr>
                <w:rFonts w:ascii="Arial" w:hAnsi="Arial"/>
              </w:rPr>
            </w:pPr>
            <w:r>
              <w:rPr>
                <w:rFonts w:ascii="Arial" w:hAnsi="Arial"/>
              </w:rPr>
              <w:t>X</w:t>
            </w:r>
          </w:p>
        </w:tc>
        <w:tc>
          <w:tcPr>
            <w:tcW w:w="567" w:type="dxa"/>
          </w:tcPr>
          <w:p w14:paraId="76C15FB4" w14:textId="77777777" w:rsidR="00B14F53" w:rsidRPr="00DB4C63" w:rsidRDefault="00B14F53">
            <w:pPr>
              <w:tabs>
                <w:tab w:val="left" w:pos="7938"/>
              </w:tabs>
              <w:rPr>
                <w:rFonts w:ascii="Arial" w:hAnsi="Arial"/>
              </w:rPr>
            </w:pPr>
          </w:p>
        </w:tc>
        <w:tc>
          <w:tcPr>
            <w:tcW w:w="567" w:type="dxa"/>
          </w:tcPr>
          <w:p w14:paraId="757049D0" w14:textId="77777777" w:rsidR="00B14F53" w:rsidRPr="00DB4C63" w:rsidRDefault="00B14F53">
            <w:pPr>
              <w:tabs>
                <w:tab w:val="left" w:pos="7938"/>
              </w:tabs>
              <w:rPr>
                <w:rFonts w:ascii="Arial" w:hAnsi="Arial"/>
              </w:rPr>
            </w:pPr>
          </w:p>
        </w:tc>
        <w:tc>
          <w:tcPr>
            <w:tcW w:w="567" w:type="dxa"/>
          </w:tcPr>
          <w:p w14:paraId="45A9C9C2" w14:textId="77777777" w:rsidR="00B14F53" w:rsidRPr="00DB4C63" w:rsidRDefault="00B14F53">
            <w:pPr>
              <w:tabs>
                <w:tab w:val="left" w:pos="7938"/>
              </w:tabs>
              <w:rPr>
                <w:rFonts w:ascii="Arial" w:hAnsi="Arial"/>
              </w:rPr>
            </w:pPr>
          </w:p>
        </w:tc>
      </w:tr>
    </w:tbl>
    <w:p w14:paraId="409710C6" w14:textId="77777777" w:rsidR="00042EB9" w:rsidRPr="00AD5DA3" w:rsidRDefault="00042EB9" w:rsidP="004F6331">
      <w:pPr>
        <w:rPr>
          <w:rFonts w:eastAsia="Calibri" w:cs="Arial"/>
        </w:rPr>
      </w:pPr>
    </w:p>
    <w:tbl>
      <w:tblPr>
        <w:tblStyle w:val="TableGrid2"/>
        <w:tblpPr w:leftFromText="180" w:rightFromText="180" w:vertAnchor="text" w:horzAnchor="margin" w:tblpXSpec="center" w:tblpY="262"/>
        <w:tblW w:w="5000" w:type="pct"/>
        <w:jc w:val="center"/>
        <w:tblLayout w:type="fixed"/>
        <w:tblLook w:val="04A0" w:firstRow="1" w:lastRow="0" w:firstColumn="1" w:lastColumn="0" w:noHBand="0" w:noVBand="1"/>
      </w:tblPr>
      <w:tblGrid>
        <w:gridCol w:w="1965"/>
        <w:gridCol w:w="1752"/>
        <w:gridCol w:w="7699"/>
        <w:gridCol w:w="662"/>
        <w:gridCol w:w="662"/>
        <w:gridCol w:w="662"/>
        <w:gridCol w:w="662"/>
        <w:gridCol w:w="662"/>
        <w:gridCol w:w="662"/>
      </w:tblGrid>
      <w:tr w:rsidR="00F6684C" w:rsidRPr="00DB4C63" w14:paraId="72F495CA" w14:textId="7D20DA76" w:rsidTr="00622C07">
        <w:trPr>
          <w:tblHeader/>
          <w:jc w:val="center"/>
        </w:trPr>
        <w:tc>
          <w:tcPr>
            <w:tcW w:w="9776" w:type="dxa"/>
            <w:gridSpan w:val="3"/>
            <w:shd w:val="clear" w:color="auto" w:fill="E7E6E6" w:themeFill="background2"/>
          </w:tcPr>
          <w:p w14:paraId="355758C0" w14:textId="0C989F65" w:rsidR="00F6684C" w:rsidRPr="00DB4C63" w:rsidRDefault="00F6684C" w:rsidP="00622C07">
            <w:pPr>
              <w:tabs>
                <w:tab w:val="left" w:pos="7938"/>
              </w:tabs>
              <w:jc w:val="center"/>
              <w:rPr>
                <w:rFonts w:ascii="Arial" w:hAnsi="Arial"/>
                <w:b/>
                <w:bCs/>
                <w:sz w:val="32"/>
                <w:szCs w:val="32"/>
              </w:rPr>
            </w:pPr>
            <w:r w:rsidRPr="00DB4C63">
              <w:rPr>
                <w:rFonts w:ascii="Arial" w:hAnsi="Arial"/>
                <w:b/>
                <w:bCs/>
                <w:color w:val="000000" w:themeColor="text1"/>
              </w:rPr>
              <w:t>Other key statutory duties</w:t>
            </w:r>
          </w:p>
        </w:tc>
        <w:tc>
          <w:tcPr>
            <w:tcW w:w="567" w:type="dxa"/>
            <w:shd w:val="clear" w:color="auto" w:fill="E7E6E6" w:themeFill="background2"/>
          </w:tcPr>
          <w:p w14:paraId="3C6EAD5E" w14:textId="7D46E7F9" w:rsidR="00F6684C" w:rsidRPr="00DB4C63" w:rsidRDefault="00F6684C" w:rsidP="00622C07">
            <w:pPr>
              <w:tabs>
                <w:tab w:val="left" w:pos="7938"/>
              </w:tabs>
              <w:jc w:val="center"/>
              <w:rPr>
                <w:rFonts w:ascii="Arial" w:hAnsi="Arial"/>
                <w:b/>
                <w:bCs/>
                <w:color w:val="000000" w:themeColor="text1"/>
              </w:rPr>
            </w:pPr>
            <w:r>
              <w:rPr>
                <w:rFonts w:ascii="Arial" w:hAnsi="Arial"/>
                <w:b/>
                <w:bCs/>
                <w:color w:val="000000" w:themeColor="text1"/>
              </w:rPr>
              <w:t>A</w:t>
            </w:r>
          </w:p>
        </w:tc>
        <w:tc>
          <w:tcPr>
            <w:tcW w:w="567" w:type="dxa"/>
            <w:shd w:val="clear" w:color="auto" w:fill="E7E6E6" w:themeFill="background2"/>
          </w:tcPr>
          <w:p w14:paraId="49108077" w14:textId="243E44F4" w:rsidR="00F6684C" w:rsidRPr="00DB4C63" w:rsidRDefault="00F6684C" w:rsidP="00622C07">
            <w:pPr>
              <w:tabs>
                <w:tab w:val="left" w:pos="7938"/>
              </w:tabs>
              <w:jc w:val="center"/>
              <w:rPr>
                <w:rFonts w:ascii="Arial" w:hAnsi="Arial"/>
                <w:b/>
                <w:bCs/>
                <w:color w:val="000000" w:themeColor="text1"/>
              </w:rPr>
            </w:pPr>
            <w:r>
              <w:rPr>
                <w:rFonts w:ascii="Arial" w:hAnsi="Arial"/>
                <w:b/>
                <w:bCs/>
                <w:color w:val="000000" w:themeColor="text1"/>
              </w:rPr>
              <w:t>B</w:t>
            </w:r>
          </w:p>
        </w:tc>
        <w:tc>
          <w:tcPr>
            <w:tcW w:w="567" w:type="dxa"/>
            <w:shd w:val="clear" w:color="auto" w:fill="E7E6E6" w:themeFill="background2"/>
          </w:tcPr>
          <w:p w14:paraId="2FCFC129" w14:textId="4988B0EF" w:rsidR="00F6684C" w:rsidRPr="00DB4C63" w:rsidRDefault="00F6684C" w:rsidP="00622C07">
            <w:pPr>
              <w:tabs>
                <w:tab w:val="left" w:pos="7938"/>
              </w:tabs>
              <w:jc w:val="center"/>
              <w:rPr>
                <w:rFonts w:ascii="Arial" w:hAnsi="Arial"/>
                <w:b/>
                <w:bCs/>
                <w:color w:val="000000" w:themeColor="text1"/>
              </w:rPr>
            </w:pPr>
            <w:r>
              <w:rPr>
                <w:rFonts w:ascii="Arial" w:hAnsi="Arial"/>
                <w:b/>
                <w:bCs/>
                <w:color w:val="000000" w:themeColor="text1"/>
              </w:rPr>
              <w:t>C</w:t>
            </w:r>
          </w:p>
        </w:tc>
        <w:tc>
          <w:tcPr>
            <w:tcW w:w="567" w:type="dxa"/>
            <w:shd w:val="clear" w:color="auto" w:fill="E7E6E6" w:themeFill="background2"/>
          </w:tcPr>
          <w:p w14:paraId="2A6F7A17" w14:textId="1BF8A4B5" w:rsidR="00F6684C" w:rsidRPr="00DB4C63" w:rsidRDefault="00F6684C" w:rsidP="00622C07">
            <w:pPr>
              <w:tabs>
                <w:tab w:val="left" w:pos="7938"/>
              </w:tabs>
              <w:jc w:val="center"/>
              <w:rPr>
                <w:rFonts w:ascii="Arial" w:hAnsi="Arial"/>
                <w:b/>
                <w:bCs/>
                <w:color w:val="000000" w:themeColor="text1"/>
              </w:rPr>
            </w:pPr>
            <w:r>
              <w:rPr>
                <w:rFonts w:ascii="Arial" w:hAnsi="Arial"/>
                <w:b/>
                <w:bCs/>
                <w:color w:val="000000" w:themeColor="text1"/>
              </w:rPr>
              <w:t>D</w:t>
            </w:r>
          </w:p>
        </w:tc>
        <w:tc>
          <w:tcPr>
            <w:tcW w:w="567" w:type="dxa"/>
            <w:shd w:val="clear" w:color="auto" w:fill="E7E6E6" w:themeFill="background2"/>
          </w:tcPr>
          <w:p w14:paraId="2F22CB17" w14:textId="2CD36C1A" w:rsidR="00F6684C" w:rsidRPr="00DB4C63" w:rsidRDefault="00F6684C" w:rsidP="00622C07">
            <w:pPr>
              <w:tabs>
                <w:tab w:val="left" w:pos="7938"/>
              </w:tabs>
              <w:jc w:val="center"/>
              <w:rPr>
                <w:rFonts w:ascii="Arial" w:hAnsi="Arial"/>
                <w:b/>
                <w:bCs/>
                <w:color w:val="000000" w:themeColor="text1"/>
              </w:rPr>
            </w:pPr>
            <w:r>
              <w:rPr>
                <w:rFonts w:ascii="Arial" w:hAnsi="Arial"/>
                <w:b/>
                <w:bCs/>
                <w:color w:val="000000" w:themeColor="text1"/>
              </w:rPr>
              <w:t>E</w:t>
            </w:r>
          </w:p>
        </w:tc>
        <w:tc>
          <w:tcPr>
            <w:tcW w:w="567" w:type="dxa"/>
            <w:shd w:val="clear" w:color="auto" w:fill="E7E6E6" w:themeFill="background2"/>
          </w:tcPr>
          <w:p w14:paraId="2B5E8731" w14:textId="45E6EBB3" w:rsidR="00F6684C" w:rsidRPr="00DB4C63" w:rsidRDefault="00F6684C" w:rsidP="00622C07">
            <w:pPr>
              <w:tabs>
                <w:tab w:val="left" w:pos="7938"/>
              </w:tabs>
              <w:jc w:val="center"/>
              <w:rPr>
                <w:rFonts w:ascii="Arial" w:hAnsi="Arial"/>
                <w:b/>
                <w:bCs/>
                <w:color w:val="000000" w:themeColor="text1"/>
              </w:rPr>
            </w:pPr>
            <w:r>
              <w:rPr>
                <w:rFonts w:ascii="Arial" w:hAnsi="Arial"/>
                <w:b/>
                <w:bCs/>
                <w:color w:val="000000" w:themeColor="text1"/>
              </w:rPr>
              <w:t>F</w:t>
            </w:r>
          </w:p>
        </w:tc>
      </w:tr>
      <w:tr w:rsidR="00F6684C" w:rsidRPr="00DB4C63" w14:paraId="7A22323C" w14:textId="77777777" w:rsidTr="00622C07">
        <w:trPr>
          <w:jc w:val="center"/>
        </w:trPr>
        <w:tc>
          <w:tcPr>
            <w:tcW w:w="1683" w:type="dxa"/>
            <w:shd w:val="clear" w:color="auto" w:fill="auto"/>
          </w:tcPr>
          <w:p w14:paraId="7B17DD35" w14:textId="32D88AD1" w:rsidR="00F6684C" w:rsidRPr="00DB4C63" w:rsidRDefault="00F6684C" w:rsidP="00622C07">
            <w:pPr>
              <w:tabs>
                <w:tab w:val="left" w:pos="7938"/>
              </w:tabs>
              <w:rPr>
                <w:rFonts w:ascii="Arial" w:hAnsi="Arial"/>
              </w:rPr>
            </w:pPr>
            <w:r>
              <w:rPr>
                <w:rFonts w:ascii="Arial" w:hAnsi="Arial"/>
              </w:rPr>
              <w:t>Sections 116ZA, 116ZB, 116B Local Government and Public Involvement in Health Act 2007</w:t>
            </w:r>
          </w:p>
        </w:tc>
        <w:tc>
          <w:tcPr>
            <w:tcW w:w="1500" w:type="dxa"/>
            <w:shd w:val="clear" w:color="auto" w:fill="auto"/>
          </w:tcPr>
          <w:p w14:paraId="5D8E417F" w14:textId="3852509D" w:rsidR="00F6684C" w:rsidRPr="00DB4C63" w:rsidRDefault="00F6684C" w:rsidP="00622C07">
            <w:pPr>
              <w:tabs>
                <w:tab w:val="left" w:pos="7938"/>
              </w:tabs>
              <w:rPr>
                <w:rFonts w:ascii="Arial" w:hAnsi="Arial"/>
              </w:rPr>
            </w:pPr>
            <w:r w:rsidRPr="006B736A">
              <w:rPr>
                <w:rFonts w:ascii="Arial" w:hAnsi="Arial"/>
              </w:rPr>
              <w:t>Duty to establish an Integrated Care Partnership (ICP)</w:t>
            </w:r>
            <w:r>
              <w:rPr>
                <w:rFonts w:ascii="Arial" w:hAnsi="Arial"/>
                <w:sz w:val="24"/>
                <w:szCs w:val="24"/>
              </w:rPr>
              <w:t xml:space="preserve"> </w:t>
            </w:r>
          </w:p>
        </w:tc>
        <w:tc>
          <w:tcPr>
            <w:tcW w:w="6593" w:type="dxa"/>
            <w:shd w:val="clear" w:color="auto" w:fill="auto"/>
          </w:tcPr>
          <w:p w14:paraId="48EB64F6" w14:textId="3F15D4B7" w:rsidR="00F6684C" w:rsidRPr="006B736A" w:rsidRDefault="00F6684C" w:rsidP="00622C07">
            <w:pPr>
              <w:tabs>
                <w:tab w:val="left" w:pos="7938"/>
              </w:tabs>
              <w:rPr>
                <w:rFonts w:ascii="Arial" w:hAnsi="Arial"/>
              </w:rPr>
            </w:pPr>
            <w:r>
              <w:rPr>
                <w:rFonts w:ascii="Arial" w:hAnsi="Arial"/>
              </w:rPr>
              <w:t xml:space="preserve">Each ICB and the local authorities in its area must establish an ICP for the ICB’s area. </w:t>
            </w:r>
            <w:r w:rsidRPr="006B736A">
              <w:rPr>
                <w:rFonts w:ascii="Arial" w:hAnsi="Arial"/>
              </w:rPr>
              <w:t>Once established, it is then the duty of the ICP, having regard to statutory guidance issued by the Secretary of State</w:t>
            </w:r>
            <w:r>
              <w:rPr>
                <w:rFonts w:ascii="Arial" w:hAnsi="Arial"/>
              </w:rPr>
              <w:t xml:space="preserve"> and with the involvement of local Healthwatch and people who live and work in the area</w:t>
            </w:r>
            <w:r w:rsidRPr="006B736A">
              <w:rPr>
                <w:rFonts w:ascii="Arial" w:hAnsi="Arial"/>
              </w:rPr>
              <w:t>, to develop an Integrated Care Strategy that sets out how the health and social care needs of its population (as identified by the partner local authority Health and Wellbeing Boards) should be met by the exercise of the functions of the local authorities, ICB and NHS England: those bodies must have regard to the Integrated Care Strategy</w:t>
            </w:r>
            <w:r>
              <w:rPr>
                <w:rFonts w:ascii="Arial" w:hAnsi="Arial"/>
              </w:rPr>
              <w:t>, alongside needs assessments and strategies developed by Health and Wellbeing Boards,</w:t>
            </w:r>
            <w:r w:rsidRPr="006B736A">
              <w:rPr>
                <w:rFonts w:ascii="Arial" w:hAnsi="Arial"/>
              </w:rPr>
              <w:t xml:space="preserve"> when exercising their functions.  The Strategy may in particular address the extent to which the population’s needs could be better met through the use of section 75 agreements between the NHS and local authorities</w:t>
            </w:r>
            <w:r>
              <w:rPr>
                <w:rFonts w:ascii="Arial" w:hAnsi="Arial"/>
              </w:rPr>
              <w:t>.</w:t>
            </w:r>
            <w:r w:rsidRPr="006B736A">
              <w:rPr>
                <w:rFonts w:ascii="Arial" w:hAnsi="Arial"/>
              </w:rPr>
              <w:t xml:space="preserve"> </w:t>
            </w:r>
          </w:p>
          <w:p w14:paraId="3573A018" w14:textId="77777777" w:rsidR="00F6684C" w:rsidRPr="00DB4C63" w:rsidRDefault="00F6684C" w:rsidP="00622C07">
            <w:pPr>
              <w:tabs>
                <w:tab w:val="left" w:pos="7938"/>
              </w:tabs>
              <w:rPr>
                <w:rFonts w:ascii="Arial" w:hAnsi="Arial"/>
              </w:rPr>
            </w:pPr>
          </w:p>
        </w:tc>
        <w:tc>
          <w:tcPr>
            <w:tcW w:w="567" w:type="dxa"/>
            <w:shd w:val="clear" w:color="auto" w:fill="auto"/>
          </w:tcPr>
          <w:p w14:paraId="2FD19555" w14:textId="098D079D" w:rsidR="00F6684C" w:rsidRDefault="00F6684C" w:rsidP="00622C07">
            <w:pPr>
              <w:tabs>
                <w:tab w:val="left" w:pos="7938"/>
              </w:tabs>
              <w:rPr>
                <w:rFonts w:ascii="Arial" w:hAnsi="Arial"/>
              </w:rPr>
            </w:pPr>
            <w:r>
              <w:rPr>
                <w:rFonts w:ascii="Arial" w:hAnsi="Arial"/>
              </w:rPr>
              <w:t>X</w:t>
            </w:r>
          </w:p>
        </w:tc>
        <w:tc>
          <w:tcPr>
            <w:tcW w:w="567" w:type="dxa"/>
            <w:shd w:val="clear" w:color="auto" w:fill="auto"/>
          </w:tcPr>
          <w:p w14:paraId="165AA4D7" w14:textId="0269C823" w:rsidR="00F6684C" w:rsidRPr="00DB4C63" w:rsidRDefault="00F6684C" w:rsidP="00622C07">
            <w:pPr>
              <w:tabs>
                <w:tab w:val="left" w:pos="7938"/>
              </w:tabs>
              <w:rPr>
                <w:rFonts w:ascii="Arial" w:hAnsi="Arial"/>
              </w:rPr>
            </w:pPr>
            <w:r>
              <w:rPr>
                <w:rFonts w:ascii="Arial" w:hAnsi="Arial"/>
              </w:rPr>
              <w:t>X</w:t>
            </w:r>
          </w:p>
        </w:tc>
        <w:tc>
          <w:tcPr>
            <w:tcW w:w="567" w:type="dxa"/>
            <w:shd w:val="clear" w:color="auto" w:fill="auto"/>
          </w:tcPr>
          <w:p w14:paraId="2E72801B" w14:textId="77777777" w:rsidR="00F6684C" w:rsidRDefault="00F6684C" w:rsidP="00622C07">
            <w:pPr>
              <w:tabs>
                <w:tab w:val="left" w:pos="7938"/>
              </w:tabs>
              <w:rPr>
                <w:rFonts w:ascii="Arial" w:hAnsi="Arial"/>
              </w:rPr>
            </w:pPr>
          </w:p>
        </w:tc>
        <w:tc>
          <w:tcPr>
            <w:tcW w:w="567" w:type="dxa"/>
            <w:shd w:val="clear" w:color="auto" w:fill="auto"/>
          </w:tcPr>
          <w:p w14:paraId="79A967E4" w14:textId="77777777" w:rsidR="00F6684C" w:rsidRPr="00DB4C63" w:rsidRDefault="00F6684C" w:rsidP="00622C07">
            <w:pPr>
              <w:tabs>
                <w:tab w:val="left" w:pos="7938"/>
              </w:tabs>
              <w:rPr>
                <w:rFonts w:ascii="Arial" w:hAnsi="Arial"/>
              </w:rPr>
            </w:pPr>
          </w:p>
        </w:tc>
        <w:tc>
          <w:tcPr>
            <w:tcW w:w="567" w:type="dxa"/>
            <w:shd w:val="clear" w:color="auto" w:fill="auto"/>
          </w:tcPr>
          <w:p w14:paraId="73039F18" w14:textId="77777777" w:rsidR="00F6684C" w:rsidRPr="00DB4C63" w:rsidRDefault="00F6684C" w:rsidP="00622C07">
            <w:pPr>
              <w:tabs>
                <w:tab w:val="left" w:pos="7938"/>
              </w:tabs>
              <w:rPr>
                <w:rFonts w:ascii="Arial" w:hAnsi="Arial"/>
              </w:rPr>
            </w:pPr>
          </w:p>
        </w:tc>
        <w:tc>
          <w:tcPr>
            <w:tcW w:w="567" w:type="dxa"/>
            <w:shd w:val="clear" w:color="auto" w:fill="auto"/>
          </w:tcPr>
          <w:p w14:paraId="6CFB52ED" w14:textId="2F2F9FBD" w:rsidR="00F6684C" w:rsidRPr="00DB4C63" w:rsidRDefault="00F6684C" w:rsidP="00622C07">
            <w:pPr>
              <w:tabs>
                <w:tab w:val="left" w:pos="7938"/>
              </w:tabs>
              <w:rPr>
                <w:rFonts w:ascii="Arial" w:hAnsi="Arial"/>
              </w:rPr>
            </w:pPr>
            <w:r>
              <w:rPr>
                <w:rFonts w:ascii="Arial" w:hAnsi="Arial"/>
              </w:rPr>
              <w:t>X</w:t>
            </w:r>
          </w:p>
        </w:tc>
      </w:tr>
      <w:tr w:rsidR="00F6684C" w:rsidRPr="00DB4C63" w14:paraId="67E7C915" w14:textId="564D9302" w:rsidTr="00622C07">
        <w:trPr>
          <w:jc w:val="center"/>
        </w:trPr>
        <w:tc>
          <w:tcPr>
            <w:tcW w:w="1683" w:type="dxa"/>
          </w:tcPr>
          <w:p w14:paraId="2C2350A2" w14:textId="20D6C9F6" w:rsidR="00F6684C" w:rsidRPr="00DB4C63" w:rsidRDefault="00F6684C" w:rsidP="00622C07">
            <w:pPr>
              <w:tabs>
                <w:tab w:val="left" w:pos="7938"/>
              </w:tabs>
              <w:rPr>
                <w:rFonts w:ascii="Arial" w:hAnsi="Arial"/>
              </w:rPr>
            </w:pPr>
            <w:r w:rsidRPr="00DB4C63">
              <w:rPr>
                <w:rFonts w:ascii="Arial" w:hAnsi="Arial"/>
              </w:rPr>
              <w:t>Section 149, Equality Act 2010</w:t>
            </w:r>
            <w:r>
              <w:rPr>
                <w:rFonts w:ascii="Arial" w:hAnsi="Arial"/>
              </w:rPr>
              <w:t xml:space="preserve"> </w:t>
            </w:r>
          </w:p>
          <w:p w14:paraId="61D92034" w14:textId="77777777" w:rsidR="00F6684C" w:rsidRPr="00DB4C63" w:rsidRDefault="00F6684C" w:rsidP="00622C07">
            <w:pPr>
              <w:tabs>
                <w:tab w:val="left" w:pos="7938"/>
              </w:tabs>
              <w:rPr>
                <w:rFonts w:ascii="Arial" w:hAnsi="Arial"/>
              </w:rPr>
            </w:pPr>
          </w:p>
        </w:tc>
        <w:tc>
          <w:tcPr>
            <w:tcW w:w="1500" w:type="dxa"/>
          </w:tcPr>
          <w:p w14:paraId="61B5646C" w14:textId="77777777" w:rsidR="00F6684C" w:rsidRPr="00DB4C63" w:rsidRDefault="00F6684C" w:rsidP="00622C07">
            <w:pPr>
              <w:tabs>
                <w:tab w:val="left" w:pos="7938"/>
              </w:tabs>
              <w:rPr>
                <w:rFonts w:ascii="Arial" w:hAnsi="Arial"/>
              </w:rPr>
            </w:pPr>
            <w:r w:rsidRPr="00DB4C63">
              <w:rPr>
                <w:rFonts w:ascii="Arial" w:hAnsi="Arial"/>
              </w:rPr>
              <w:t>Public Sector Equality Duty (‘PSED’)</w:t>
            </w:r>
          </w:p>
        </w:tc>
        <w:tc>
          <w:tcPr>
            <w:tcW w:w="6593" w:type="dxa"/>
          </w:tcPr>
          <w:p w14:paraId="06DA74E8" w14:textId="77777777" w:rsidR="00F6684C" w:rsidRPr="00DB4C63" w:rsidRDefault="00F6684C" w:rsidP="00622C07">
            <w:pPr>
              <w:tabs>
                <w:tab w:val="left" w:pos="7938"/>
              </w:tabs>
              <w:rPr>
                <w:rFonts w:ascii="Arial" w:hAnsi="Arial"/>
              </w:rPr>
            </w:pPr>
            <w:r w:rsidRPr="00DB4C63">
              <w:rPr>
                <w:rFonts w:ascii="Arial" w:hAnsi="Arial"/>
              </w:rPr>
              <w:t xml:space="preserve">The PSED imposes a duty on public bodies, in the exercise of their functions, to ‘have due regard’ to the need to:  </w:t>
            </w:r>
          </w:p>
          <w:p w14:paraId="05C38A74" w14:textId="21D81664" w:rsidR="00F6684C" w:rsidRPr="00DB4C63" w:rsidRDefault="00F6684C" w:rsidP="00622C07">
            <w:pPr>
              <w:numPr>
                <w:ilvl w:val="0"/>
                <w:numId w:val="89"/>
              </w:numPr>
              <w:tabs>
                <w:tab w:val="left" w:pos="7938"/>
              </w:tabs>
              <w:contextualSpacing/>
              <w:rPr>
                <w:rFonts w:ascii="Arial" w:hAnsi="Arial"/>
              </w:rPr>
            </w:pPr>
            <w:r w:rsidRPr="00DB4C63">
              <w:rPr>
                <w:rFonts w:ascii="Arial" w:hAnsi="Arial"/>
              </w:rPr>
              <w:t>eliminate discrimination, harassment victimisation and any other conduct that is prohibited by the Equality Act 2010; and</w:t>
            </w:r>
          </w:p>
          <w:p w14:paraId="39A33106" w14:textId="77777777" w:rsidR="00F6684C" w:rsidRPr="00DB4C63" w:rsidRDefault="00F6684C" w:rsidP="00622C07">
            <w:pPr>
              <w:numPr>
                <w:ilvl w:val="0"/>
                <w:numId w:val="89"/>
              </w:numPr>
              <w:tabs>
                <w:tab w:val="left" w:pos="7938"/>
              </w:tabs>
              <w:contextualSpacing/>
              <w:rPr>
                <w:rFonts w:ascii="Arial" w:hAnsi="Arial"/>
              </w:rPr>
            </w:pPr>
            <w:r w:rsidRPr="00DB4C63">
              <w:rPr>
                <w:rFonts w:ascii="Arial" w:hAnsi="Arial"/>
              </w:rPr>
              <w:lastRenderedPageBreak/>
              <w:t>advance equality of opportunity, and foster good relations, between people who share a relevant protected characteristic and people who do not share it.</w:t>
            </w:r>
          </w:p>
          <w:p w14:paraId="449C8573" w14:textId="77777777" w:rsidR="00F6684C" w:rsidRPr="00DB4C63" w:rsidRDefault="00F6684C" w:rsidP="00622C07">
            <w:pPr>
              <w:tabs>
                <w:tab w:val="left" w:pos="7938"/>
              </w:tabs>
              <w:rPr>
                <w:rFonts w:ascii="Arial" w:hAnsi="Arial"/>
              </w:rPr>
            </w:pPr>
          </w:p>
          <w:p w14:paraId="256B4038" w14:textId="1ABB5DC8" w:rsidR="00F6684C" w:rsidRPr="00DB4C63" w:rsidRDefault="00F6684C" w:rsidP="00622C07">
            <w:pPr>
              <w:tabs>
                <w:tab w:val="left" w:pos="7938"/>
              </w:tabs>
              <w:rPr>
                <w:rFonts w:ascii="Arial" w:hAnsi="Arial"/>
              </w:rPr>
            </w:pPr>
            <w:r w:rsidRPr="00DB4C63">
              <w:rPr>
                <w:rFonts w:ascii="Arial" w:hAnsi="Arial"/>
              </w:rPr>
              <w:t xml:space="preserve">The full text of section 149 is available </w:t>
            </w:r>
            <w:hyperlink r:id="rId13" w:history="1">
              <w:r w:rsidRPr="00DB4C63">
                <w:rPr>
                  <w:rFonts w:ascii="Arial" w:hAnsi="Arial"/>
                  <w:color w:val="0000FF"/>
                  <w:u w:val="single"/>
                </w:rPr>
                <w:t>here</w:t>
              </w:r>
            </w:hyperlink>
            <w:r w:rsidRPr="00DB4C63">
              <w:rPr>
                <w:rFonts w:ascii="Arial" w:hAnsi="Arial"/>
              </w:rPr>
              <w:t xml:space="preserve">. </w:t>
            </w:r>
            <w:r w:rsidR="006C460F">
              <w:rPr>
                <w:rFonts w:ascii="Arial" w:hAnsi="Arial"/>
              </w:rPr>
              <w:t xml:space="preserve">Read the </w:t>
            </w:r>
            <w:r w:rsidRPr="00DB4C63">
              <w:rPr>
                <w:rFonts w:ascii="Arial" w:hAnsi="Arial"/>
              </w:rPr>
              <w:t>Equality and Human Rights Commission</w:t>
            </w:r>
            <w:r w:rsidR="006C460F">
              <w:rPr>
                <w:rFonts w:ascii="Arial" w:hAnsi="Arial"/>
              </w:rPr>
              <w:t xml:space="preserve">’s </w:t>
            </w:r>
            <w:hyperlink r:id="rId14" w:history="1">
              <w:r w:rsidR="00D9640F">
                <w:rPr>
                  <w:rFonts w:ascii="Arial" w:hAnsi="Arial"/>
                  <w:color w:val="0000FF"/>
                  <w:u w:val="single"/>
                </w:rPr>
                <w:t>t</w:t>
              </w:r>
              <w:r w:rsidRPr="00DB4C63">
                <w:rPr>
                  <w:rFonts w:ascii="Arial" w:hAnsi="Arial"/>
                  <w:color w:val="0000FF"/>
                  <w:u w:val="single"/>
                </w:rPr>
                <w:t>echnical guidance on the P</w:t>
              </w:r>
              <w:r w:rsidR="00D9640F">
                <w:rPr>
                  <w:rFonts w:ascii="Arial" w:hAnsi="Arial"/>
                  <w:color w:val="0000FF"/>
                  <w:u w:val="single"/>
                </w:rPr>
                <w:t>SED:</w:t>
              </w:r>
              <w:r w:rsidR="00E931ED">
                <w:rPr>
                  <w:rFonts w:ascii="Arial" w:hAnsi="Arial"/>
                  <w:color w:val="0000FF"/>
                  <w:u w:val="single"/>
                </w:rPr>
                <w:t xml:space="preserve"> </w:t>
              </w:r>
              <w:r w:rsidR="00D9640F">
                <w:rPr>
                  <w:rFonts w:ascii="Arial" w:hAnsi="Arial"/>
                  <w:color w:val="0000FF"/>
                  <w:u w:val="single"/>
                </w:rPr>
                <w:t>England.</w:t>
              </w:r>
            </w:hyperlink>
          </w:p>
          <w:p w14:paraId="1E8B7A83" w14:textId="77777777" w:rsidR="00F6684C" w:rsidRPr="00DB4C63" w:rsidRDefault="00F6684C" w:rsidP="00622C07">
            <w:pPr>
              <w:tabs>
                <w:tab w:val="left" w:pos="7938"/>
              </w:tabs>
              <w:rPr>
                <w:rFonts w:ascii="Arial" w:hAnsi="Arial"/>
              </w:rPr>
            </w:pPr>
          </w:p>
        </w:tc>
        <w:tc>
          <w:tcPr>
            <w:tcW w:w="567" w:type="dxa"/>
          </w:tcPr>
          <w:p w14:paraId="2478B1C3" w14:textId="014777FF" w:rsidR="00F6684C" w:rsidRPr="00DB4C63" w:rsidRDefault="00F6684C" w:rsidP="00622C07">
            <w:pPr>
              <w:tabs>
                <w:tab w:val="left" w:pos="7938"/>
              </w:tabs>
              <w:rPr>
                <w:rFonts w:ascii="Arial" w:hAnsi="Arial"/>
              </w:rPr>
            </w:pPr>
            <w:r>
              <w:rPr>
                <w:rFonts w:ascii="Arial" w:hAnsi="Arial"/>
              </w:rPr>
              <w:lastRenderedPageBreak/>
              <w:t>X</w:t>
            </w:r>
          </w:p>
        </w:tc>
        <w:tc>
          <w:tcPr>
            <w:tcW w:w="567" w:type="dxa"/>
          </w:tcPr>
          <w:p w14:paraId="02902B90" w14:textId="77777777" w:rsidR="00F6684C" w:rsidRPr="00DB4C63" w:rsidRDefault="00F6684C" w:rsidP="00622C07">
            <w:pPr>
              <w:tabs>
                <w:tab w:val="left" w:pos="7938"/>
              </w:tabs>
              <w:rPr>
                <w:rFonts w:ascii="Arial" w:hAnsi="Arial"/>
              </w:rPr>
            </w:pPr>
          </w:p>
        </w:tc>
        <w:tc>
          <w:tcPr>
            <w:tcW w:w="567" w:type="dxa"/>
          </w:tcPr>
          <w:p w14:paraId="7AE822FD" w14:textId="5496AC04" w:rsidR="00F6684C" w:rsidRPr="00DB4C63" w:rsidRDefault="00F6684C" w:rsidP="00622C07">
            <w:pPr>
              <w:tabs>
                <w:tab w:val="left" w:pos="7938"/>
              </w:tabs>
              <w:rPr>
                <w:rFonts w:ascii="Arial" w:hAnsi="Arial"/>
              </w:rPr>
            </w:pPr>
            <w:r>
              <w:rPr>
                <w:rFonts w:ascii="Arial" w:hAnsi="Arial"/>
              </w:rPr>
              <w:t>X</w:t>
            </w:r>
          </w:p>
        </w:tc>
        <w:tc>
          <w:tcPr>
            <w:tcW w:w="567" w:type="dxa"/>
          </w:tcPr>
          <w:p w14:paraId="146A9400" w14:textId="77777777" w:rsidR="00F6684C" w:rsidRPr="00DB4C63" w:rsidRDefault="00F6684C" w:rsidP="00622C07">
            <w:pPr>
              <w:tabs>
                <w:tab w:val="left" w:pos="7938"/>
              </w:tabs>
              <w:rPr>
                <w:rFonts w:ascii="Arial" w:hAnsi="Arial"/>
              </w:rPr>
            </w:pPr>
          </w:p>
        </w:tc>
        <w:tc>
          <w:tcPr>
            <w:tcW w:w="567" w:type="dxa"/>
          </w:tcPr>
          <w:p w14:paraId="01F08BA8" w14:textId="77777777" w:rsidR="00F6684C" w:rsidRPr="00DB4C63" w:rsidRDefault="00F6684C" w:rsidP="00622C07">
            <w:pPr>
              <w:tabs>
                <w:tab w:val="left" w:pos="7938"/>
              </w:tabs>
              <w:rPr>
                <w:rFonts w:ascii="Arial" w:hAnsi="Arial"/>
              </w:rPr>
            </w:pPr>
          </w:p>
        </w:tc>
        <w:tc>
          <w:tcPr>
            <w:tcW w:w="567" w:type="dxa"/>
          </w:tcPr>
          <w:p w14:paraId="710AF278" w14:textId="77777777" w:rsidR="00F6684C" w:rsidRPr="00DB4C63" w:rsidRDefault="00F6684C" w:rsidP="00622C07">
            <w:pPr>
              <w:tabs>
                <w:tab w:val="left" w:pos="7938"/>
              </w:tabs>
              <w:rPr>
                <w:rFonts w:ascii="Arial" w:hAnsi="Arial"/>
              </w:rPr>
            </w:pPr>
          </w:p>
        </w:tc>
      </w:tr>
      <w:tr w:rsidR="00F6684C" w:rsidRPr="00DB4C63" w14:paraId="6C897C40" w14:textId="0723C83F" w:rsidTr="00622C07">
        <w:trPr>
          <w:jc w:val="center"/>
        </w:trPr>
        <w:tc>
          <w:tcPr>
            <w:tcW w:w="1683" w:type="dxa"/>
          </w:tcPr>
          <w:p w14:paraId="421A0E22" w14:textId="77777777" w:rsidR="00F6684C" w:rsidRPr="00DB4C63" w:rsidRDefault="00F6684C" w:rsidP="00622C07">
            <w:pPr>
              <w:tabs>
                <w:tab w:val="left" w:pos="7938"/>
              </w:tabs>
              <w:rPr>
                <w:rFonts w:ascii="Arial" w:hAnsi="Arial"/>
              </w:rPr>
            </w:pPr>
            <w:r w:rsidRPr="00DB4C63">
              <w:rPr>
                <w:rFonts w:ascii="Arial" w:hAnsi="Arial"/>
              </w:rPr>
              <w:t>Section 2, Health Act 2009</w:t>
            </w:r>
          </w:p>
        </w:tc>
        <w:tc>
          <w:tcPr>
            <w:tcW w:w="1500" w:type="dxa"/>
          </w:tcPr>
          <w:p w14:paraId="7C9D1094" w14:textId="77777777" w:rsidR="00F6684C" w:rsidRPr="00DB4C63" w:rsidRDefault="00F6684C" w:rsidP="00622C07">
            <w:pPr>
              <w:tabs>
                <w:tab w:val="left" w:pos="7938"/>
              </w:tabs>
              <w:rPr>
                <w:rFonts w:ascii="Arial" w:hAnsi="Arial"/>
              </w:rPr>
            </w:pPr>
            <w:r w:rsidRPr="00DB4C63">
              <w:rPr>
                <w:rFonts w:ascii="Arial" w:hAnsi="Arial"/>
              </w:rPr>
              <w:t>Duty to have regard to the NHS Constitution</w:t>
            </w:r>
          </w:p>
        </w:tc>
        <w:tc>
          <w:tcPr>
            <w:tcW w:w="6593" w:type="dxa"/>
          </w:tcPr>
          <w:p w14:paraId="309202FD" w14:textId="77777777" w:rsidR="00F6684C" w:rsidRPr="00DB4C63" w:rsidRDefault="00F6684C" w:rsidP="00622C07">
            <w:pPr>
              <w:tabs>
                <w:tab w:val="left" w:pos="7938"/>
              </w:tabs>
              <w:rPr>
                <w:rFonts w:ascii="Arial" w:hAnsi="Arial"/>
              </w:rPr>
            </w:pPr>
            <w:r w:rsidRPr="00DB4C63">
              <w:rPr>
                <w:rFonts w:ascii="Arial" w:hAnsi="Arial"/>
              </w:rPr>
              <w:t>In performing health service functions, NHS bodies (and other specified bodies) must have regard to the NHS Constitution.</w:t>
            </w:r>
          </w:p>
        </w:tc>
        <w:tc>
          <w:tcPr>
            <w:tcW w:w="567" w:type="dxa"/>
          </w:tcPr>
          <w:p w14:paraId="31A5CAC6" w14:textId="027875B8" w:rsidR="00F6684C" w:rsidRPr="00DB4C63" w:rsidRDefault="00F6684C" w:rsidP="00622C07">
            <w:pPr>
              <w:tabs>
                <w:tab w:val="left" w:pos="7938"/>
              </w:tabs>
              <w:rPr>
                <w:rFonts w:ascii="Arial" w:hAnsi="Arial"/>
              </w:rPr>
            </w:pPr>
            <w:r>
              <w:rPr>
                <w:rFonts w:ascii="Arial" w:hAnsi="Arial"/>
              </w:rPr>
              <w:t>X</w:t>
            </w:r>
          </w:p>
        </w:tc>
        <w:tc>
          <w:tcPr>
            <w:tcW w:w="567" w:type="dxa"/>
          </w:tcPr>
          <w:p w14:paraId="1A366282" w14:textId="0D025975" w:rsidR="00F6684C" w:rsidRPr="00DB4C63" w:rsidRDefault="00F6684C" w:rsidP="00622C07">
            <w:pPr>
              <w:tabs>
                <w:tab w:val="left" w:pos="7938"/>
              </w:tabs>
              <w:rPr>
                <w:rFonts w:ascii="Arial" w:hAnsi="Arial"/>
              </w:rPr>
            </w:pPr>
            <w:r>
              <w:rPr>
                <w:rFonts w:ascii="Arial" w:hAnsi="Arial"/>
              </w:rPr>
              <w:t>X</w:t>
            </w:r>
          </w:p>
        </w:tc>
        <w:tc>
          <w:tcPr>
            <w:tcW w:w="567" w:type="dxa"/>
          </w:tcPr>
          <w:p w14:paraId="483A5919" w14:textId="1D0289D5" w:rsidR="00F6684C" w:rsidRPr="00DB4C63" w:rsidRDefault="00F6684C" w:rsidP="00622C07">
            <w:pPr>
              <w:tabs>
                <w:tab w:val="left" w:pos="7938"/>
              </w:tabs>
              <w:rPr>
                <w:rFonts w:ascii="Arial" w:hAnsi="Arial"/>
              </w:rPr>
            </w:pPr>
            <w:r>
              <w:rPr>
                <w:rFonts w:ascii="Arial" w:hAnsi="Arial"/>
              </w:rPr>
              <w:t>X</w:t>
            </w:r>
          </w:p>
        </w:tc>
        <w:tc>
          <w:tcPr>
            <w:tcW w:w="567" w:type="dxa"/>
          </w:tcPr>
          <w:p w14:paraId="6E8FA03F" w14:textId="77777777" w:rsidR="00F6684C" w:rsidRPr="00DB4C63" w:rsidRDefault="00F6684C" w:rsidP="00622C07">
            <w:pPr>
              <w:tabs>
                <w:tab w:val="left" w:pos="7938"/>
              </w:tabs>
              <w:rPr>
                <w:rFonts w:ascii="Arial" w:hAnsi="Arial"/>
              </w:rPr>
            </w:pPr>
          </w:p>
        </w:tc>
        <w:tc>
          <w:tcPr>
            <w:tcW w:w="567" w:type="dxa"/>
          </w:tcPr>
          <w:p w14:paraId="1173518A" w14:textId="77777777" w:rsidR="00F6684C" w:rsidRPr="00DB4C63" w:rsidRDefault="00F6684C" w:rsidP="00622C07">
            <w:pPr>
              <w:tabs>
                <w:tab w:val="left" w:pos="7938"/>
              </w:tabs>
              <w:rPr>
                <w:rFonts w:ascii="Arial" w:hAnsi="Arial"/>
              </w:rPr>
            </w:pPr>
          </w:p>
        </w:tc>
        <w:tc>
          <w:tcPr>
            <w:tcW w:w="567" w:type="dxa"/>
          </w:tcPr>
          <w:p w14:paraId="0B3317E9" w14:textId="77777777" w:rsidR="00F6684C" w:rsidRPr="00DB4C63" w:rsidRDefault="00F6684C" w:rsidP="00622C07">
            <w:pPr>
              <w:tabs>
                <w:tab w:val="left" w:pos="7938"/>
              </w:tabs>
              <w:rPr>
                <w:rFonts w:ascii="Arial" w:hAnsi="Arial"/>
              </w:rPr>
            </w:pPr>
          </w:p>
        </w:tc>
      </w:tr>
      <w:tr w:rsidR="00F6684C" w:rsidRPr="00DB4C63" w14:paraId="6FF11352" w14:textId="76E4D460" w:rsidTr="00622C07">
        <w:trPr>
          <w:jc w:val="center"/>
        </w:trPr>
        <w:tc>
          <w:tcPr>
            <w:tcW w:w="1683" w:type="dxa"/>
          </w:tcPr>
          <w:p w14:paraId="71708301" w14:textId="77777777" w:rsidR="00F6684C" w:rsidRPr="00DB4C63" w:rsidRDefault="00F6684C" w:rsidP="00622C07">
            <w:pPr>
              <w:tabs>
                <w:tab w:val="left" w:pos="7938"/>
              </w:tabs>
              <w:rPr>
                <w:rFonts w:ascii="Arial" w:hAnsi="Arial"/>
              </w:rPr>
            </w:pPr>
            <w:r w:rsidRPr="00DB4C63">
              <w:rPr>
                <w:rFonts w:ascii="Arial" w:hAnsi="Arial"/>
              </w:rPr>
              <w:t>Section 116B, Local Government and Public Involvement in Health Act 2007</w:t>
            </w:r>
          </w:p>
        </w:tc>
        <w:tc>
          <w:tcPr>
            <w:tcW w:w="1500" w:type="dxa"/>
          </w:tcPr>
          <w:p w14:paraId="045EC2F7" w14:textId="77777777" w:rsidR="00F6684C" w:rsidRPr="00DB4C63" w:rsidRDefault="00F6684C" w:rsidP="00622C07">
            <w:pPr>
              <w:tabs>
                <w:tab w:val="left" w:pos="7938"/>
              </w:tabs>
              <w:rPr>
                <w:rFonts w:ascii="Arial" w:hAnsi="Arial"/>
              </w:rPr>
            </w:pPr>
            <w:r w:rsidRPr="00DB4C63">
              <w:rPr>
                <w:rFonts w:ascii="Arial" w:hAnsi="Arial"/>
              </w:rPr>
              <w:t>Duty to have regard to assessments and strategies</w:t>
            </w:r>
          </w:p>
          <w:p w14:paraId="426A2C1C" w14:textId="77777777" w:rsidR="00F6684C" w:rsidRPr="00DB4C63" w:rsidRDefault="00F6684C" w:rsidP="00622C07">
            <w:pPr>
              <w:tabs>
                <w:tab w:val="left" w:pos="7938"/>
              </w:tabs>
              <w:rPr>
                <w:rFonts w:ascii="Arial" w:hAnsi="Arial"/>
              </w:rPr>
            </w:pPr>
          </w:p>
        </w:tc>
        <w:tc>
          <w:tcPr>
            <w:tcW w:w="6593" w:type="dxa"/>
          </w:tcPr>
          <w:p w14:paraId="7E2B18B7" w14:textId="77777777" w:rsidR="00F6684C" w:rsidRPr="00DB4C63" w:rsidRDefault="00F6684C" w:rsidP="00622C07">
            <w:pPr>
              <w:tabs>
                <w:tab w:val="left" w:pos="7938"/>
              </w:tabs>
              <w:rPr>
                <w:rFonts w:ascii="Arial" w:hAnsi="Arial"/>
              </w:rPr>
            </w:pPr>
            <w:r w:rsidRPr="00DB4C63">
              <w:rPr>
                <w:rFonts w:ascii="Arial" w:hAnsi="Arial"/>
              </w:rPr>
              <w:t>In exercising their functions, ICBs must, so far as relevant, have regard to:</w:t>
            </w:r>
          </w:p>
          <w:p w14:paraId="56602FEC" w14:textId="77777777" w:rsidR="00F6684C" w:rsidRPr="00DB4C63" w:rsidRDefault="00F6684C" w:rsidP="00622C07">
            <w:pPr>
              <w:numPr>
                <w:ilvl w:val="0"/>
                <w:numId w:val="89"/>
              </w:numPr>
              <w:tabs>
                <w:tab w:val="left" w:pos="7938"/>
              </w:tabs>
              <w:contextualSpacing/>
              <w:rPr>
                <w:rFonts w:ascii="Arial" w:hAnsi="Arial"/>
              </w:rPr>
            </w:pPr>
            <w:r w:rsidRPr="00DB4C63">
              <w:rPr>
                <w:rFonts w:ascii="Arial" w:hAnsi="Arial"/>
              </w:rPr>
              <w:t>any joint strategic needs assessment prepared in relation to the responsible local authority’s area;</w:t>
            </w:r>
          </w:p>
          <w:p w14:paraId="431B4BEC" w14:textId="77777777" w:rsidR="00F6684C" w:rsidRPr="00DB4C63" w:rsidRDefault="00F6684C" w:rsidP="00622C07">
            <w:pPr>
              <w:numPr>
                <w:ilvl w:val="0"/>
                <w:numId w:val="89"/>
              </w:numPr>
              <w:tabs>
                <w:tab w:val="left" w:pos="7938"/>
              </w:tabs>
              <w:contextualSpacing/>
              <w:rPr>
                <w:rFonts w:ascii="Arial" w:hAnsi="Arial"/>
              </w:rPr>
            </w:pPr>
            <w:r w:rsidRPr="00DB4C63">
              <w:rPr>
                <w:rFonts w:ascii="Arial" w:hAnsi="Arial"/>
              </w:rPr>
              <w:t>any joint local health and wellbeing strategy prepared by the responsible local authority and ICB;</w:t>
            </w:r>
          </w:p>
          <w:p w14:paraId="093C78C0" w14:textId="77777777" w:rsidR="00F6684C" w:rsidRPr="00AD7A37" w:rsidRDefault="00F6684C" w:rsidP="00622C07">
            <w:pPr>
              <w:numPr>
                <w:ilvl w:val="0"/>
                <w:numId w:val="89"/>
              </w:numPr>
              <w:tabs>
                <w:tab w:val="left" w:pos="7938"/>
              </w:tabs>
              <w:contextualSpacing/>
              <w:rPr>
                <w:rFonts w:ascii="Arial" w:hAnsi="Arial"/>
              </w:rPr>
            </w:pPr>
            <w:r w:rsidRPr="00DB4C63">
              <w:rPr>
                <w:rFonts w:ascii="Arial" w:hAnsi="Arial"/>
              </w:rPr>
              <w:t>any integrated care strategy prepared in relation to the area.</w:t>
            </w:r>
          </w:p>
        </w:tc>
        <w:tc>
          <w:tcPr>
            <w:tcW w:w="567" w:type="dxa"/>
          </w:tcPr>
          <w:p w14:paraId="4E8C6664" w14:textId="49E5A9B7" w:rsidR="00F6684C" w:rsidRPr="00DB4C63" w:rsidRDefault="00F6684C" w:rsidP="00622C07">
            <w:pPr>
              <w:tabs>
                <w:tab w:val="left" w:pos="7938"/>
              </w:tabs>
              <w:rPr>
                <w:rFonts w:ascii="Arial" w:hAnsi="Arial"/>
              </w:rPr>
            </w:pPr>
            <w:r>
              <w:rPr>
                <w:rFonts w:ascii="Arial" w:hAnsi="Arial"/>
              </w:rPr>
              <w:t>X</w:t>
            </w:r>
          </w:p>
        </w:tc>
        <w:tc>
          <w:tcPr>
            <w:tcW w:w="567" w:type="dxa"/>
          </w:tcPr>
          <w:p w14:paraId="5894DC3D" w14:textId="77777777" w:rsidR="00F6684C" w:rsidRPr="00DB4C63" w:rsidRDefault="00F6684C" w:rsidP="00622C07">
            <w:pPr>
              <w:tabs>
                <w:tab w:val="left" w:pos="7938"/>
              </w:tabs>
              <w:rPr>
                <w:rFonts w:ascii="Arial" w:hAnsi="Arial"/>
              </w:rPr>
            </w:pPr>
          </w:p>
        </w:tc>
        <w:tc>
          <w:tcPr>
            <w:tcW w:w="567" w:type="dxa"/>
          </w:tcPr>
          <w:p w14:paraId="3A400FF9" w14:textId="77777777" w:rsidR="00F6684C" w:rsidRPr="00DB4C63" w:rsidRDefault="00F6684C" w:rsidP="00622C07">
            <w:pPr>
              <w:tabs>
                <w:tab w:val="left" w:pos="7938"/>
              </w:tabs>
              <w:rPr>
                <w:rFonts w:ascii="Arial" w:hAnsi="Arial"/>
              </w:rPr>
            </w:pPr>
          </w:p>
        </w:tc>
        <w:tc>
          <w:tcPr>
            <w:tcW w:w="567" w:type="dxa"/>
          </w:tcPr>
          <w:p w14:paraId="56A6C43D" w14:textId="77777777" w:rsidR="00F6684C" w:rsidRPr="00DB4C63" w:rsidRDefault="00F6684C" w:rsidP="00622C07">
            <w:pPr>
              <w:tabs>
                <w:tab w:val="left" w:pos="7938"/>
              </w:tabs>
              <w:rPr>
                <w:rFonts w:ascii="Arial" w:hAnsi="Arial"/>
              </w:rPr>
            </w:pPr>
          </w:p>
        </w:tc>
        <w:tc>
          <w:tcPr>
            <w:tcW w:w="567" w:type="dxa"/>
          </w:tcPr>
          <w:p w14:paraId="7FBE553C" w14:textId="77777777" w:rsidR="00F6684C" w:rsidRPr="00DB4C63" w:rsidRDefault="00F6684C" w:rsidP="00622C07">
            <w:pPr>
              <w:tabs>
                <w:tab w:val="left" w:pos="7938"/>
              </w:tabs>
              <w:rPr>
                <w:rFonts w:ascii="Arial" w:hAnsi="Arial"/>
              </w:rPr>
            </w:pPr>
          </w:p>
        </w:tc>
        <w:tc>
          <w:tcPr>
            <w:tcW w:w="567" w:type="dxa"/>
          </w:tcPr>
          <w:p w14:paraId="626D9942" w14:textId="77777777" w:rsidR="00F6684C" w:rsidRPr="00DB4C63" w:rsidRDefault="00F6684C" w:rsidP="00622C07">
            <w:pPr>
              <w:tabs>
                <w:tab w:val="left" w:pos="7938"/>
              </w:tabs>
              <w:rPr>
                <w:rFonts w:ascii="Arial" w:hAnsi="Arial"/>
              </w:rPr>
            </w:pPr>
          </w:p>
        </w:tc>
      </w:tr>
    </w:tbl>
    <w:p w14:paraId="4E9A1040" w14:textId="335AB877" w:rsidR="009E5704" w:rsidRPr="00987187" w:rsidRDefault="009E5704" w:rsidP="00B74E40">
      <w:pPr>
        <w:rPr>
          <w:rFonts w:ascii="Arial" w:eastAsia="Times New Roman" w:hAnsi="Arial" w:cs="Arial"/>
          <w:b/>
          <w:bCs/>
          <w:color w:val="005EB8"/>
          <w:kern w:val="28"/>
          <w:sz w:val="44"/>
          <w:szCs w:val="44"/>
        </w:rPr>
      </w:pPr>
    </w:p>
    <w:sectPr w:rsidR="009E5704" w:rsidRPr="00987187" w:rsidSect="006F6735">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C28CE" w14:textId="77777777" w:rsidR="00E7514D" w:rsidRDefault="00E7514D" w:rsidP="0005026C">
      <w:pPr>
        <w:spacing w:after="0" w:line="240" w:lineRule="auto"/>
      </w:pPr>
      <w:r>
        <w:separator/>
      </w:r>
    </w:p>
  </w:endnote>
  <w:endnote w:type="continuationSeparator" w:id="0">
    <w:p w14:paraId="3B37D346" w14:textId="77777777" w:rsidR="00E7514D" w:rsidRDefault="00E7514D" w:rsidP="0005026C">
      <w:pPr>
        <w:spacing w:after="0" w:line="240" w:lineRule="auto"/>
      </w:pPr>
      <w:r>
        <w:continuationSeparator/>
      </w:r>
    </w:p>
  </w:endnote>
  <w:endnote w:type="continuationNotice" w:id="1">
    <w:p w14:paraId="0A8220FA" w14:textId="77777777" w:rsidR="00E7514D" w:rsidRDefault="00E75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9283" w14:textId="77777777" w:rsidR="00435F69" w:rsidRDefault="00435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2A11" w14:textId="335AB804" w:rsidR="00732D5E" w:rsidRDefault="00732D5E">
    <w:pPr>
      <w:pStyle w:val="Footer"/>
      <w:jc w:val="right"/>
    </w:pPr>
  </w:p>
  <w:p w14:paraId="43699A1C" w14:textId="2FEB2368" w:rsidR="00CE3E79" w:rsidRDefault="00CE3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6CEB" w14:textId="77777777" w:rsidR="00435F69" w:rsidRDefault="0043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D9EF" w14:textId="77777777" w:rsidR="00E7514D" w:rsidRDefault="00E7514D" w:rsidP="0005026C">
      <w:pPr>
        <w:spacing w:after="0" w:line="240" w:lineRule="auto"/>
      </w:pPr>
      <w:r>
        <w:separator/>
      </w:r>
    </w:p>
  </w:footnote>
  <w:footnote w:type="continuationSeparator" w:id="0">
    <w:p w14:paraId="654943F4" w14:textId="77777777" w:rsidR="00E7514D" w:rsidRDefault="00E7514D" w:rsidP="0005026C">
      <w:pPr>
        <w:spacing w:after="0" w:line="240" w:lineRule="auto"/>
      </w:pPr>
      <w:r>
        <w:continuationSeparator/>
      </w:r>
    </w:p>
  </w:footnote>
  <w:footnote w:type="continuationNotice" w:id="1">
    <w:p w14:paraId="6D71EA58" w14:textId="77777777" w:rsidR="00E7514D" w:rsidRDefault="00E75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EFF0" w14:textId="77777777" w:rsidR="00435F69" w:rsidRDefault="00435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48E8" w14:textId="749DFD78" w:rsidR="00435F69" w:rsidRDefault="00435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C5818" w14:textId="46C2C10E" w:rsidR="00391A61" w:rsidRDefault="004A10A1">
    <w:pPr>
      <w:pStyle w:val="Header"/>
    </w:pPr>
    <w:r>
      <w:rPr>
        <w:b/>
        <w:noProof/>
        <w:color w:val="2B579A"/>
        <w:shd w:val="clear" w:color="auto" w:fill="E6E6E6"/>
        <w:lang w:eastAsia="en-GB"/>
      </w:rPr>
      <w:drawing>
        <wp:anchor distT="0" distB="0" distL="114300" distR="114300" simplePos="0" relativeHeight="251662848" behindDoc="1" locked="0" layoutInCell="1" allowOverlap="1" wp14:anchorId="38750C54" wp14:editId="3AD0EF17">
          <wp:simplePos x="0" y="0"/>
          <wp:positionH relativeFrom="page">
            <wp:posOffset>8915400</wp:posOffset>
          </wp:positionH>
          <wp:positionV relativeFrom="page">
            <wp:posOffset>222250</wp:posOffset>
          </wp:positionV>
          <wp:extent cx="1453442" cy="1200298"/>
          <wp:effectExtent l="0" t="0" r="0" b="0"/>
          <wp:wrapTight wrapText="bothSides">
            <wp:wrapPolygon edited="0">
              <wp:start x="3682" y="4800"/>
              <wp:lineTo x="3682" y="15771"/>
              <wp:lineTo x="4248" y="16457"/>
              <wp:lineTo x="7647" y="16457"/>
              <wp:lineTo x="7930" y="17829"/>
              <wp:lineTo x="9913" y="17829"/>
              <wp:lineTo x="10479" y="16457"/>
              <wp:lineTo x="16427" y="16457"/>
              <wp:lineTo x="17559" y="15429"/>
              <wp:lineTo x="16993" y="4800"/>
              <wp:lineTo x="3682" y="4800"/>
            </wp:wrapPolygon>
          </wp:wrapTight>
          <wp:docPr id="822203771" name="Picture 822203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9054" cy="1204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1E0"/>
    <w:multiLevelType w:val="hybridMultilevel"/>
    <w:tmpl w:val="D90657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B66F6C"/>
    <w:multiLevelType w:val="hybridMultilevel"/>
    <w:tmpl w:val="AF0C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67B4B"/>
    <w:multiLevelType w:val="hybridMultilevel"/>
    <w:tmpl w:val="8946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B65AC"/>
    <w:multiLevelType w:val="hybridMultilevel"/>
    <w:tmpl w:val="955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A35DA9"/>
    <w:multiLevelType w:val="multilevel"/>
    <w:tmpl w:val="CAD02A4E"/>
    <w:lvl w:ilvl="0">
      <w:start w:val="1"/>
      <w:numFmt w:val="bullet"/>
      <w:suff w:val="space"/>
      <w:lvlText w:val=""/>
      <w:lvlJc w:val="left"/>
      <w:pPr>
        <w:ind w:left="0" w:firstLine="0"/>
      </w:pPr>
      <w:rPr>
        <w:rFonts w:ascii="Symbol" w:hAnsi="Symbol"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D55BC9"/>
    <w:multiLevelType w:val="hybridMultilevel"/>
    <w:tmpl w:val="F116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573FD5"/>
    <w:multiLevelType w:val="hybridMultilevel"/>
    <w:tmpl w:val="2D10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5F7A43"/>
    <w:multiLevelType w:val="hybridMultilevel"/>
    <w:tmpl w:val="3C0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A75C6C"/>
    <w:multiLevelType w:val="hybridMultilevel"/>
    <w:tmpl w:val="0F881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9210B0"/>
    <w:multiLevelType w:val="hybridMultilevel"/>
    <w:tmpl w:val="E1E24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2A51F7"/>
    <w:multiLevelType w:val="hybridMultilevel"/>
    <w:tmpl w:val="0F881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AF4B3A"/>
    <w:multiLevelType w:val="hybridMultilevel"/>
    <w:tmpl w:val="680A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81F0A"/>
    <w:multiLevelType w:val="hybridMultilevel"/>
    <w:tmpl w:val="9AF64790"/>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064C3C88"/>
    <w:multiLevelType w:val="hybridMultilevel"/>
    <w:tmpl w:val="996E8C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6522BBB"/>
    <w:multiLevelType w:val="hybridMultilevel"/>
    <w:tmpl w:val="DF1EF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75738CD"/>
    <w:multiLevelType w:val="multilevel"/>
    <w:tmpl w:val="0B94673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77C50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3F7A7D"/>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09CC044A"/>
    <w:multiLevelType w:val="hybridMultilevel"/>
    <w:tmpl w:val="5EB6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DF6A67"/>
    <w:multiLevelType w:val="hybridMultilevel"/>
    <w:tmpl w:val="63C8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E37DBD"/>
    <w:multiLevelType w:val="hybridMultilevel"/>
    <w:tmpl w:val="077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C72978"/>
    <w:multiLevelType w:val="hybridMultilevel"/>
    <w:tmpl w:val="4652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672A1E"/>
    <w:multiLevelType w:val="hybridMultilevel"/>
    <w:tmpl w:val="DA847A0E"/>
    <w:lvl w:ilvl="0" w:tplc="08090001">
      <w:start w:val="1"/>
      <w:numFmt w:val="bullet"/>
      <w:lvlText w:val=""/>
      <w:lvlJc w:val="left"/>
      <w:pPr>
        <w:ind w:left="720" w:hanging="360"/>
      </w:pPr>
      <w:rPr>
        <w:rFonts w:ascii="Symbol" w:hAnsi="Symbol" w:hint="default"/>
      </w:rPr>
    </w:lvl>
    <w:lvl w:ilvl="1" w:tplc="2D986470">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6E1D8D"/>
    <w:multiLevelType w:val="hybridMultilevel"/>
    <w:tmpl w:val="6106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884351"/>
    <w:multiLevelType w:val="hybridMultilevel"/>
    <w:tmpl w:val="5E12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B861D5"/>
    <w:multiLevelType w:val="hybridMultilevel"/>
    <w:tmpl w:val="DD6A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0128B3"/>
    <w:multiLevelType w:val="hybridMultilevel"/>
    <w:tmpl w:val="86F6F152"/>
    <w:lvl w:ilvl="0" w:tplc="08090003">
      <w:start w:val="1"/>
      <w:numFmt w:val="bullet"/>
      <w:lvlText w:val="o"/>
      <w:lvlJc w:val="left"/>
      <w:pPr>
        <w:ind w:left="1288" w:hanging="360"/>
      </w:pPr>
      <w:rPr>
        <w:rFonts w:ascii="Courier New" w:hAnsi="Courier New" w:cs="Courier New" w:hint="default"/>
      </w:rPr>
    </w:lvl>
    <w:lvl w:ilvl="1" w:tplc="FFFFFFFF">
      <w:start w:val="1"/>
      <w:numFmt w:val="bullet"/>
      <w:lvlText w:val="•"/>
      <w:lvlJc w:val="left"/>
      <w:pPr>
        <w:ind w:left="2008" w:hanging="360"/>
      </w:pPr>
      <w:rPr>
        <w:rFonts w:ascii="Arial" w:eastAsiaTheme="minorHAnsi" w:hAnsi="Arial" w:cs="Arial"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27" w15:restartNumberingAfterBreak="0">
    <w:nsid w:val="103F7FA8"/>
    <w:multiLevelType w:val="hybridMultilevel"/>
    <w:tmpl w:val="4610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AC3816"/>
    <w:multiLevelType w:val="multilevel"/>
    <w:tmpl w:val="7C2AD92E"/>
    <w:lvl w:ilvl="0">
      <w:start w:val="1"/>
      <w:numFmt w:val="bullet"/>
      <w:lvlText w:val=""/>
      <w:lvlJc w:val="left"/>
      <w:pPr>
        <w:ind w:left="0" w:firstLine="0"/>
      </w:pPr>
      <w:rPr>
        <w:rFonts w:ascii="Symbol" w:hAnsi="Symbol"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1B6257D"/>
    <w:multiLevelType w:val="hybridMultilevel"/>
    <w:tmpl w:val="BC04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4621EE"/>
    <w:multiLevelType w:val="hybridMultilevel"/>
    <w:tmpl w:val="C0FA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42510E"/>
    <w:multiLevelType w:val="hybridMultilevel"/>
    <w:tmpl w:val="7382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0A3F29"/>
    <w:multiLevelType w:val="hybridMultilevel"/>
    <w:tmpl w:val="14DEF6EE"/>
    <w:lvl w:ilvl="0" w:tplc="5B7C257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F5730C"/>
    <w:multiLevelType w:val="hybridMultilevel"/>
    <w:tmpl w:val="B2448A82"/>
    <w:lvl w:ilvl="0" w:tplc="59E070F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C17B0C"/>
    <w:multiLevelType w:val="hybridMultilevel"/>
    <w:tmpl w:val="90101EF2"/>
    <w:lvl w:ilvl="0" w:tplc="6B44784E">
      <w:start w:val="1"/>
      <w:numFmt w:val="bullet"/>
      <w:lvlText w:val=""/>
      <w:lvlJc w:val="left"/>
      <w:pPr>
        <w:ind w:left="1420" w:hanging="360"/>
      </w:pPr>
      <w:rPr>
        <w:rFonts w:ascii="Symbol" w:hAnsi="Symbol"/>
      </w:rPr>
    </w:lvl>
    <w:lvl w:ilvl="1" w:tplc="D814FB0A">
      <w:start w:val="1"/>
      <w:numFmt w:val="bullet"/>
      <w:lvlText w:val=""/>
      <w:lvlJc w:val="left"/>
      <w:pPr>
        <w:ind w:left="1420" w:hanging="360"/>
      </w:pPr>
      <w:rPr>
        <w:rFonts w:ascii="Symbol" w:hAnsi="Symbol"/>
      </w:rPr>
    </w:lvl>
    <w:lvl w:ilvl="2" w:tplc="64DE12AA">
      <w:start w:val="1"/>
      <w:numFmt w:val="bullet"/>
      <w:lvlText w:val=""/>
      <w:lvlJc w:val="left"/>
      <w:pPr>
        <w:ind w:left="1420" w:hanging="360"/>
      </w:pPr>
      <w:rPr>
        <w:rFonts w:ascii="Symbol" w:hAnsi="Symbol"/>
      </w:rPr>
    </w:lvl>
    <w:lvl w:ilvl="3" w:tplc="62FE0F30">
      <w:start w:val="1"/>
      <w:numFmt w:val="bullet"/>
      <w:lvlText w:val=""/>
      <w:lvlJc w:val="left"/>
      <w:pPr>
        <w:ind w:left="1420" w:hanging="360"/>
      </w:pPr>
      <w:rPr>
        <w:rFonts w:ascii="Symbol" w:hAnsi="Symbol"/>
      </w:rPr>
    </w:lvl>
    <w:lvl w:ilvl="4" w:tplc="1966D05C">
      <w:start w:val="1"/>
      <w:numFmt w:val="bullet"/>
      <w:lvlText w:val=""/>
      <w:lvlJc w:val="left"/>
      <w:pPr>
        <w:ind w:left="1420" w:hanging="360"/>
      </w:pPr>
      <w:rPr>
        <w:rFonts w:ascii="Symbol" w:hAnsi="Symbol"/>
      </w:rPr>
    </w:lvl>
    <w:lvl w:ilvl="5" w:tplc="F1585DE2">
      <w:start w:val="1"/>
      <w:numFmt w:val="bullet"/>
      <w:lvlText w:val=""/>
      <w:lvlJc w:val="left"/>
      <w:pPr>
        <w:ind w:left="1420" w:hanging="360"/>
      </w:pPr>
      <w:rPr>
        <w:rFonts w:ascii="Symbol" w:hAnsi="Symbol"/>
      </w:rPr>
    </w:lvl>
    <w:lvl w:ilvl="6" w:tplc="353E1412">
      <w:start w:val="1"/>
      <w:numFmt w:val="bullet"/>
      <w:lvlText w:val=""/>
      <w:lvlJc w:val="left"/>
      <w:pPr>
        <w:ind w:left="1420" w:hanging="360"/>
      </w:pPr>
      <w:rPr>
        <w:rFonts w:ascii="Symbol" w:hAnsi="Symbol"/>
      </w:rPr>
    </w:lvl>
    <w:lvl w:ilvl="7" w:tplc="411EA646">
      <w:start w:val="1"/>
      <w:numFmt w:val="bullet"/>
      <w:lvlText w:val=""/>
      <w:lvlJc w:val="left"/>
      <w:pPr>
        <w:ind w:left="1420" w:hanging="360"/>
      </w:pPr>
      <w:rPr>
        <w:rFonts w:ascii="Symbol" w:hAnsi="Symbol"/>
      </w:rPr>
    </w:lvl>
    <w:lvl w:ilvl="8" w:tplc="6BA64520">
      <w:start w:val="1"/>
      <w:numFmt w:val="bullet"/>
      <w:lvlText w:val=""/>
      <w:lvlJc w:val="left"/>
      <w:pPr>
        <w:ind w:left="1420" w:hanging="360"/>
      </w:pPr>
      <w:rPr>
        <w:rFonts w:ascii="Symbol" w:hAnsi="Symbol"/>
      </w:rPr>
    </w:lvl>
  </w:abstractNum>
  <w:abstractNum w:abstractNumId="35" w15:restartNumberingAfterBreak="0">
    <w:nsid w:val="180F19E8"/>
    <w:multiLevelType w:val="hybridMultilevel"/>
    <w:tmpl w:val="4E3CB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94816FD"/>
    <w:multiLevelType w:val="hybridMultilevel"/>
    <w:tmpl w:val="2CF4F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992372E"/>
    <w:multiLevelType w:val="hybridMultilevel"/>
    <w:tmpl w:val="452A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A8433E"/>
    <w:multiLevelType w:val="multilevel"/>
    <w:tmpl w:val="338C0E6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B53830"/>
    <w:multiLevelType w:val="multilevel"/>
    <w:tmpl w:val="9684C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FE0F34"/>
    <w:multiLevelType w:val="hybridMultilevel"/>
    <w:tmpl w:val="E004A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C2D2564"/>
    <w:multiLevelType w:val="hybridMultilevel"/>
    <w:tmpl w:val="66320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C80143D"/>
    <w:multiLevelType w:val="hybridMultilevel"/>
    <w:tmpl w:val="D366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1CE23730"/>
    <w:multiLevelType w:val="hybridMultilevel"/>
    <w:tmpl w:val="B0229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D074A3B"/>
    <w:multiLevelType w:val="hybridMultilevel"/>
    <w:tmpl w:val="F2D4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D6B4785"/>
    <w:multiLevelType w:val="hybridMultilevel"/>
    <w:tmpl w:val="E8D01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1D921914"/>
    <w:multiLevelType w:val="multilevel"/>
    <w:tmpl w:val="80665CBA"/>
    <w:lvl w:ilvl="0">
      <w:start w:val="1"/>
      <w:numFmt w:val="decimal"/>
      <w:suff w:val="space"/>
      <w:lvlText w:val="%1."/>
      <w:lvlJc w:val="left"/>
      <w:pPr>
        <w:ind w:left="0" w:firstLine="0"/>
      </w:pPr>
      <w:rPr>
        <w:rFonts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0D036B"/>
    <w:multiLevelType w:val="hybridMultilevel"/>
    <w:tmpl w:val="7C32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583B64"/>
    <w:multiLevelType w:val="hybridMultilevel"/>
    <w:tmpl w:val="3E663D0C"/>
    <w:lvl w:ilvl="0" w:tplc="42EA80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5B3612"/>
    <w:multiLevelType w:val="hybridMultilevel"/>
    <w:tmpl w:val="168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FDA15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09D5B37"/>
    <w:multiLevelType w:val="hybridMultilevel"/>
    <w:tmpl w:val="4E3C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1062B65"/>
    <w:multiLevelType w:val="multilevel"/>
    <w:tmpl w:val="2D9C470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3A6DD6"/>
    <w:multiLevelType w:val="hybridMultilevel"/>
    <w:tmpl w:val="ED100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3396E93"/>
    <w:multiLevelType w:val="hybridMultilevel"/>
    <w:tmpl w:val="B7629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38568EC"/>
    <w:multiLevelType w:val="hybridMultilevel"/>
    <w:tmpl w:val="DA8E0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245343A8"/>
    <w:multiLevelType w:val="hybridMultilevel"/>
    <w:tmpl w:val="9190EA5C"/>
    <w:lvl w:ilvl="0" w:tplc="6D14249C">
      <w:start w:val="1"/>
      <w:numFmt w:val="bullet"/>
      <w:lvlText w:val="•"/>
      <w:lvlJc w:val="left"/>
      <w:pPr>
        <w:tabs>
          <w:tab w:val="num" w:pos="720"/>
        </w:tabs>
        <w:ind w:left="720" w:hanging="360"/>
      </w:pPr>
      <w:rPr>
        <w:rFonts w:ascii="Arial" w:hAnsi="Arial" w:hint="default"/>
      </w:rPr>
    </w:lvl>
    <w:lvl w:ilvl="1" w:tplc="F9142444" w:tentative="1">
      <w:start w:val="1"/>
      <w:numFmt w:val="bullet"/>
      <w:lvlText w:val="•"/>
      <w:lvlJc w:val="left"/>
      <w:pPr>
        <w:tabs>
          <w:tab w:val="num" w:pos="1440"/>
        </w:tabs>
        <w:ind w:left="1440" w:hanging="360"/>
      </w:pPr>
      <w:rPr>
        <w:rFonts w:ascii="Arial" w:hAnsi="Arial" w:hint="default"/>
      </w:rPr>
    </w:lvl>
    <w:lvl w:ilvl="2" w:tplc="BB98486E" w:tentative="1">
      <w:start w:val="1"/>
      <w:numFmt w:val="bullet"/>
      <w:lvlText w:val="•"/>
      <w:lvlJc w:val="left"/>
      <w:pPr>
        <w:tabs>
          <w:tab w:val="num" w:pos="2160"/>
        </w:tabs>
        <w:ind w:left="2160" w:hanging="360"/>
      </w:pPr>
      <w:rPr>
        <w:rFonts w:ascii="Arial" w:hAnsi="Arial" w:hint="default"/>
      </w:rPr>
    </w:lvl>
    <w:lvl w:ilvl="3" w:tplc="2F567F90" w:tentative="1">
      <w:start w:val="1"/>
      <w:numFmt w:val="bullet"/>
      <w:lvlText w:val="•"/>
      <w:lvlJc w:val="left"/>
      <w:pPr>
        <w:tabs>
          <w:tab w:val="num" w:pos="2880"/>
        </w:tabs>
        <w:ind w:left="2880" w:hanging="360"/>
      </w:pPr>
      <w:rPr>
        <w:rFonts w:ascii="Arial" w:hAnsi="Arial" w:hint="default"/>
      </w:rPr>
    </w:lvl>
    <w:lvl w:ilvl="4" w:tplc="13EA802A" w:tentative="1">
      <w:start w:val="1"/>
      <w:numFmt w:val="bullet"/>
      <w:lvlText w:val="•"/>
      <w:lvlJc w:val="left"/>
      <w:pPr>
        <w:tabs>
          <w:tab w:val="num" w:pos="3600"/>
        </w:tabs>
        <w:ind w:left="3600" w:hanging="360"/>
      </w:pPr>
      <w:rPr>
        <w:rFonts w:ascii="Arial" w:hAnsi="Arial" w:hint="default"/>
      </w:rPr>
    </w:lvl>
    <w:lvl w:ilvl="5" w:tplc="3FA8693C" w:tentative="1">
      <w:start w:val="1"/>
      <w:numFmt w:val="bullet"/>
      <w:lvlText w:val="•"/>
      <w:lvlJc w:val="left"/>
      <w:pPr>
        <w:tabs>
          <w:tab w:val="num" w:pos="4320"/>
        </w:tabs>
        <w:ind w:left="4320" w:hanging="360"/>
      </w:pPr>
      <w:rPr>
        <w:rFonts w:ascii="Arial" w:hAnsi="Arial" w:hint="default"/>
      </w:rPr>
    </w:lvl>
    <w:lvl w:ilvl="6" w:tplc="B7C0F9CE" w:tentative="1">
      <w:start w:val="1"/>
      <w:numFmt w:val="bullet"/>
      <w:lvlText w:val="•"/>
      <w:lvlJc w:val="left"/>
      <w:pPr>
        <w:tabs>
          <w:tab w:val="num" w:pos="5040"/>
        </w:tabs>
        <w:ind w:left="5040" w:hanging="360"/>
      </w:pPr>
      <w:rPr>
        <w:rFonts w:ascii="Arial" w:hAnsi="Arial" w:hint="default"/>
      </w:rPr>
    </w:lvl>
    <w:lvl w:ilvl="7" w:tplc="0548FDB8" w:tentative="1">
      <w:start w:val="1"/>
      <w:numFmt w:val="bullet"/>
      <w:lvlText w:val="•"/>
      <w:lvlJc w:val="left"/>
      <w:pPr>
        <w:tabs>
          <w:tab w:val="num" w:pos="5760"/>
        </w:tabs>
        <w:ind w:left="5760" w:hanging="360"/>
      </w:pPr>
      <w:rPr>
        <w:rFonts w:ascii="Arial" w:hAnsi="Arial" w:hint="default"/>
      </w:rPr>
    </w:lvl>
    <w:lvl w:ilvl="8" w:tplc="2C9A7C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C975A0"/>
    <w:multiLevelType w:val="hybridMultilevel"/>
    <w:tmpl w:val="EF0EB47C"/>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58" w15:restartNumberingAfterBreak="0">
    <w:nsid w:val="25237B21"/>
    <w:multiLevelType w:val="hybridMultilevel"/>
    <w:tmpl w:val="F1D2C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66952A5"/>
    <w:multiLevelType w:val="hybridMultilevel"/>
    <w:tmpl w:val="A692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7EB144E"/>
    <w:multiLevelType w:val="hybridMultilevel"/>
    <w:tmpl w:val="3E0A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3E0A67"/>
    <w:multiLevelType w:val="hybridMultilevel"/>
    <w:tmpl w:val="81B6C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85F6BBA"/>
    <w:multiLevelType w:val="hybridMultilevel"/>
    <w:tmpl w:val="8AD0C3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A734B3F"/>
    <w:multiLevelType w:val="hybridMultilevel"/>
    <w:tmpl w:val="C608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B5924BA"/>
    <w:multiLevelType w:val="multilevel"/>
    <w:tmpl w:val="9A820E86"/>
    <w:lvl w:ilvl="0">
      <w:start w:val="1"/>
      <w:numFmt w:val="bullet"/>
      <w:suff w:val="space"/>
      <w:lvlText w:val=""/>
      <w:lvlJc w:val="left"/>
      <w:pPr>
        <w:ind w:left="0" w:firstLine="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BC969E3"/>
    <w:multiLevelType w:val="multilevel"/>
    <w:tmpl w:val="80665CBA"/>
    <w:lvl w:ilvl="0">
      <w:start w:val="1"/>
      <w:numFmt w:val="decimal"/>
      <w:suff w:val="space"/>
      <w:lvlText w:val="%1."/>
      <w:lvlJc w:val="left"/>
      <w:pPr>
        <w:ind w:left="0" w:firstLine="0"/>
      </w:pPr>
      <w:rPr>
        <w:rFonts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E92432B"/>
    <w:multiLevelType w:val="hybridMultilevel"/>
    <w:tmpl w:val="05E2FA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F8662BE"/>
    <w:multiLevelType w:val="hybridMultilevel"/>
    <w:tmpl w:val="C126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07B22F2"/>
    <w:multiLevelType w:val="hybridMultilevel"/>
    <w:tmpl w:val="89D6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681040"/>
    <w:multiLevelType w:val="hybridMultilevel"/>
    <w:tmpl w:val="3058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DF0085"/>
    <w:multiLevelType w:val="hybridMultilevel"/>
    <w:tmpl w:val="0E3EE712"/>
    <w:lvl w:ilvl="0" w:tplc="08090001">
      <w:start w:val="1"/>
      <w:numFmt w:val="bullet"/>
      <w:lvlText w:val=""/>
      <w:lvlJc w:val="left"/>
      <w:pPr>
        <w:ind w:left="720" w:hanging="360"/>
      </w:pPr>
      <w:rPr>
        <w:rFonts w:ascii="Symbol" w:hAnsi="Symbol" w:hint="default"/>
      </w:rPr>
    </w:lvl>
    <w:lvl w:ilvl="1" w:tplc="1C2056A6">
      <w:start w:val="1"/>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2B76678"/>
    <w:multiLevelType w:val="multilevel"/>
    <w:tmpl w:val="F2F664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2EB2273"/>
    <w:multiLevelType w:val="hybridMultilevel"/>
    <w:tmpl w:val="4E3CB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3126C86"/>
    <w:multiLevelType w:val="hybridMultilevel"/>
    <w:tmpl w:val="0F881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5B569D"/>
    <w:multiLevelType w:val="hybridMultilevel"/>
    <w:tmpl w:val="F82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52756D6"/>
    <w:multiLevelType w:val="hybridMultilevel"/>
    <w:tmpl w:val="36E0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53442F8"/>
    <w:multiLevelType w:val="hybridMultilevel"/>
    <w:tmpl w:val="C5B8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65F2782"/>
    <w:multiLevelType w:val="hybridMultilevel"/>
    <w:tmpl w:val="473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CB29870">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46270D"/>
    <w:multiLevelType w:val="multilevel"/>
    <w:tmpl w:val="D2AEE2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C0C5C02"/>
    <w:multiLevelType w:val="hybridMultilevel"/>
    <w:tmpl w:val="216ED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BD6306"/>
    <w:multiLevelType w:val="hybridMultilevel"/>
    <w:tmpl w:val="46A8F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DB335FE"/>
    <w:multiLevelType w:val="hybridMultilevel"/>
    <w:tmpl w:val="2BBE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EB0285A"/>
    <w:multiLevelType w:val="multilevel"/>
    <w:tmpl w:val="87B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CE2866"/>
    <w:multiLevelType w:val="multilevel"/>
    <w:tmpl w:val="7C2AD92E"/>
    <w:lvl w:ilvl="0">
      <w:start w:val="1"/>
      <w:numFmt w:val="bullet"/>
      <w:lvlText w:val=""/>
      <w:lvlJc w:val="left"/>
      <w:pPr>
        <w:ind w:left="0" w:firstLine="0"/>
      </w:pPr>
      <w:rPr>
        <w:rFonts w:ascii="Symbol" w:hAnsi="Symbol"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FC81BF0"/>
    <w:multiLevelType w:val="hybridMultilevel"/>
    <w:tmpl w:val="0872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0042097"/>
    <w:multiLevelType w:val="hybridMultilevel"/>
    <w:tmpl w:val="D7DA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35D1AD9"/>
    <w:multiLevelType w:val="hybridMultilevel"/>
    <w:tmpl w:val="475E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64379B"/>
    <w:multiLevelType w:val="hybridMultilevel"/>
    <w:tmpl w:val="EF5C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2E04DE"/>
    <w:multiLevelType w:val="hybridMultilevel"/>
    <w:tmpl w:val="DDA80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8177111"/>
    <w:multiLevelType w:val="hybridMultilevel"/>
    <w:tmpl w:val="BF46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8552102"/>
    <w:multiLevelType w:val="hybridMultilevel"/>
    <w:tmpl w:val="E4C2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1F790D"/>
    <w:multiLevelType w:val="hybridMultilevel"/>
    <w:tmpl w:val="621666BE"/>
    <w:lvl w:ilvl="0" w:tplc="28128952">
      <w:start w:val="1"/>
      <w:numFmt w:val="bullet"/>
      <w:lvlText w:val=""/>
      <w:lvlJc w:val="left"/>
      <w:pPr>
        <w:ind w:left="1440" w:hanging="360"/>
      </w:pPr>
      <w:rPr>
        <w:rFonts w:ascii="Symbol" w:hAnsi="Symbol"/>
      </w:rPr>
    </w:lvl>
    <w:lvl w:ilvl="1" w:tplc="BA782752">
      <w:start w:val="1"/>
      <w:numFmt w:val="bullet"/>
      <w:lvlText w:val=""/>
      <w:lvlJc w:val="left"/>
      <w:pPr>
        <w:ind w:left="1440" w:hanging="360"/>
      </w:pPr>
      <w:rPr>
        <w:rFonts w:ascii="Symbol" w:hAnsi="Symbol"/>
      </w:rPr>
    </w:lvl>
    <w:lvl w:ilvl="2" w:tplc="D2907A4C">
      <w:start w:val="1"/>
      <w:numFmt w:val="bullet"/>
      <w:lvlText w:val=""/>
      <w:lvlJc w:val="left"/>
      <w:pPr>
        <w:ind w:left="1440" w:hanging="360"/>
      </w:pPr>
      <w:rPr>
        <w:rFonts w:ascii="Symbol" w:hAnsi="Symbol"/>
      </w:rPr>
    </w:lvl>
    <w:lvl w:ilvl="3" w:tplc="2C48325E">
      <w:start w:val="1"/>
      <w:numFmt w:val="bullet"/>
      <w:lvlText w:val=""/>
      <w:lvlJc w:val="left"/>
      <w:pPr>
        <w:ind w:left="1440" w:hanging="360"/>
      </w:pPr>
      <w:rPr>
        <w:rFonts w:ascii="Symbol" w:hAnsi="Symbol"/>
      </w:rPr>
    </w:lvl>
    <w:lvl w:ilvl="4" w:tplc="BCC66A14">
      <w:start w:val="1"/>
      <w:numFmt w:val="bullet"/>
      <w:lvlText w:val=""/>
      <w:lvlJc w:val="left"/>
      <w:pPr>
        <w:ind w:left="1440" w:hanging="360"/>
      </w:pPr>
      <w:rPr>
        <w:rFonts w:ascii="Symbol" w:hAnsi="Symbol"/>
      </w:rPr>
    </w:lvl>
    <w:lvl w:ilvl="5" w:tplc="1D3042CC">
      <w:start w:val="1"/>
      <w:numFmt w:val="bullet"/>
      <w:lvlText w:val=""/>
      <w:lvlJc w:val="left"/>
      <w:pPr>
        <w:ind w:left="1440" w:hanging="360"/>
      </w:pPr>
      <w:rPr>
        <w:rFonts w:ascii="Symbol" w:hAnsi="Symbol"/>
      </w:rPr>
    </w:lvl>
    <w:lvl w:ilvl="6" w:tplc="215E9378">
      <w:start w:val="1"/>
      <w:numFmt w:val="bullet"/>
      <w:lvlText w:val=""/>
      <w:lvlJc w:val="left"/>
      <w:pPr>
        <w:ind w:left="1440" w:hanging="360"/>
      </w:pPr>
      <w:rPr>
        <w:rFonts w:ascii="Symbol" w:hAnsi="Symbol"/>
      </w:rPr>
    </w:lvl>
    <w:lvl w:ilvl="7" w:tplc="0792C1D4">
      <w:start w:val="1"/>
      <w:numFmt w:val="bullet"/>
      <w:lvlText w:val=""/>
      <w:lvlJc w:val="left"/>
      <w:pPr>
        <w:ind w:left="1440" w:hanging="360"/>
      </w:pPr>
      <w:rPr>
        <w:rFonts w:ascii="Symbol" w:hAnsi="Symbol"/>
      </w:rPr>
    </w:lvl>
    <w:lvl w:ilvl="8" w:tplc="874E628E">
      <w:start w:val="1"/>
      <w:numFmt w:val="bullet"/>
      <w:lvlText w:val=""/>
      <w:lvlJc w:val="left"/>
      <w:pPr>
        <w:ind w:left="1440" w:hanging="360"/>
      </w:pPr>
      <w:rPr>
        <w:rFonts w:ascii="Symbol" w:hAnsi="Symbol"/>
      </w:rPr>
    </w:lvl>
  </w:abstractNum>
  <w:abstractNum w:abstractNumId="92" w15:restartNumberingAfterBreak="0">
    <w:nsid w:val="4D8B0E7F"/>
    <w:multiLevelType w:val="multilevel"/>
    <w:tmpl w:val="CAD02A4E"/>
    <w:lvl w:ilvl="0">
      <w:start w:val="1"/>
      <w:numFmt w:val="bullet"/>
      <w:suff w:val="space"/>
      <w:lvlText w:val=""/>
      <w:lvlJc w:val="left"/>
      <w:pPr>
        <w:ind w:left="0" w:firstLine="0"/>
      </w:pPr>
      <w:rPr>
        <w:rFonts w:ascii="Symbol" w:hAnsi="Symbol"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DAC064B"/>
    <w:multiLevelType w:val="multilevel"/>
    <w:tmpl w:val="F2F664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FD90A43"/>
    <w:multiLevelType w:val="hybridMultilevel"/>
    <w:tmpl w:val="A9C8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0F513C3"/>
    <w:multiLevelType w:val="hybridMultilevel"/>
    <w:tmpl w:val="84E6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1557E96"/>
    <w:multiLevelType w:val="hybridMultilevel"/>
    <w:tmpl w:val="326EF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3CF77DA"/>
    <w:multiLevelType w:val="hybridMultilevel"/>
    <w:tmpl w:val="54B4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3D964D7"/>
    <w:multiLevelType w:val="hybridMultilevel"/>
    <w:tmpl w:val="B412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3EF48EB"/>
    <w:multiLevelType w:val="hybridMultilevel"/>
    <w:tmpl w:val="6D3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47C621E"/>
    <w:multiLevelType w:val="hybridMultilevel"/>
    <w:tmpl w:val="EB88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5376126"/>
    <w:multiLevelType w:val="hybridMultilevel"/>
    <w:tmpl w:val="8690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70E6A04"/>
    <w:multiLevelType w:val="hybridMultilevel"/>
    <w:tmpl w:val="FAD67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8184770"/>
    <w:multiLevelType w:val="multilevel"/>
    <w:tmpl w:val="7B6EA0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8410A02"/>
    <w:multiLevelType w:val="hybridMultilevel"/>
    <w:tmpl w:val="23B6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8835F6F"/>
    <w:multiLevelType w:val="hybridMultilevel"/>
    <w:tmpl w:val="D57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A4C4C31"/>
    <w:multiLevelType w:val="hybridMultilevel"/>
    <w:tmpl w:val="66A6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B757104"/>
    <w:multiLevelType w:val="hybridMultilevel"/>
    <w:tmpl w:val="E1F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CF8504E"/>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9" w15:restartNumberingAfterBreak="0">
    <w:nsid w:val="60863E72"/>
    <w:multiLevelType w:val="hybridMultilevel"/>
    <w:tmpl w:val="C8865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0CD6FE4"/>
    <w:multiLevelType w:val="hybridMultilevel"/>
    <w:tmpl w:val="0F881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105AD65"/>
    <w:multiLevelType w:val="hybridMultilevel"/>
    <w:tmpl w:val="FFFFFFFF"/>
    <w:lvl w:ilvl="0" w:tplc="EC9A86E0">
      <w:start w:val="1"/>
      <w:numFmt w:val="bullet"/>
      <w:lvlText w:val=""/>
      <w:lvlJc w:val="left"/>
      <w:pPr>
        <w:ind w:left="720" w:hanging="360"/>
      </w:pPr>
      <w:rPr>
        <w:rFonts w:ascii="Symbol" w:hAnsi="Symbol" w:hint="default"/>
      </w:rPr>
    </w:lvl>
    <w:lvl w:ilvl="1" w:tplc="DF88EC2C">
      <w:start w:val="1"/>
      <w:numFmt w:val="bullet"/>
      <w:lvlText w:val="o"/>
      <w:lvlJc w:val="left"/>
      <w:pPr>
        <w:ind w:left="1440" w:hanging="360"/>
      </w:pPr>
      <w:rPr>
        <w:rFonts w:ascii="Courier New" w:hAnsi="Courier New" w:hint="default"/>
      </w:rPr>
    </w:lvl>
    <w:lvl w:ilvl="2" w:tplc="F4AAA17A">
      <w:start w:val="1"/>
      <w:numFmt w:val="bullet"/>
      <w:lvlText w:val=""/>
      <w:lvlJc w:val="left"/>
      <w:pPr>
        <w:ind w:left="2160" w:hanging="360"/>
      </w:pPr>
      <w:rPr>
        <w:rFonts w:ascii="Wingdings" w:hAnsi="Wingdings" w:hint="default"/>
      </w:rPr>
    </w:lvl>
    <w:lvl w:ilvl="3" w:tplc="62245E86">
      <w:start w:val="1"/>
      <w:numFmt w:val="bullet"/>
      <w:lvlText w:val=""/>
      <w:lvlJc w:val="left"/>
      <w:pPr>
        <w:ind w:left="2880" w:hanging="360"/>
      </w:pPr>
      <w:rPr>
        <w:rFonts w:ascii="Symbol" w:hAnsi="Symbol" w:hint="default"/>
      </w:rPr>
    </w:lvl>
    <w:lvl w:ilvl="4" w:tplc="ADDEBEE0">
      <w:start w:val="1"/>
      <w:numFmt w:val="bullet"/>
      <w:lvlText w:val="o"/>
      <w:lvlJc w:val="left"/>
      <w:pPr>
        <w:ind w:left="3600" w:hanging="360"/>
      </w:pPr>
      <w:rPr>
        <w:rFonts w:ascii="Courier New" w:hAnsi="Courier New" w:hint="default"/>
      </w:rPr>
    </w:lvl>
    <w:lvl w:ilvl="5" w:tplc="1230F8C6">
      <w:start w:val="1"/>
      <w:numFmt w:val="bullet"/>
      <w:lvlText w:val=""/>
      <w:lvlJc w:val="left"/>
      <w:pPr>
        <w:ind w:left="4320" w:hanging="360"/>
      </w:pPr>
      <w:rPr>
        <w:rFonts w:ascii="Wingdings" w:hAnsi="Wingdings" w:hint="default"/>
      </w:rPr>
    </w:lvl>
    <w:lvl w:ilvl="6" w:tplc="5F64EA0E">
      <w:start w:val="1"/>
      <w:numFmt w:val="bullet"/>
      <w:lvlText w:val=""/>
      <w:lvlJc w:val="left"/>
      <w:pPr>
        <w:ind w:left="5040" w:hanging="360"/>
      </w:pPr>
      <w:rPr>
        <w:rFonts w:ascii="Symbol" w:hAnsi="Symbol" w:hint="default"/>
      </w:rPr>
    </w:lvl>
    <w:lvl w:ilvl="7" w:tplc="A6CC9372">
      <w:start w:val="1"/>
      <w:numFmt w:val="bullet"/>
      <w:lvlText w:val="o"/>
      <w:lvlJc w:val="left"/>
      <w:pPr>
        <w:ind w:left="5760" w:hanging="360"/>
      </w:pPr>
      <w:rPr>
        <w:rFonts w:ascii="Courier New" w:hAnsi="Courier New" w:hint="default"/>
      </w:rPr>
    </w:lvl>
    <w:lvl w:ilvl="8" w:tplc="0FA47B0C">
      <w:start w:val="1"/>
      <w:numFmt w:val="bullet"/>
      <w:lvlText w:val=""/>
      <w:lvlJc w:val="left"/>
      <w:pPr>
        <w:ind w:left="6480" w:hanging="360"/>
      </w:pPr>
      <w:rPr>
        <w:rFonts w:ascii="Wingdings" w:hAnsi="Wingdings" w:hint="default"/>
      </w:rPr>
    </w:lvl>
  </w:abstractNum>
  <w:abstractNum w:abstractNumId="112" w15:restartNumberingAfterBreak="0">
    <w:nsid w:val="61327686"/>
    <w:multiLevelType w:val="hybridMultilevel"/>
    <w:tmpl w:val="9AF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13A4911"/>
    <w:multiLevelType w:val="hybridMultilevel"/>
    <w:tmpl w:val="9BF82628"/>
    <w:lvl w:ilvl="0" w:tplc="29C600B2">
      <w:start w:val="1"/>
      <w:numFmt w:val="bullet"/>
      <w:lvlText w:val=""/>
      <w:lvlJc w:val="left"/>
      <w:pPr>
        <w:ind w:left="2160" w:hanging="360"/>
      </w:pPr>
      <w:rPr>
        <w:rFonts w:ascii="Symbol" w:hAnsi="Symbol"/>
      </w:rPr>
    </w:lvl>
    <w:lvl w:ilvl="1" w:tplc="059A552C">
      <w:start w:val="1"/>
      <w:numFmt w:val="bullet"/>
      <w:lvlText w:val=""/>
      <w:lvlJc w:val="left"/>
      <w:pPr>
        <w:ind w:left="2160" w:hanging="360"/>
      </w:pPr>
      <w:rPr>
        <w:rFonts w:ascii="Symbol" w:hAnsi="Symbol"/>
      </w:rPr>
    </w:lvl>
    <w:lvl w:ilvl="2" w:tplc="0C7660AC">
      <w:start w:val="1"/>
      <w:numFmt w:val="bullet"/>
      <w:lvlText w:val=""/>
      <w:lvlJc w:val="left"/>
      <w:pPr>
        <w:ind w:left="2160" w:hanging="360"/>
      </w:pPr>
      <w:rPr>
        <w:rFonts w:ascii="Symbol" w:hAnsi="Symbol"/>
      </w:rPr>
    </w:lvl>
    <w:lvl w:ilvl="3" w:tplc="3AE6F67A">
      <w:start w:val="1"/>
      <w:numFmt w:val="bullet"/>
      <w:lvlText w:val=""/>
      <w:lvlJc w:val="left"/>
      <w:pPr>
        <w:ind w:left="2160" w:hanging="360"/>
      </w:pPr>
      <w:rPr>
        <w:rFonts w:ascii="Symbol" w:hAnsi="Symbol"/>
      </w:rPr>
    </w:lvl>
    <w:lvl w:ilvl="4" w:tplc="6A78E726">
      <w:start w:val="1"/>
      <w:numFmt w:val="bullet"/>
      <w:lvlText w:val=""/>
      <w:lvlJc w:val="left"/>
      <w:pPr>
        <w:ind w:left="2160" w:hanging="360"/>
      </w:pPr>
      <w:rPr>
        <w:rFonts w:ascii="Symbol" w:hAnsi="Symbol"/>
      </w:rPr>
    </w:lvl>
    <w:lvl w:ilvl="5" w:tplc="3A2C3722">
      <w:start w:val="1"/>
      <w:numFmt w:val="bullet"/>
      <w:lvlText w:val=""/>
      <w:lvlJc w:val="left"/>
      <w:pPr>
        <w:ind w:left="2160" w:hanging="360"/>
      </w:pPr>
      <w:rPr>
        <w:rFonts w:ascii="Symbol" w:hAnsi="Symbol"/>
      </w:rPr>
    </w:lvl>
    <w:lvl w:ilvl="6" w:tplc="62469B5E">
      <w:start w:val="1"/>
      <w:numFmt w:val="bullet"/>
      <w:lvlText w:val=""/>
      <w:lvlJc w:val="left"/>
      <w:pPr>
        <w:ind w:left="2160" w:hanging="360"/>
      </w:pPr>
      <w:rPr>
        <w:rFonts w:ascii="Symbol" w:hAnsi="Symbol"/>
      </w:rPr>
    </w:lvl>
    <w:lvl w:ilvl="7" w:tplc="E7F08EEA">
      <w:start w:val="1"/>
      <w:numFmt w:val="bullet"/>
      <w:lvlText w:val=""/>
      <w:lvlJc w:val="left"/>
      <w:pPr>
        <w:ind w:left="2160" w:hanging="360"/>
      </w:pPr>
      <w:rPr>
        <w:rFonts w:ascii="Symbol" w:hAnsi="Symbol"/>
      </w:rPr>
    </w:lvl>
    <w:lvl w:ilvl="8" w:tplc="25EE9B5E">
      <w:start w:val="1"/>
      <w:numFmt w:val="bullet"/>
      <w:lvlText w:val=""/>
      <w:lvlJc w:val="left"/>
      <w:pPr>
        <w:ind w:left="2160" w:hanging="360"/>
      </w:pPr>
      <w:rPr>
        <w:rFonts w:ascii="Symbol" w:hAnsi="Symbol"/>
      </w:rPr>
    </w:lvl>
  </w:abstractNum>
  <w:abstractNum w:abstractNumId="114" w15:restartNumberingAfterBreak="0">
    <w:nsid w:val="62064B5B"/>
    <w:multiLevelType w:val="hybridMultilevel"/>
    <w:tmpl w:val="40B2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258031E"/>
    <w:multiLevelType w:val="hybridMultilevel"/>
    <w:tmpl w:val="7018E6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561C33"/>
    <w:multiLevelType w:val="hybridMultilevel"/>
    <w:tmpl w:val="0D8C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36C652E"/>
    <w:multiLevelType w:val="hybridMultilevel"/>
    <w:tmpl w:val="CBD4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4E97835"/>
    <w:multiLevelType w:val="hybridMultilevel"/>
    <w:tmpl w:val="4E3CB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52F127A"/>
    <w:multiLevelType w:val="hybridMultilevel"/>
    <w:tmpl w:val="F330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A8302A"/>
    <w:multiLevelType w:val="hybridMultilevel"/>
    <w:tmpl w:val="1FB8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7817D12"/>
    <w:multiLevelType w:val="multilevel"/>
    <w:tmpl w:val="F2F66462"/>
    <w:lvl w:ilvl="0">
      <w:start w:val="2"/>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22" w15:restartNumberingAfterBreak="0">
    <w:nsid w:val="67A02F73"/>
    <w:multiLevelType w:val="hybridMultilevel"/>
    <w:tmpl w:val="0046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8793CE0"/>
    <w:multiLevelType w:val="multilevel"/>
    <w:tmpl w:val="D2AEE2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8DA2F4D"/>
    <w:multiLevelType w:val="hybridMultilevel"/>
    <w:tmpl w:val="1742A7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5" w15:restartNumberingAfterBreak="0">
    <w:nsid w:val="69274C9B"/>
    <w:multiLevelType w:val="hybridMultilevel"/>
    <w:tmpl w:val="1B48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9F05996"/>
    <w:multiLevelType w:val="hybridMultilevel"/>
    <w:tmpl w:val="4F10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BCD7042"/>
    <w:multiLevelType w:val="hybridMultilevel"/>
    <w:tmpl w:val="C5EC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D8B333C"/>
    <w:multiLevelType w:val="hybridMultilevel"/>
    <w:tmpl w:val="46F47E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6E0E50B4"/>
    <w:multiLevelType w:val="hybridMultilevel"/>
    <w:tmpl w:val="81E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E3E05C0"/>
    <w:multiLevelType w:val="multilevel"/>
    <w:tmpl w:val="0B94673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E4C183A"/>
    <w:multiLevelType w:val="hybridMultilevel"/>
    <w:tmpl w:val="6172C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F0F53EF"/>
    <w:multiLevelType w:val="hybridMultilevel"/>
    <w:tmpl w:val="2FB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0496C33"/>
    <w:multiLevelType w:val="hybridMultilevel"/>
    <w:tmpl w:val="6EA4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BB0F52"/>
    <w:multiLevelType w:val="multilevel"/>
    <w:tmpl w:val="B1F456A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1477BEC"/>
    <w:multiLevelType w:val="hybridMultilevel"/>
    <w:tmpl w:val="B6D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18420FF"/>
    <w:multiLevelType w:val="multilevel"/>
    <w:tmpl w:val="7C2AD92E"/>
    <w:lvl w:ilvl="0">
      <w:start w:val="1"/>
      <w:numFmt w:val="bullet"/>
      <w:lvlText w:val=""/>
      <w:lvlJc w:val="left"/>
      <w:pPr>
        <w:ind w:left="0" w:firstLine="0"/>
      </w:pPr>
      <w:rPr>
        <w:rFonts w:ascii="Symbol" w:hAnsi="Symbol" w:hint="default"/>
      </w:rPr>
    </w:lvl>
    <w:lvl w:ilvl="1">
      <w:start w:val="1"/>
      <w:numFmt w:val="decimal"/>
      <w:lvlText w:val="%1.%2"/>
      <w:lvlJc w:val="left"/>
      <w:pPr>
        <w:ind w:left="908"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bullet"/>
      <w:lvlText w:val=""/>
      <w:lvlJc w:val="left"/>
      <w:pPr>
        <w:ind w:left="360" w:hanging="360"/>
      </w:pPr>
      <w:rPr>
        <w:rFonts w:ascii="Symbol" w:hAnsi="Symbol"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2085CF9"/>
    <w:multiLevelType w:val="multilevel"/>
    <w:tmpl w:val="D2AEE2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2103010"/>
    <w:multiLevelType w:val="hybridMultilevel"/>
    <w:tmpl w:val="300A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255748D"/>
    <w:multiLevelType w:val="hybridMultilevel"/>
    <w:tmpl w:val="0A7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3136AC0"/>
    <w:multiLevelType w:val="hybridMultilevel"/>
    <w:tmpl w:val="51DC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353139E"/>
    <w:multiLevelType w:val="hybridMultilevel"/>
    <w:tmpl w:val="8826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3BD72BF"/>
    <w:multiLevelType w:val="hybridMultilevel"/>
    <w:tmpl w:val="9D1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4DE3FD4"/>
    <w:multiLevelType w:val="multilevel"/>
    <w:tmpl w:val="11C4DC7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6F32AA9"/>
    <w:multiLevelType w:val="hybridMultilevel"/>
    <w:tmpl w:val="B2C0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6FE4D9B"/>
    <w:multiLevelType w:val="hybridMultilevel"/>
    <w:tmpl w:val="FAA2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81473E8"/>
    <w:multiLevelType w:val="hybridMultilevel"/>
    <w:tmpl w:val="BC1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9C67F0A"/>
    <w:multiLevelType w:val="hybridMultilevel"/>
    <w:tmpl w:val="06FE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9FC1377"/>
    <w:multiLevelType w:val="hybridMultilevel"/>
    <w:tmpl w:val="C24668B8"/>
    <w:lvl w:ilvl="0" w:tplc="E4F41DBC">
      <w:start w:val="1"/>
      <w:numFmt w:val="bullet"/>
      <w:lvlText w:val=""/>
      <w:lvlJc w:val="left"/>
      <w:pPr>
        <w:ind w:left="2160" w:hanging="360"/>
      </w:pPr>
      <w:rPr>
        <w:rFonts w:ascii="Symbol" w:hAnsi="Symbol"/>
      </w:rPr>
    </w:lvl>
    <w:lvl w:ilvl="1" w:tplc="018805E2">
      <w:start w:val="1"/>
      <w:numFmt w:val="bullet"/>
      <w:lvlText w:val=""/>
      <w:lvlJc w:val="left"/>
      <w:pPr>
        <w:ind w:left="2160" w:hanging="360"/>
      </w:pPr>
      <w:rPr>
        <w:rFonts w:ascii="Symbol" w:hAnsi="Symbol"/>
      </w:rPr>
    </w:lvl>
    <w:lvl w:ilvl="2" w:tplc="09D0E416">
      <w:start w:val="1"/>
      <w:numFmt w:val="bullet"/>
      <w:lvlText w:val=""/>
      <w:lvlJc w:val="left"/>
      <w:pPr>
        <w:ind w:left="2160" w:hanging="360"/>
      </w:pPr>
      <w:rPr>
        <w:rFonts w:ascii="Symbol" w:hAnsi="Symbol"/>
      </w:rPr>
    </w:lvl>
    <w:lvl w:ilvl="3" w:tplc="A3BA8184">
      <w:start w:val="1"/>
      <w:numFmt w:val="bullet"/>
      <w:lvlText w:val=""/>
      <w:lvlJc w:val="left"/>
      <w:pPr>
        <w:ind w:left="2160" w:hanging="360"/>
      </w:pPr>
      <w:rPr>
        <w:rFonts w:ascii="Symbol" w:hAnsi="Symbol"/>
      </w:rPr>
    </w:lvl>
    <w:lvl w:ilvl="4" w:tplc="4E907742">
      <w:start w:val="1"/>
      <w:numFmt w:val="bullet"/>
      <w:lvlText w:val=""/>
      <w:lvlJc w:val="left"/>
      <w:pPr>
        <w:ind w:left="2160" w:hanging="360"/>
      </w:pPr>
      <w:rPr>
        <w:rFonts w:ascii="Symbol" w:hAnsi="Symbol"/>
      </w:rPr>
    </w:lvl>
    <w:lvl w:ilvl="5" w:tplc="B0A2B12C">
      <w:start w:val="1"/>
      <w:numFmt w:val="bullet"/>
      <w:lvlText w:val=""/>
      <w:lvlJc w:val="left"/>
      <w:pPr>
        <w:ind w:left="2160" w:hanging="360"/>
      </w:pPr>
      <w:rPr>
        <w:rFonts w:ascii="Symbol" w:hAnsi="Symbol"/>
      </w:rPr>
    </w:lvl>
    <w:lvl w:ilvl="6" w:tplc="7C0EBE2C">
      <w:start w:val="1"/>
      <w:numFmt w:val="bullet"/>
      <w:lvlText w:val=""/>
      <w:lvlJc w:val="left"/>
      <w:pPr>
        <w:ind w:left="2160" w:hanging="360"/>
      </w:pPr>
      <w:rPr>
        <w:rFonts w:ascii="Symbol" w:hAnsi="Symbol"/>
      </w:rPr>
    </w:lvl>
    <w:lvl w:ilvl="7" w:tplc="30B2AC6E">
      <w:start w:val="1"/>
      <w:numFmt w:val="bullet"/>
      <w:lvlText w:val=""/>
      <w:lvlJc w:val="left"/>
      <w:pPr>
        <w:ind w:left="2160" w:hanging="360"/>
      </w:pPr>
      <w:rPr>
        <w:rFonts w:ascii="Symbol" w:hAnsi="Symbol"/>
      </w:rPr>
    </w:lvl>
    <w:lvl w:ilvl="8" w:tplc="8FAAE95A">
      <w:start w:val="1"/>
      <w:numFmt w:val="bullet"/>
      <w:lvlText w:val=""/>
      <w:lvlJc w:val="left"/>
      <w:pPr>
        <w:ind w:left="2160" w:hanging="360"/>
      </w:pPr>
      <w:rPr>
        <w:rFonts w:ascii="Symbol" w:hAnsi="Symbol"/>
      </w:rPr>
    </w:lvl>
  </w:abstractNum>
  <w:abstractNum w:abstractNumId="149" w15:restartNumberingAfterBreak="0">
    <w:nsid w:val="7A2A7F5E"/>
    <w:multiLevelType w:val="hybridMultilevel"/>
    <w:tmpl w:val="1742A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7A9D3E17"/>
    <w:multiLevelType w:val="hybridMultilevel"/>
    <w:tmpl w:val="59220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7AD51452"/>
    <w:multiLevelType w:val="hybridMultilevel"/>
    <w:tmpl w:val="80D6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B3036D4"/>
    <w:multiLevelType w:val="multilevel"/>
    <w:tmpl w:val="F2F66462"/>
    <w:lvl w:ilvl="0">
      <w:start w:val="2"/>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53" w15:restartNumberingAfterBreak="0">
    <w:nsid w:val="7BF36164"/>
    <w:multiLevelType w:val="hybridMultilevel"/>
    <w:tmpl w:val="1FBEFC8A"/>
    <w:lvl w:ilvl="0" w:tplc="42EA80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D1A1020"/>
    <w:multiLevelType w:val="hybridMultilevel"/>
    <w:tmpl w:val="B03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EAF49BE"/>
    <w:multiLevelType w:val="multilevel"/>
    <w:tmpl w:val="83ACDF24"/>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FFE1311"/>
    <w:multiLevelType w:val="hybridMultilevel"/>
    <w:tmpl w:val="3908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096436">
    <w:abstractNumId w:val="12"/>
  </w:num>
  <w:num w:numId="2" w16cid:durableId="1043947007">
    <w:abstractNumId w:val="97"/>
  </w:num>
  <w:num w:numId="3" w16cid:durableId="270019376">
    <w:abstractNumId w:val="70"/>
  </w:num>
  <w:num w:numId="4" w16cid:durableId="1617256099">
    <w:abstractNumId w:val="13"/>
  </w:num>
  <w:num w:numId="5" w16cid:durableId="992179441">
    <w:abstractNumId w:val="22"/>
  </w:num>
  <w:num w:numId="6" w16cid:durableId="777145778">
    <w:abstractNumId w:val="128"/>
  </w:num>
  <w:num w:numId="7" w16cid:durableId="1466314558">
    <w:abstractNumId w:val="111"/>
  </w:num>
  <w:num w:numId="8" w16cid:durableId="158926540">
    <w:abstractNumId w:val="141"/>
  </w:num>
  <w:num w:numId="9" w16cid:durableId="1360007277">
    <w:abstractNumId w:val="114"/>
  </w:num>
  <w:num w:numId="10" w16cid:durableId="1332756153">
    <w:abstractNumId w:val="154"/>
  </w:num>
  <w:num w:numId="11" w16cid:durableId="2009558779">
    <w:abstractNumId w:val="122"/>
  </w:num>
  <w:num w:numId="12" w16cid:durableId="1305231889">
    <w:abstractNumId w:val="42"/>
  </w:num>
  <w:num w:numId="13" w16cid:durableId="1343431597">
    <w:abstractNumId w:val="120"/>
  </w:num>
  <w:num w:numId="14" w16cid:durableId="301664245">
    <w:abstractNumId w:val="150"/>
  </w:num>
  <w:num w:numId="15" w16cid:durableId="1057708647">
    <w:abstractNumId w:val="116"/>
  </w:num>
  <w:num w:numId="16" w16cid:durableId="788162021">
    <w:abstractNumId w:val="98"/>
  </w:num>
  <w:num w:numId="17" w16cid:durableId="950939675">
    <w:abstractNumId w:val="85"/>
  </w:num>
  <w:num w:numId="18" w16cid:durableId="802384729">
    <w:abstractNumId w:val="27"/>
  </w:num>
  <w:num w:numId="19" w16cid:durableId="2056586469">
    <w:abstractNumId w:val="9"/>
  </w:num>
  <w:num w:numId="20" w16cid:durableId="1675721913">
    <w:abstractNumId w:val="58"/>
  </w:num>
  <w:num w:numId="21" w16cid:durableId="262878216">
    <w:abstractNumId w:val="102"/>
  </w:num>
  <w:num w:numId="22" w16cid:durableId="517890278">
    <w:abstractNumId w:val="29"/>
  </w:num>
  <w:num w:numId="23" w16cid:durableId="452476891">
    <w:abstractNumId w:val="135"/>
  </w:num>
  <w:num w:numId="24" w16cid:durableId="546186728">
    <w:abstractNumId w:val="112"/>
  </w:num>
  <w:num w:numId="25" w16cid:durableId="1528642132">
    <w:abstractNumId w:val="142"/>
  </w:num>
  <w:num w:numId="26" w16cid:durableId="1920481415">
    <w:abstractNumId w:val="105"/>
  </w:num>
  <w:num w:numId="27" w16cid:durableId="318314779">
    <w:abstractNumId w:val="109"/>
  </w:num>
  <w:num w:numId="28" w16cid:durableId="1715617520">
    <w:abstractNumId w:val="94"/>
  </w:num>
  <w:num w:numId="29" w16cid:durableId="1381437621">
    <w:abstractNumId w:val="67"/>
  </w:num>
  <w:num w:numId="30" w16cid:durableId="1422221992">
    <w:abstractNumId w:val="6"/>
  </w:num>
  <w:num w:numId="31" w16cid:durableId="1145203634">
    <w:abstractNumId w:val="104"/>
  </w:num>
  <w:num w:numId="32" w16cid:durableId="571046371">
    <w:abstractNumId w:val="79"/>
  </w:num>
  <w:num w:numId="33" w16cid:durableId="2065446504">
    <w:abstractNumId w:val="127"/>
  </w:num>
  <w:num w:numId="34" w16cid:durableId="1171261169">
    <w:abstractNumId w:val="133"/>
  </w:num>
  <w:num w:numId="35" w16cid:durableId="393086659">
    <w:abstractNumId w:val="23"/>
  </w:num>
  <w:num w:numId="36" w16cid:durableId="1471241035">
    <w:abstractNumId w:val="60"/>
  </w:num>
  <w:num w:numId="37" w16cid:durableId="141237109">
    <w:abstractNumId w:val="3"/>
  </w:num>
  <w:num w:numId="38" w16cid:durableId="2007898037">
    <w:abstractNumId w:val="47"/>
  </w:num>
  <w:num w:numId="39" w16cid:durableId="1237402007">
    <w:abstractNumId w:val="21"/>
  </w:num>
  <w:num w:numId="40" w16cid:durableId="141703845">
    <w:abstractNumId w:val="1"/>
  </w:num>
  <w:num w:numId="41" w16cid:durableId="1419593034">
    <w:abstractNumId w:val="132"/>
  </w:num>
  <w:num w:numId="42" w16cid:durableId="406074432">
    <w:abstractNumId w:val="81"/>
  </w:num>
  <w:num w:numId="43" w16cid:durableId="1227187148">
    <w:abstractNumId w:val="107"/>
  </w:num>
  <w:num w:numId="44" w16cid:durableId="1278877838">
    <w:abstractNumId w:val="31"/>
  </w:num>
  <w:num w:numId="45" w16cid:durableId="1607034928">
    <w:abstractNumId w:val="77"/>
  </w:num>
  <w:num w:numId="46" w16cid:durableId="500656020">
    <w:abstractNumId w:val="145"/>
  </w:num>
  <w:num w:numId="47" w16cid:durableId="923295755">
    <w:abstractNumId w:val="88"/>
  </w:num>
  <w:num w:numId="48" w16cid:durableId="376510159">
    <w:abstractNumId w:val="87"/>
  </w:num>
  <w:num w:numId="49" w16cid:durableId="1568304496">
    <w:abstractNumId w:val="61"/>
  </w:num>
  <w:num w:numId="50" w16cid:durableId="1532645999">
    <w:abstractNumId w:val="59"/>
  </w:num>
  <w:num w:numId="51" w16cid:durableId="1441489268">
    <w:abstractNumId w:val="147"/>
  </w:num>
  <w:num w:numId="52" w16cid:durableId="2080865319">
    <w:abstractNumId w:val="84"/>
  </w:num>
  <w:num w:numId="53" w16cid:durableId="2026596185">
    <w:abstractNumId w:val="44"/>
  </w:num>
  <w:num w:numId="54" w16cid:durableId="978924276">
    <w:abstractNumId w:val="18"/>
  </w:num>
  <w:num w:numId="55" w16cid:durableId="407073018">
    <w:abstractNumId w:val="138"/>
  </w:num>
  <w:num w:numId="56" w16cid:durableId="326787294">
    <w:abstractNumId w:val="125"/>
  </w:num>
  <w:num w:numId="57" w16cid:durableId="468402854">
    <w:abstractNumId w:val="25"/>
  </w:num>
  <w:num w:numId="58" w16cid:durableId="2035961080">
    <w:abstractNumId w:val="19"/>
  </w:num>
  <w:num w:numId="59" w16cid:durableId="426392937">
    <w:abstractNumId w:val="69"/>
  </w:num>
  <w:num w:numId="60" w16cid:durableId="2084451519">
    <w:abstractNumId w:val="86"/>
  </w:num>
  <w:num w:numId="61" w16cid:durableId="884370785">
    <w:abstractNumId w:val="5"/>
  </w:num>
  <w:num w:numId="62" w16cid:durableId="1855654285">
    <w:abstractNumId w:val="63"/>
  </w:num>
  <w:num w:numId="63" w16cid:durableId="633679724">
    <w:abstractNumId w:val="7"/>
  </w:num>
  <w:num w:numId="64" w16cid:durableId="1341546918">
    <w:abstractNumId w:val="106"/>
  </w:num>
  <w:num w:numId="65" w16cid:durableId="128473437">
    <w:abstractNumId w:val="30"/>
  </w:num>
  <w:num w:numId="66" w16cid:durableId="1576236407">
    <w:abstractNumId w:val="153"/>
  </w:num>
  <w:num w:numId="67" w16cid:durableId="575435901">
    <w:abstractNumId w:val="33"/>
  </w:num>
  <w:num w:numId="68" w16cid:durableId="281543944">
    <w:abstractNumId w:val="32"/>
  </w:num>
  <w:num w:numId="69" w16cid:durableId="136922139">
    <w:abstractNumId w:val="57"/>
  </w:num>
  <w:num w:numId="70" w16cid:durableId="1831168668">
    <w:abstractNumId w:val="74"/>
  </w:num>
  <w:num w:numId="71" w16cid:durableId="424302384">
    <w:abstractNumId w:val="37"/>
  </w:num>
  <w:num w:numId="72" w16cid:durableId="922763244">
    <w:abstractNumId w:val="140"/>
  </w:num>
  <w:num w:numId="73" w16cid:durableId="685785838">
    <w:abstractNumId w:val="119"/>
  </w:num>
  <w:num w:numId="74" w16cid:durableId="2056389509">
    <w:abstractNumId w:val="55"/>
  </w:num>
  <w:num w:numId="75" w16cid:durableId="377047070">
    <w:abstractNumId w:val="131"/>
  </w:num>
  <w:num w:numId="76" w16cid:durableId="210701789">
    <w:abstractNumId w:val="11"/>
  </w:num>
  <w:num w:numId="77" w16cid:durableId="447772333">
    <w:abstractNumId w:val="24"/>
  </w:num>
  <w:num w:numId="78" w16cid:durableId="1733694717">
    <w:abstractNumId w:val="126"/>
  </w:num>
  <w:num w:numId="79" w16cid:durableId="1717194563">
    <w:abstractNumId w:val="144"/>
  </w:num>
  <w:num w:numId="80" w16cid:durableId="1481461869">
    <w:abstractNumId w:val="43"/>
  </w:num>
  <w:num w:numId="81" w16cid:durableId="1723170325">
    <w:abstractNumId w:val="95"/>
  </w:num>
  <w:num w:numId="82" w16cid:durableId="685062218">
    <w:abstractNumId w:val="75"/>
  </w:num>
  <w:num w:numId="83" w16cid:durableId="1026369081">
    <w:abstractNumId w:val="49"/>
  </w:num>
  <w:num w:numId="84" w16cid:durableId="1924991936">
    <w:abstractNumId w:val="139"/>
  </w:num>
  <w:num w:numId="85" w16cid:durableId="1899658043">
    <w:abstractNumId w:val="101"/>
  </w:num>
  <w:num w:numId="86" w16cid:durableId="570964709">
    <w:abstractNumId w:val="65"/>
  </w:num>
  <w:num w:numId="87" w16cid:durableId="2104297279">
    <w:abstractNumId w:val="41"/>
  </w:num>
  <w:num w:numId="88" w16cid:durableId="1444035478">
    <w:abstractNumId w:val="36"/>
  </w:num>
  <w:num w:numId="89" w16cid:durableId="1925795915">
    <w:abstractNumId w:val="40"/>
  </w:num>
  <w:num w:numId="90" w16cid:durableId="886726311">
    <w:abstractNumId w:val="82"/>
  </w:num>
  <w:num w:numId="91" w16cid:durableId="491799219">
    <w:abstractNumId w:val="2"/>
  </w:num>
  <w:num w:numId="92" w16cid:durableId="1183318523">
    <w:abstractNumId w:val="76"/>
  </w:num>
  <w:num w:numId="93" w16cid:durableId="170725901">
    <w:abstractNumId w:val="48"/>
  </w:num>
  <w:num w:numId="94" w16cid:durableId="1437553982">
    <w:abstractNumId w:val="129"/>
  </w:num>
  <w:num w:numId="95" w16cid:durableId="1648630867">
    <w:abstractNumId w:val="56"/>
  </w:num>
  <w:num w:numId="96" w16cid:durableId="395398830">
    <w:abstractNumId w:val="51"/>
  </w:num>
  <w:num w:numId="97" w16cid:durableId="1273973419">
    <w:abstractNumId w:val="72"/>
  </w:num>
  <w:num w:numId="98" w16cid:durableId="361368330">
    <w:abstractNumId w:val="73"/>
  </w:num>
  <w:num w:numId="99" w16cid:durableId="812676640">
    <w:abstractNumId w:val="10"/>
  </w:num>
  <w:num w:numId="100" w16cid:durableId="525758553">
    <w:abstractNumId w:val="62"/>
  </w:num>
  <w:num w:numId="101" w16cid:durableId="1768430011">
    <w:abstractNumId w:val="78"/>
  </w:num>
  <w:num w:numId="102" w16cid:durableId="1731537924">
    <w:abstractNumId w:val="0"/>
  </w:num>
  <w:num w:numId="103" w16cid:durableId="2057850577">
    <w:abstractNumId w:val="137"/>
  </w:num>
  <w:num w:numId="104" w16cid:durableId="1753312358">
    <w:abstractNumId w:val="115"/>
  </w:num>
  <w:num w:numId="105" w16cid:durableId="1163279172">
    <w:abstractNumId w:val="15"/>
  </w:num>
  <w:num w:numId="106" w16cid:durableId="1463038350">
    <w:abstractNumId w:val="89"/>
  </w:num>
  <w:num w:numId="107" w16cid:durableId="1913807504">
    <w:abstractNumId w:val="113"/>
  </w:num>
  <w:num w:numId="108" w16cid:durableId="1729114297">
    <w:abstractNumId w:val="148"/>
  </w:num>
  <w:num w:numId="109" w16cid:durableId="1053164062">
    <w:abstractNumId w:val="91"/>
  </w:num>
  <w:num w:numId="110" w16cid:durableId="1380321856">
    <w:abstractNumId w:val="121"/>
  </w:num>
  <w:num w:numId="111" w16cid:durableId="919365633">
    <w:abstractNumId w:val="71"/>
  </w:num>
  <w:num w:numId="112" w16cid:durableId="270938433">
    <w:abstractNumId w:val="26"/>
  </w:num>
  <w:num w:numId="113" w16cid:durableId="624847581">
    <w:abstractNumId w:val="151"/>
  </w:num>
  <w:num w:numId="114" w16cid:durableId="720251611">
    <w:abstractNumId w:val="34"/>
  </w:num>
  <w:num w:numId="115" w16cid:durableId="1449276995">
    <w:abstractNumId w:val="110"/>
  </w:num>
  <w:num w:numId="116" w16cid:durableId="1878855273">
    <w:abstractNumId w:val="8"/>
  </w:num>
  <w:num w:numId="117" w16cid:durableId="221212108">
    <w:abstractNumId w:val="35"/>
  </w:num>
  <w:num w:numId="118" w16cid:durableId="1250575323">
    <w:abstractNumId w:val="118"/>
  </w:num>
  <w:num w:numId="119" w16cid:durableId="1907915779">
    <w:abstractNumId w:val="17"/>
  </w:num>
  <w:num w:numId="120" w16cid:durableId="412512019">
    <w:abstractNumId w:val="20"/>
  </w:num>
  <w:num w:numId="121" w16cid:durableId="12331257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88705949">
    <w:abstractNumId w:val="83"/>
  </w:num>
  <w:num w:numId="123" w16cid:durableId="7444557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53510253">
    <w:abstractNumId w:val="108"/>
  </w:num>
  <w:num w:numId="125" w16cid:durableId="1893080732">
    <w:abstractNumId w:val="152"/>
  </w:num>
  <w:num w:numId="126" w16cid:durableId="654720018">
    <w:abstractNumId w:val="92"/>
  </w:num>
  <w:num w:numId="127" w16cid:durableId="13381457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28" w16cid:durableId="2125418705">
    <w:abstractNumId w:val="50"/>
  </w:num>
  <w:num w:numId="129" w16cid:durableId="1999334999">
    <w:abstractNumId w:val="103"/>
  </w:num>
  <w:num w:numId="130" w16cid:durableId="1549801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8475090">
    <w:abstractNumId w:val="16"/>
  </w:num>
  <w:num w:numId="132" w16cid:durableId="1427340074">
    <w:abstractNumId w:val="93"/>
  </w:num>
  <w:num w:numId="133" w16cid:durableId="1278413581">
    <w:abstractNumId w:val="39"/>
  </w:num>
  <w:num w:numId="134" w16cid:durableId="1939634715">
    <w:abstractNumId w:val="68"/>
  </w:num>
  <w:num w:numId="135" w16cid:durableId="814566287">
    <w:abstractNumId w:val="117"/>
  </w:num>
  <w:num w:numId="136" w16cid:durableId="148136602">
    <w:abstractNumId w:val="156"/>
  </w:num>
  <w:num w:numId="137" w16cid:durableId="304506830">
    <w:abstractNumId w:val="54"/>
  </w:num>
  <w:num w:numId="138" w16cid:durableId="192038805">
    <w:abstractNumId w:val="99"/>
  </w:num>
  <w:num w:numId="139" w16cid:durableId="1622685151">
    <w:abstractNumId w:val="149"/>
  </w:num>
  <w:num w:numId="140" w16cid:durableId="1190293192">
    <w:abstractNumId w:val="46"/>
  </w:num>
  <w:num w:numId="141" w16cid:durableId="1736859141">
    <w:abstractNumId w:val="28"/>
  </w:num>
  <w:num w:numId="142" w16cid:durableId="625358573">
    <w:abstractNumId w:val="136"/>
  </w:num>
  <w:num w:numId="143" w16cid:durableId="1610119284">
    <w:abstractNumId w:val="4"/>
  </w:num>
  <w:num w:numId="144" w16cid:durableId="1199900153">
    <w:abstractNumId w:val="124"/>
  </w:num>
  <w:num w:numId="145" w16cid:durableId="652180449">
    <w:abstractNumId w:val="64"/>
  </w:num>
  <w:num w:numId="146" w16cid:durableId="184483869">
    <w:abstractNumId w:val="52"/>
  </w:num>
  <w:num w:numId="147" w16cid:durableId="1828982271">
    <w:abstractNumId w:val="38"/>
  </w:num>
  <w:num w:numId="148" w16cid:durableId="1751192829">
    <w:abstractNumId w:val="134"/>
  </w:num>
  <w:num w:numId="149" w16cid:durableId="1099252147">
    <w:abstractNumId w:val="155"/>
  </w:num>
  <w:num w:numId="150" w16cid:durableId="1608274185">
    <w:abstractNumId w:val="14"/>
  </w:num>
  <w:num w:numId="151" w16cid:durableId="2069185473">
    <w:abstractNumId w:val="143"/>
  </w:num>
  <w:num w:numId="152" w16cid:durableId="1917012995">
    <w:abstractNumId w:val="96"/>
  </w:num>
  <w:num w:numId="153" w16cid:durableId="398210627">
    <w:abstractNumId w:val="123"/>
  </w:num>
  <w:num w:numId="154" w16cid:durableId="334184939">
    <w:abstractNumId w:val="53"/>
  </w:num>
  <w:num w:numId="155" w16cid:durableId="1154369593">
    <w:abstractNumId w:val="130"/>
  </w:num>
  <w:num w:numId="156" w16cid:durableId="346100050">
    <w:abstractNumId w:val="80"/>
  </w:num>
  <w:num w:numId="157" w16cid:durableId="1084648768">
    <w:abstractNumId w:val="146"/>
  </w:num>
  <w:num w:numId="158" w16cid:durableId="770930184">
    <w:abstractNumId w:val="100"/>
  </w:num>
  <w:num w:numId="159" w16cid:durableId="2093769802">
    <w:abstractNumId w:val="66"/>
  </w:num>
  <w:num w:numId="160" w16cid:durableId="1806042702">
    <w:abstractNumId w:val="45"/>
  </w:num>
  <w:num w:numId="161" w16cid:durableId="1352533343">
    <w:abstractNumId w:val="90"/>
  </w:num>
  <w:num w:numId="162" w16cid:durableId="767313329">
    <w:abstractNumId w:val="40"/>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OK, Estelle (NHS ENGLAND - X24)">
    <w15:presenceInfo w15:providerId="AD" w15:userId="S::estelle.hook@nhs.net::f5e4c143-6d78-4f47-96af-fce261f8b9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64"/>
    <w:rsid w:val="000005D4"/>
    <w:rsid w:val="000005DC"/>
    <w:rsid w:val="00000638"/>
    <w:rsid w:val="00000E65"/>
    <w:rsid w:val="00001387"/>
    <w:rsid w:val="00001A8D"/>
    <w:rsid w:val="00002A14"/>
    <w:rsid w:val="00002AFE"/>
    <w:rsid w:val="0000387A"/>
    <w:rsid w:val="00003B0C"/>
    <w:rsid w:val="00003D84"/>
    <w:rsid w:val="0000434F"/>
    <w:rsid w:val="000044A1"/>
    <w:rsid w:val="00004587"/>
    <w:rsid w:val="0000489E"/>
    <w:rsid w:val="00005CC9"/>
    <w:rsid w:val="00005CE5"/>
    <w:rsid w:val="00005E4C"/>
    <w:rsid w:val="00006718"/>
    <w:rsid w:val="000069A4"/>
    <w:rsid w:val="00006A64"/>
    <w:rsid w:val="00006AF2"/>
    <w:rsid w:val="00006D87"/>
    <w:rsid w:val="0000749F"/>
    <w:rsid w:val="000074C0"/>
    <w:rsid w:val="00007525"/>
    <w:rsid w:val="000076F0"/>
    <w:rsid w:val="0001096F"/>
    <w:rsid w:val="00010CFA"/>
    <w:rsid w:val="00010CFF"/>
    <w:rsid w:val="00010E30"/>
    <w:rsid w:val="00010E43"/>
    <w:rsid w:val="000110BB"/>
    <w:rsid w:val="00011820"/>
    <w:rsid w:val="000121C3"/>
    <w:rsid w:val="00012B06"/>
    <w:rsid w:val="00012DC0"/>
    <w:rsid w:val="00012DD5"/>
    <w:rsid w:val="00013D8E"/>
    <w:rsid w:val="00013F75"/>
    <w:rsid w:val="00013FF2"/>
    <w:rsid w:val="0001431B"/>
    <w:rsid w:val="00014EBF"/>
    <w:rsid w:val="00015455"/>
    <w:rsid w:val="000157B7"/>
    <w:rsid w:val="0001587A"/>
    <w:rsid w:val="00015E67"/>
    <w:rsid w:val="00015F13"/>
    <w:rsid w:val="00016D3F"/>
    <w:rsid w:val="00016D8E"/>
    <w:rsid w:val="00016E92"/>
    <w:rsid w:val="000173ED"/>
    <w:rsid w:val="00017479"/>
    <w:rsid w:val="00020370"/>
    <w:rsid w:val="00020D35"/>
    <w:rsid w:val="00021052"/>
    <w:rsid w:val="000210F8"/>
    <w:rsid w:val="00021177"/>
    <w:rsid w:val="00021186"/>
    <w:rsid w:val="0002130A"/>
    <w:rsid w:val="0002140B"/>
    <w:rsid w:val="0002174D"/>
    <w:rsid w:val="00021979"/>
    <w:rsid w:val="00022035"/>
    <w:rsid w:val="0002223F"/>
    <w:rsid w:val="00022437"/>
    <w:rsid w:val="000226FB"/>
    <w:rsid w:val="00022D65"/>
    <w:rsid w:val="000230E7"/>
    <w:rsid w:val="000233BF"/>
    <w:rsid w:val="000233EB"/>
    <w:rsid w:val="000235CC"/>
    <w:rsid w:val="00023672"/>
    <w:rsid w:val="00023DE6"/>
    <w:rsid w:val="0002423F"/>
    <w:rsid w:val="000242F7"/>
    <w:rsid w:val="000245DC"/>
    <w:rsid w:val="000245E9"/>
    <w:rsid w:val="000247AC"/>
    <w:rsid w:val="00024A2B"/>
    <w:rsid w:val="00025022"/>
    <w:rsid w:val="000252EB"/>
    <w:rsid w:val="0002545F"/>
    <w:rsid w:val="00025524"/>
    <w:rsid w:val="000258C4"/>
    <w:rsid w:val="00025AE5"/>
    <w:rsid w:val="00026042"/>
    <w:rsid w:val="0002616D"/>
    <w:rsid w:val="000261AC"/>
    <w:rsid w:val="0002627C"/>
    <w:rsid w:val="00026373"/>
    <w:rsid w:val="000263D9"/>
    <w:rsid w:val="000265C7"/>
    <w:rsid w:val="00026736"/>
    <w:rsid w:val="0002675A"/>
    <w:rsid w:val="000268AE"/>
    <w:rsid w:val="00026B19"/>
    <w:rsid w:val="00026DD3"/>
    <w:rsid w:val="00026E1B"/>
    <w:rsid w:val="00026FD8"/>
    <w:rsid w:val="0002704B"/>
    <w:rsid w:val="000270BA"/>
    <w:rsid w:val="0002711F"/>
    <w:rsid w:val="0002714E"/>
    <w:rsid w:val="00027587"/>
    <w:rsid w:val="000279E6"/>
    <w:rsid w:val="00027B44"/>
    <w:rsid w:val="0003015E"/>
    <w:rsid w:val="00030673"/>
    <w:rsid w:val="000307CC"/>
    <w:rsid w:val="00030805"/>
    <w:rsid w:val="0003099A"/>
    <w:rsid w:val="000314CA"/>
    <w:rsid w:val="00031874"/>
    <w:rsid w:val="00031D9D"/>
    <w:rsid w:val="00031F88"/>
    <w:rsid w:val="000321C3"/>
    <w:rsid w:val="000325E2"/>
    <w:rsid w:val="000329C4"/>
    <w:rsid w:val="00032FCF"/>
    <w:rsid w:val="00033108"/>
    <w:rsid w:val="000331BD"/>
    <w:rsid w:val="00033654"/>
    <w:rsid w:val="00033C05"/>
    <w:rsid w:val="0003469D"/>
    <w:rsid w:val="00034FD8"/>
    <w:rsid w:val="00035160"/>
    <w:rsid w:val="0003516D"/>
    <w:rsid w:val="000354EA"/>
    <w:rsid w:val="000355E7"/>
    <w:rsid w:val="00035794"/>
    <w:rsid w:val="0003586A"/>
    <w:rsid w:val="0003598F"/>
    <w:rsid w:val="00035D7A"/>
    <w:rsid w:val="0003638B"/>
    <w:rsid w:val="00036738"/>
    <w:rsid w:val="00036954"/>
    <w:rsid w:val="00036C41"/>
    <w:rsid w:val="00036F0F"/>
    <w:rsid w:val="00037506"/>
    <w:rsid w:val="00037B7C"/>
    <w:rsid w:val="00037D05"/>
    <w:rsid w:val="000406AF"/>
    <w:rsid w:val="00041919"/>
    <w:rsid w:val="00041F13"/>
    <w:rsid w:val="00041F35"/>
    <w:rsid w:val="000421E8"/>
    <w:rsid w:val="0004221F"/>
    <w:rsid w:val="00042253"/>
    <w:rsid w:val="000424A8"/>
    <w:rsid w:val="000429D2"/>
    <w:rsid w:val="00042D1E"/>
    <w:rsid w:val="00042D27"/>
    <w:rsid w:val="00042D6F"/>
    <w:rsid w:val="00042DCF"/>
    <w:rsid w:val="00042EB9"/>
    <w:rsid w:val="00043785"/>
    <w:rsid w:val="00043E68"/>
    <w:rsid w:val="00044073"/>
    <w:rsid w:val="000441C6"/>
    <w:rsid w:val="000444F9"/>
    <w:rsid w:val="00044AE5"/>
    <w:rsid w:val="00044D20"/>
    <w:rsid w:val="0004500C"/>
    <w:rsid w:val="00045110"/>
    <w:rsid w:val="000451A2"/>
    <w:rsid w:val="0004534C"/>
    <w:rsid w:val="000453AF"/>
    <w:rsid w:val="00045C71"/>
    <w:rsid w:val="00046A6B"/>
    <w:rsid w:val="00047292"/>
    <w:rsid w:val="000472D0"/>
    <w:rsid w:val="000473DE"/>
    <w:rsid w:val="0004744E"/>
    <w:rsid w:val="0004774E"/>
    <w:rsid w:val="00047A3E"/>
    <w:rsid w:val="00047C4F"/>
    <w:rsid w:val="0005026C"/>
    <w:rsid w:val="0005051F"/>
    <w:rsid w:val="00050B05"/>
    <w:rsid w:val="0005173C"/>
    <w:rsid w:val="00051BCA"/>
    <w:rsid w:val="00052112"/>
    <w:rsid w:val="00052CA8"/>
    <w:rsid w:val="00052FDD"/>
    <w:rsid w:val="00053779"/>
    <w:rsid w:val="00053AF3"/>
    <w:rsid w:val="00053F2C"/>
    <w:rsid w:val="000542F9"/>
    <w:rsid w:val="000545E4"/>
    <w:rsid w:val="00054A0B"/>
    <w:rsid w:val="00054ABB"/>
    <w:rsid w:val="0005540E"/>
    <w:rsid w:val="00055742"/>
    <w:rsid w:val="00055A12"/>
    <w:rsid w:val="0005616C"/>
    <w:rsid w:val="000561F2"/>
    <w:rsid w:val="000562C6"/>
    <w:rsid w:val="00056364"/>
    <w:rsid w:val="000565DC"/>
    <w:rsid w:val="0005661F"/>
    <w:rsid w:val="00056856"/>
    <w:rsid w:val="00056AAB"/>
    <w:rsid w:val="00056B6E"/>
    <w:rsid w:val="00056C2D"/>
    <w:rsid w:val="00056FA2"/>
    <w:rsid w:val="000570B1"/>
    <w:rsid w:val="0005747E"/>
    <w:rsid w:val="000575EE"/>
    <w:rsid w:val="00057EBA"/>
    <w:rsid w:val="0006002E"/>
    <w:rsid w:val="000600F3"/>
    <w:rsid w:val="000604C7"/>
    <w:rsid w:val="00060A2B"/>
    <w:rsid w:val="00060D95"/>
    <w:rsid w:val="0006111F"/>
    <w:rsid w:val="000613F7"/>
    <w:rsid w:val="000617C5"/>
    <w:rsid w:val="00061C96"/>
    <w:rsid w:val="00061E06"/>
    <w:rsid w:val="00061FB8"/>
    <w:rsid w:val="0006220B"/>
    <w:rsid w:val="00062E8D"/>
    <w:rsid w:val="00063129"/>
    <w:rsid w:val="000634E4"/>
    <w:rsid w:val="000636E3"/>
    <w:rsid w:val="00063DF2"/>
    <w:rsid w:val="00063EB5"/>
    <w:rsid w:val="00064132"/>
    <w:rsid w:val="0006470D"/>
    <w:rsid w:val="00064A48"/>
    <w:rsid w:val="00064A79"/>
    <w:rsid w:val="00064ACE"/>
    <w:rsid w:val="00064CAE"/>
    <w:rsid w:val="00064F2F"/>
    <w:rsid w:val="000651CF"/>
    <w:rsid w:val="00065635"/>
    <w:rsid w:val="00065B4D"/>
    <w:rsid w:val="000663A4"/>
    <w:rsid w:val="000664B2"/>
    <w:rsid w:val="00066ADB"/>
    <w:rsid w:val="00066AEF"/>
    <w:rsid w:val="00066AF9"/>
    <w:rsid w:val="00067017"/>
    <w:rsid w:val="0006709D"/>
    <w:rsid w:val="00067640"/>
    <w:rsid w:val="000678AF"/>
    <w:rsid w:val="00067EAB"/>
    <w:rsid w:val="000701D9"/>
    <w:rsid w:val="000702E6"/>
    <w:rsid w:val="000707F0"/>
    <w:rsid w:val="0007085D"/>
    <w:rsid w:val="00070B53"/>
    <w:rsid w:val="00070DB7"/>
    <w:rsid w:val="000710F1"/>
    <w:rsid w:val="00071339"/>
    <w:rsid w:val="000713E4"/>
    <w:rsid w:val="00071546"/>
    <w:rsid w:val="00071C7E"/>
    <w:rsid w:val="00071D2C"/>
    <w:rsid w:val="00071DD4"/>
    <w:rsid w:val="00071FB1"/>
    <w:rsid w:val="00072518"/>
    <w:rsid w:val="00072556"/>
    <w:rsid w:val="000728F1"/>
    <w:rsid w:val="00072EF8"/>
    <w:rsid w:val="00073095"/>
    <w:rsid w:val="00073427"/>
    <w:rsid w:val="00073516"/>
    <w:rsid w:val="00073B21"/>
    <w:rsid w:val="00073B50"/>
    <w:rsid w:val="00073E84"/>
    <w:rsid w:val="00073F6C"/>
    <w:rsid w:val="000740DF"/>
    <w:rsid w:val="00074255"/>
    <w:rsid w:val="0007433A"/>
    <w:rsid w:val="0007434A"/>
    <w:rsid w:val="000744B9"/>
    <w:rsid w:val="00074B86"/>
    <w:rsid w:val="00074E13"/>
    <w:rsid w:val="000750B3"/>
    <w:rsid w:val="00075221"/>
    <w:rsid w:val="0007532F"/>
    <w:rsid w:val="0007545C"/>
    <w:rsid w:val="00075481"/>
    <w:rsid w:val="000756EC"/>
    <w:rsid w:val="000756F1"/>
    <w:rsid w:val="00075C35"/>
    <w:rsid w:val="0007633E"/>
    <w:rsid w:val="000766AE"/>
    <w:rsid w:val="00076887"/>
    <w:rsid w:val="00076C77"/>
    <w:rsid w:val="00076D9B"/>
    <w:rsid w:val="00077063"/>
    <w:rsid w:val="00077390"/>
    <w:rsid w:val="00080017"/>
    <w:rsid w:val="00080414"/>
    <w:rsid w:val="000805AE"/>
    <w:rsid w:val="00081434"/>
    <w:rsid w:val="00081621"/>
    <w:rsid w:val="00081C2A"/>
    <w:rsid w:val="00081E27"/>
    <w:rsid w:val="00081E28"/>
    <w:rsid w:val="0008217F"/>
    <w:rsid w:val="000829A4"/>
    <w:rsid w:val="00082D9C"/>
    <w:rsid w:val="00082EDC"/>
    <w:rsid w:val="000831A0"/>
    <w:rsid w:val="0008367B"/>
    <w:rsid w:val="00083768"/>
    <w:rsid w:val="00083820"/>
    <w:rsid w:val="00083E2F"/>
    <w:rsid w:val="00083E91"/>
    <w:rsid w:val="00084121"/>
    <w:rsid w:val="0008456E"/>
    <w:rsid w:val="00084B8C"/>
    <w:rsid w:val="00084C4A"/>
    <w:rsid w:val="00085311"/>
    <w:rsid w:val="000857AE"/>
    <w:rsid w:val="00085A48"/>
    <w:rsid w:val="00085A79"/>
    <w:rsid w:val="00085E2C"/>
    <w:rsid w:val="00085ECF"/>
    <w:rsid w:val="0008649A"/>
    <w:rsid w:val="0008651B"/>
    <w:rsid w:val="0008653A"/>
    <w:rsid w:val="000869A3"/>
    <w:rsid w:val="00086B13"/>
    <w:rsid w:val="00086CE8"/>
    <w:rsid w:val="00086ED1"/>
    <w:rsid w:val="00086F1B"/>
    <w:rsid w:val="0008701A"/>
    <w:rsid w:val="00087239"/>
    <w:rsid w:val="00087756"/>
    <w:rsid w:val="00087823"/>
    <w:rsid w:val="00087951"/>
    <w:rsid w:val="00087D0B"/>
    <w:rsid w:val="0009001B"/>
    <w:rsid w:val="0009086E"/>
    <w:rsid w:val="00090892"/>
    <w:rsid w:val="000908FC"/>
    <w:rsid w:val="00090925"/>
    <w:rsid w:val="000909DD"/>
    <w:rsid w:val="00090A67"/>
    <w:rsid w:val="0009100F"/>
    <w:rsid w:val="0009129E"/>
    <w:rsid w:val="00091540"/>
    <w:rsid w:val="000917F3"/>
    <w:rsid w:val="0009189E"/>
    <w:rsid w:val="00091B4C"/>
    <w:rsid w:val="00091F10"/>
    <w:rsid w:val="00092898"/>
    <w:rsid w:val="00092CCE"/>
    <w:rsid w:val="00092D4F"/>
    <w:rsid w:val="00092FD5"/>
    <w:rsid w:val="000931C1"/>
    <w:rsid w:val="00093277"/>
    <w:rsid w:val="00093330"/>
    <w:rsid w:val="00093641"/>
    <w:rsid w:val="0009365F"/>
    <w:rsid w:val="00093777"/>
    <w:rsid w:val="000937D5"/>
    <w:rsid w:val="000938D3"/>
    <w:rsid w:val="000939F6"/>
    <w:rsid w:val="00093D94"/>
    <w:rsid w:val="00093FDC"/>
    <w:rsid w:val="0009430B"/>
    <w:rsid w:val="00094A6C"/>
    <w:rsid w:val="000950B3"/>
    <w:rsid w:val="00095128"/>
    <w:rsid w:val="000952CC"/>
    <w:rsid w:val="000955EF"/>
    <w:rsid w:val="000958EE"/>
    <w:rsid w:val="00096380"/>
    <w:rsid w:val="000968C0"/>
    <w:rsid w:val="00096EB1"/>
    <w:rsid w:val="00097318"/>
    <w:rsid w:val="00097335"/>
    <w:rsid w:val="00097963"/>
    <w:rsid w:val="00097A0A"/>
    <w:rsid w:val="00097ACB"/>
    <w:rsid w:val="00097B3E"/>
    <w:rsid w:val="00097B80"/>
    <w:rsid w:val="00097D88"/>
    <w:rsid w:val="00097E63"/>
    <w:rsid w:val="000A035A"/>
    <w:rsid w:val="000A04D4"/>
    <w:rsid w:val="000A0A64"/>
    <w:rsid w:val="000A0D56"/>
    <w:rsid w:val="000A0F59"/>
    <w:rsid w:val="000A1160"/>
    <w:rsid w:val="000A12B9"/>
    <w:rsid w:val="000A1438"/>
    <w:rsid w:val="000A173D"/>
    <w:rsid w:val="000A18F6"/>
    <w:rsid w:val="000A1BC0"/>
    <w:rsid w:val="000A200C"/>
    <w:rsid w:val="000A2253"/>
    <w:rsid w:val="000A2B0D"/>
    <w:rsid w:val="000A2B50"/>
    <w:rsid w:val="000A2D66"/>
    <w:rsid w:val="000A3136"/>
    <w:rsid w:val="000A3249"/>
    <w:rsid w:val="000A3A42"/>
    <w:rsid w:val="000A3D21"/>
    <w:rsid w:val="000A3DD9"/>
    <w:rsid w:val="000A3F4C"/>
    <w:rsid w:val="000A4207"/>
    <w:rsid w:val="000A4369"/>
    <w:rsid w:val="000A4701"/>
    <w:rsid w:val="000A47EC"/>
    <w:rsid w:val="000A4BD4"/>
    <w:rsid w:val="000A4DE0"/>
    <w:rsid w:val="000A5317"/>
    <w:rsid w:val="000A5613"/>
    <w:rsid w:val="000A59D8"/>
    <w:rsid w:val="000A5B34"/>
    <w:rsid w:val="000A5F4F"/>
    <w:rsid w:val="000A616B"/>
    <w:rsid w:val="000A6311"/>
    <w:rsid w:val="000A6410"/>
    <w:rsid w:val="000A7A52"/>
    <w:rsid w:val="000A7B09"/>
    <w:rsid w:val="000A7B9E"/>
    <w:rsid w:val="000A7E28"/>
    <w:rsid w:val="000A7EE2"/>
    <w:rsid w:val="000B00DC"/>
    <w:rsid w:val="000B0346"/>
    <w:rsid w:val="000B063C"/>
    <w:rsid w:val="000B0725"/>
    <w:rsid w:val="000B08AA"/>
    <w:rsid w:val="000B091F"/>
    <w:rsid w:val="000B0D37"/>
    <w:rsid w:val="000B1309"/>
    <w:rsid w:val="000B198F"/>
    <w:rsid w:val="000B1C4A"/>
    <w:rsid w:val="000B250A"/>
    <w:rsid w:val="000B265F"/>
    <w:rsid w:val="000B2A91"/>
    <w:rsid w:val="000B2BD3"/>
    <w:rsid w:val="000B2CDC"/>
    <w:rsid w:val="000B2E8D"/>
    <w:rsid w:val="000B2FDC"/>
    <w:rsid w:val="000B30D1"/>
    <w:rsid w:val="000B34A2"/>
    <w:rsid w:val="000B373D"/>
    <w:rsid w:val="000B394C"/>
    <w:rsid w:val="000B3C69"/>
    <w:rsid w:val="000B4578"/>
    <w:rsid w:val="000B4A3C"/>
    <w:rsid w:val="000B4A51"/>
    <w:rsid w:val="000B4BA6"/>
    <w:rsid w:val="000B5013"/>
    <w:rsid w:val="000B5065"/>
    <w:rsid w:val="000B50EE"/>
    <w:rsid w:val="000B523C"/>
    <w:rsid w:val="000B5922"/>
    <w:rsid w:val="000B5EAA"/>
    <w:rsid w:val="000B5EDE"/>
    <w:rsid w:val="000B604A"/>
    <w:rsid w:val="000B6365"/>
    <w:rsid w:val="000B708A"/>
    <w:rsid w:val="000B71F1"/>
    <w:rsid w:val="000B7346"/>
    <w:rsid w:val="000B74D9"/>
    <w:rsid w:val="000B74F6"/>
    <w:rsid w:val="000B769D"/>
    <w:rsid w:val="000B7DF4"/>
    <w:rsid w:val="000B7FA2"/>
    <w:rsid w:val="000C006B"/>
    <w:rsid w:val="000C0A2E"/>
    <w:rsid w:val="000C0A9F"/>
    <w:rsid w:val="000C0B82"/>
    <w:rsid w:val="000C0DA5"/>
    <w:rsid w:val="000C118C"/>
    <w:rsid w:val="000C16CF"/>
    <w:rsid w:val="000C18BC"/>
    <w:rsid w:val="000C1B86"/>
    <w:rsid w:val="000C1BE7"/>
    <w:rsid w:val="000C1F1E"/>
    <w:rsid w:val="000C207F"/>
    <w:rsid w:val="000C22B1"/>
    <w:rsid w:val="000C2854"/>
    <w:rsid w:val="000C2A78"/>
    <w:rsid w:val="000C2BAA"/>
    <w:rsid w:val="000C30D3"/>
    <w:rsid w:val="000C3229"/>
    <w:rsid w:val="000C3ACF"/>
    <w:rsid w:val="000C3D6B"/>
    <w:rsid w:val="000C3F34"/>
    <w:rsid w:val="000C409E"/>
    <w:rsid w:val="000C4AFE"/>
    <w:rsid w:val="000C4C54"/>
    <w:rsid w:val="000C4FD5"/>
    <w:rsid w:val="000C52D6"/>
    <w:rsid w:val="000C5578"/>
    <w:rsid w:val="000C55AF"/>
    <w:rsid w:val="000C5A4F"/>
    <w:rsid w:val="000C5A68"/>
    <w:rsid w:val="000C5D55"/>
    <w:rsid w:val="000C5F54"/>
    <w:rsid w:val="000C6028"/>
    <w:rsid w:val="000C6DD6"/>
    <w:rsid w:val="000C71AB"/>
    <w:rsid w:val="000C728B"/>
    <w:rsid w:val="000C748E"/>
    <w:rsid w:val="000C7704"/>
    <w:rsid w:val="000C7908"/>
    <w:rsid w:val="000C79D6"/>
    <w:rsid w:val="000D02D9"/>
    <w:rsid w:val="000D0B22"/>
    <w:rsid w:val="000D0B58"/>
    <w:rsid w:val="000D13C5"/>
    <w:rsid w:val="000D15E2"/>
    <w:rsid w:val="000D19DA"/>
    <w:rsid w:val="000D1D42"/>
    <w:rsid w:val="000D1FAF"/>
    <w:rsid w:val="000D20BE"/>
    <w:rsid w:val="000D230A"/>
    <w:rsid w:val="000D2395"/>
    <w:rsid w:val="000D26A2"/>
    <w:rsid w:val="000D2929"/>
    <w:rsid w:val="000D29ED"/>
    <w:rsid w:val="000D2C68"/>
    <w:rsid w:val="000D30DB"/>
    <w:rsid w:val="000D3243"/>
    <w:rsid w:val="000D36A7"/>
    <w:rsid w:val="000D3A8F"/>
    <w:rsid w:val="000D3DB3"/>
    <w:rsid w:val="000D3DE4"/>
    <w:rsid w:val="000D4318"/>
    <w:rsid w:val="000D446B"/>
    <w:rsid w:val="000D4742"/>
    <w:rsid w:val="000D4835"/>
    <w:rsid w:val="000D4A77"/>
    <w:rsid w:val="000D51B0"/>
    <w:rsid w:val="000D539E"/>
    <w:rsid w:val="000D588C"/>
    <w:rsid w:val="000D5D2B"/>
    <w:rsid w:val="000D5D76"/>
    <w:rsid w:val="000D5ECB"/>
    <w:rsid w:val="000D6026"/>
    <w:rsid w:val="000D6029"/>
    <w:rsid w:val="000D6393"/>
    <w:rsid w:val="000D654D"/>
    <w:rsid w:val="000D66FD"/>
    <w:rsid w:val="000D6C32"/>
    <w:rsid w:val="000D6ED1"/>
    <w:rsid w:val="000D6F7F"/>
    <w:rsid w:val="000D726A"/>
    <w:rsid w:val="000D72B2"/>
    <w:rsid w:val="000D787F"/>
    <w:rsid w:val="000E15F2"/>
    <w:rsid w:val="000E16B5"/>
    <w:rsid w:val="000E1914"/>
    <w:rsid w:val="000E1EE6"/>
    <w:rsid w:val="000E2296"/>
    <w:rsid w:val="000E24EB"/>
    <w:rsid w:val="000E2668"/>
    <w:rsid w:val="000E2ABC"/>
    <w:rsid w:val="000E2D3D"/>
    <w:rsid w:val="000E2DEC"/>
    <w:rsid w:val="000E2E3D"/>
    <w:rsid w:val="000E2F1E"/>
    <w:rsid w:val="000E343D"/>
    <w:rsid w:val="000E3511"/>
    <w:rsid w:val="000E3AB4"/>
    <w:rsid w:val="000E3CE6"/>
    <w:rsid w:val="000E3E2F"/>
    <w:rsid w:val="000E3F7C"/>
    <w:rsid w:val="000E4433"/>
    <w:rsid w:val="000E4553"/>
    <w:rsid w:val="000E4B59"/>
    <w:rsid w:val="000E4D53"/>
    <w:rsid w:val="000E4DA9"/>
    <w:rsid w:val="000E4E96"/>
    <w:rsid w:val="000E4EDC"/>
    <w:rsid w:val="000E4FDE"/>
    <w:rsid w:val="000E51E5"/>
    <w:rsid w:val="000E5484"/>
    <w:rsid w:val="000E55FA"/>
    <w:rsid w:val="000E5EB4"/>
    <w:rsid w:val="000E6200"/>
    <w:rsid w:val="000E63AA"/>
    <w:rsid w:val="000E6714"/>
    <w:rsid w:val="000E68ED"/>
    <w:rsid w:val="000E6921"/>
    <w:rsid w:val="000E6DE5"/>
    <w:rsid w:val="000E6DE6"/>
    <w:rsid w:val="000E710D"/>
    <w:rsid w:val="000E7258"/>
    <w:rsid w:val="000E7715"/>
    <w:rsid w:val="000E77C8"/>
    <w:rsid w:val="000E77FC"/>
    <w:rsid w:val="000E7B42"/>
    <w:rsid w:val="000E7E04"/>
    <w:rsid w:val="000E7F37"/>
    <w:rsid w:val="000F08AA"/>
    <w:rsid w:val="000F0CB8"/>
    <w:rsid w:val="000F126D"/>
    <w:rsid w:val="000F14FB"/>
    <w:rsid w:val="000F1932"/>
    <w:rsid w:val="000F1C0C"/>
    <w:rsid w:val="000F1E7B"/>
    <w:rsid w:val="000F20BB"/>
    <w:rsid w:val="000F20ED"/>
    <w:rsid w:val="000F2268"/>
    <w:rsid w:val="000F260A"/>
    <w:rsid w:val="000F2688"/>
    <w:rsid w:val="000F2D7F"/>
    <w:rsid w:val="000F2DD4"/>
    <w:rsid w:val="000F351B"/>
    <w:rsid w:val="000F36BD"/>
    <w:rsid w:val="000F38AC"/>
    <w:rsid w:val="000F43CA"/>
    <w:rsid w:val="000F4A23"/>
    <w:rsid w:val="000F4F72"/>
    <w:rsid w:val="000F4FDE"/>
    <w:rsid w:val="000F51A1"/>
    <w:rsid w:val="000F51E1"/>
    <w:rsid w:val="000F5363"/>
    <w:rsid w:val="000F545B"/>
    <w:rsid w:val="000F5567"/>
    <w:rsid w:val="000F55FB"/>
    <w:rsid w:val="000F62C2"/>
    <w:rsid w:val="000F633C"/>
    <w:rsid w:val="000F63D9"/>
    <w:rsid w:val="000F69F3"/>
    <w:rsid w:val="000F736F"/>
    <w:rsid w:val="000F761A"/>
    <w:rsid w:val="000F78A8"/>
    <w:rsid w:val="000F7A7E"/>
    <w:rsid w:val="000F7BA1"/>
    <w:rsid w:val="000F7F2B"/>
    <w:rsid w:val="0010045E"/>
    <w:rsid w:val="001004E1"/>
    <w:rsid w:val="0010084D"/>
    <w:rsid w:val="001016E4"/>
    <w:rsid w:val="00101D1E"/>
    <w:rsid w:val="00101E9F"/>
    <w:rsid w:val="0010236A"/>
    <w:rsid w:val="00102674"/>
    <w:rsid w:val="001027D5"/>
    <w:rsid w:val="0010285E"/>
    <w:rsid w:val="0010293C"/>
    <w:rsid w:val="00102D9E"/>
    <w:rsid w:val="00102DD8"/>
    <w:rsid w:val="0010328F"/>
    <w:rsid w:val="001037D4"/>
    <w:rsid w:val="00103CEA"/>
    <w:rsid w:val="00103F01"/>
    <w:rsid w:val="0010454D"/>
    <w:rsid w:val="001045F2"/>
    <w:rsid w:val="001049E6"/>
    <w:rsid w:val="00104C0C"/>
    <w:rsid w:val="0010568F"/>
    <w:rsid w:val="001056A7"/>
    <w:rsid w:val="001057CD"/>
    <w:rsid w:val="0010592D"/>
    <w:rsid w:val="001060F2"/>
    <w:rsid w:val="0010658C"/>
    <w:rsid w:val="0010690E"/>
    <w:rsid w:val="00106A63"/>
    <w:rsid w:val="00106DBE"/>
    <w:rsid w:val="0010787E"/>
    <w:rsid w:val="00107C61"/>
    <w:rsid w:val="00107E72"/>
    <w:rsid w:val="00110026"/>
    <w:rsid w:val="0011040E"/>
    <w:rsid w:val="00110ACF"/>
    <w:rsid w:val="00110FBE"/>
    <w:rsid w:val="001116AE"/>
    <w:rsid w:val="00112171"/>
    <w:rsid w:val="001124F4"/>
    <w:rsid w:val="00112627"/>
    <w:rsid w:val="001126F7"/>
    <w:rsid w:val="00112767"/>
    <w:rsid w:val="00112E9A"/>
    <w:rsid w:val="001131BE"/>
    <w:rsid w:val="001133C4"/>
    <w:rsid w:val="00113AB2"/>
    <w:rsid w:val="00113D84"/>
    <w:rsid w:val="00113E5D"/>
    <w:rsid w:val="00114132"/>
    <w:rsid w:val="00114175"/>
    <w:rsid w:val="0011488E"/>
    <w:rsid w:val="001153C6"/>
    <w:rsid w:val="001156A7"/>
    <w:rsid w:val="00115D96"/>
    <w:rsid w:val="00115FC3"/>
    <w:rsid w:val="0011652F"/>
    <w:rsid w:val="00116A12"/>
    <w:rsid w:val="00116C17"/>
    <w:rsid w:val="00116CF1"/>
    <w:rsid w:val="00117301"/>
    <w:rsid w:val="00117542"/>
    <w:rsid w:val="00117840"/>
    <w:rsid w:val="00117FE6"/>
    <w:rsid w:val="00120572"/>
    <w:rsid w:val="0012087C"/>
    <w:rsid w:val="001209CC"/>
    <w:rsid w:val="00120B99"/>
    <w:rsid w:val="001215C6"/>
    <w:rsid w:val="0012188A"/>
    <w:rsid w:val="00121D97"/>
    <w:rsid w:val="001227DD"/>
    <w:rsid w:val="001228AA"/>
    <w:rsid w:val="001228F3"/>
    <w:rsid w:val="00122909"/>
    <w:rsid w:val="00123AD3"/>
    <w:rsid w:val="00123BD5"/>
    <w:rsid w:val="0012426F"/>
    <w:rsid w:val="00124473"/>
    <w:rsid w:val="00124499"/>
    <w:rsid w:val="001247A0"/>
    <w:rsid w:val="00124D13"/>
    <w:rsid w:val="00124D1A"/>
    <w:rsid w:val="001254D8"/>
    <w:rsid w:val="00125518"/>
    <w:rsid w:val="0012565F"/>
    <w:rsid w:val="001256AF"/>
    <w:rsid w:val="001258D1"/>
    <w:rsid w:val="00125ADD"/>
    <w:rsid w:val="00125B1F"/>
    <w:rsid w:val="00125B49"/>
    <w:rsid w:val="00125DE5"/>
    <w:rsid w:val="001260A7"/>
    <w:rsid w:val="001260E3"/>
    <w:rsid w:val="0012635B"/>
    <w:rsid w:val="001263CD"/>
    <w:rsid w:val="001265C2"/>
    <w:rsid w:val="0012660B"/>
    <w:rsid w:val="00126831"/>
    <w:rsid w:val="00126D7B"/>
    <w:rsid w:val="001270CA"/>
    <w:rsid w:val="00127162"/>
    <w:rsid w:val="0012739F"/>
    <w:rsid w:val="0012757C"/>
    <w:rsid w:val="00127601"/>
    <w:rsid w:val="001277CF"/>
    <w:rsid w:val="00127981"/>
    <w:rsid w:val="001279E9"/>
    <w:rsid w:val="00127A83"/>
    <w:rsid w:val="00127ACD"/>
    <w:rsid w:val="00127B6A"/>
    <w:rsid w:val="0013004E"/>
    <w:rsid w:val="001306A2"/>
    <w:rsid w:val="001307C0"/>
    <w:rsid w:val="001309E0"/>
    <w:rsid w:val="00130A36"/>
    <w:rsid w:val="00130F7C"/>
    <w:rsid w:val="00131054"/>
    <w:rsid w:val="001310F0"/>
    <w:rsid w:val="00131EBF"/>
    <w:rsid w:val="001326C9"/>
    <w:rsid w:val="001326EE"/>
    <w:rsid w:val="00132704"/>
    <w:rsid w:val="00132A4B"/>
    <w:rsid w:val="00132B1A"/>
    <w:rsid w:val="001330C6"/>
    <w:rsid w:val="001332A5"/>
    <w:rsid w:val="0013357D"/>
    <w:rsid w:val="00133821"/>
    <w:rsid w:val="00133E58"/>
    <w:rsid w:val="00133E83"/>
    <w:rsid w:val="001341CD"/>
    <w:rsid w:val="00134786"/>
    <w:rsid w:val="0013491F"/>
    <w:rsid w:val="00134CDA"/>
    <w:rsid w:val="00134D18"/>
    <w:rsid w:val="0013516A"/>
    <w:rsid w:val="001351FB"/>
    <w:rsid w:val="00135334"/>
    <w:rsid w:val="00135489"/>
    <w:rsid w:val="0013617E"/>
    <w:rsid w:val="001364A5"/>
    <w:rsid w:val="001366F2"/>
    <w:rsid w:val="0013678D"/>
    <w:rsid w:val="00136917"/>
    <w:rsid w:val="00136C59"/>
    <w:rsid w:val="001374CD"/>
    <w:rsid w:val="001377CB"/>
    <w:rsid w:val="00137AAB"/>
    <w:rsid w:val="00137B1E"/>
    <w:rsid w:val="00140048"/>
    <w:rsid w:val="001402A8"/>
    <w:rsid w:val="0014064A"/>
    <w:rsid w:val="00140728"/>
    <w:rsid w:val="00140E83"/>
    <w:rsid w:val="00141578"/>
    <w:rsid w:val="0014158B"/>
    <w:rsid w:val="00141AF8"/>
    <w:rsid w:val="00141C53"/>
    <w:rsid w:val="001423A3"/>
    <w:rsid w:val="001426AD"/>
    <w:rsid w:val="00142C91"/>
    <w:rsid w:val="00143240"/>
    <w:rsid w:val="001432ED"/>
    <w:rsid w:val="001434D7"/>
    <w:rsid w:val="001439B1"/>
    <w:rsid w:val="00143CF1"/>
    <w:rsid w:val="00143D23"/>
    <w:rsid w:val="001442A6"/>
    <w:rsid w:val="0014437A"/>
    <w:rsid w:val="0014438C"/>
    <w:rsid w:val="0014476D"/>
    <w:rsid w:val="00144940"/>
    <w:rsid w:val="00144A30"/>
    <w:rsid w:val="00144A31"/>
    <w:rsid w:val="00144A78"/>
    <w:rsid w:val="00144C9D"/>
    <w:rsid w:val="00144E6A"/>
    <w:rsid w:val="00145114"/>
    <w:rsid w:val="00145191"/>
    <w:rsid w:val="0014574E"/>
    <w:rsid w:val="001465FA"/>
    <w:rsid w:val="001466FB"/>
    <w:rsid w:val="00146879"/>
    <w:rsid w:val="00146A4A"/>
    <w:rsid w:val="00146C01"/>
    <w:rsid w:val="00147E70"/>
    <w:rsid w:val="001500E4"/>
    <w:rsid w:val="0015010A"/>
    <w:rsid w:val="00150618"/>
    <w:rsid w:val="00150880"/>
    <w:rsid w:val="00150B1E"/>
    <w:rsid w:val="00150C1B"/>
    <w:rsid w:val="00151042"/>
    <w:rsid w:val="0015192A"/>
    <w:rsid w:val="001525D5"/>
    <w:rsid w:val="00152A07"/>
    <w:rsid w:val="00152D11"/>
    <w:rsid w:val="001533C3"/>
    <w:rsid w:val="00153647"/>
    <w:rsid w:val="00153DF6"/>
    <w:rsid w:val="001542FA"/>
    <w:rsid w:val="00154A40"/>
    <w:rsid w:val="00154B64"/>
    <w:rsid w:val="00154F2D"/>
    <w:rsid w:val="0015514F"/>
    <w:rsid w:val="0015594E"/>
    <w:rsid w:val="00155986"/>
    <w:rsid w:val="001559CE"/>
    <w:rsid w:val="00155BED"/>
    <w:rsid w:val="00155C7D"/>
    <w:rsid w:val="00156492"/>
    <w:rsid w:val="001566BF"/>
    <w:rsid w:val="00156F19"/>
    <w:rsid w:val="0015738C"/>
    <w:rsid w:val="0015756E"/>
    <w:rsid w:val="001575BD"/>
    <w:rsid w:val="00157A72"/>
    <w:rsid w:val="00157B52"/>
    <w:rsid w:val="00160786"/>
    <w:rsid w:val="001609BB"/>
    <w:rsid w:val="001609C7"/>
    <w:rsid w:val="001609FD"/>
    <w:rsid w:val="00160F89"/>
    <w:rsid w:val="00160FFA"/>
    <w:rsid w:val="00161149"/>
    <w:rsid w:val="00161475"/>
    <w:rsid w:val="00161702"/>
    <w:rsid w:val="00161764"/>
    <w:rsid w:val="0016177A"/>
    <w:rsid w:val="00162299"/>
    <w:rsid w:val="00162516"/>
    <w:rsid w:val="00162C6F"/>
    <w:rsid w:val="00162C8A"/>
    <w:rsid w:val="00162D50"/>
    <w:rsid w:val="001633AD"/>
    <w:rsid w:val="00163575"/>
    <w:rsid w:val="00163586"/>
    <w:rsid w:val="00163595"/>
    <w:rsid w:val="00163C6C"/>
    <w:rsid w:val="00163CE7"/>
    <w:rsid w:val="00164433"/>
    <w:rsid w:val="00164F85"/>
    <w:rsid w:val="0016501B"/>
    <w:rsid w:val="00165161"/>
    <w:rsid w:val="0016548C"/>
    <w:rsid w:val="0016555D"/>
    <w:rsid w:val="001655C3"/>
    <w:rsid w:val="001658FA"/>
    <w:rsid w:val="001659B4"/>
    <w:rsid w:val="00165AE7"/>
    <w:rsid w:val="00165F8A"/>
    <w:rsid w:val="00166227"/>
    <w:rsid w:val="00166457"/>
    <w:rsid w:val="00166B01"/>
    <w:rsid w:val="001670F7"/>
    <w:rsid w:val="001673EF"/>
    <w:rsid w:val="00167A81"/>
    <w:rsid w:val="00167C33"/>
    <w:rsid w:val="00167E7A"/>
    <w:rsid w:val="00170810"/>
    <w:rsid w:val="00170C87"/>
    <w:rsid w:val="00170EF9"/>
    <w:rsid w:val="00171031"/>
    <w:rsid w:val="00171327"/>
    <w:rsid w:val="0017148C"/>
    <w:rsid w:val="001719E6"/>
    <w:rsid w:val="001722B2"/>
    <w:rsid w:val="00172496"/>
    <w:rsid w:val="0017297E"/>
    <w:rsid w:val="00172FAF"/>
    <w:rsid w:val="001730C6"/>
    <w:rsid w:val="00173210"/>
    <w:rsid w:val="0017359D"/>
    <w:rsid w:val="00173A58"/>
    <w:rsid w:val="00173C2F"/>
    <w:rsid w:val="00173ECB"/>
    <w:rsid w:val="00174422"/>
    <w:rsid w:val="00174547"/>
    <w:rsid w:val="00174781"/>
    <w:rsid w:val="00174A54"/>
    <w:rsid w:val="00174B8B"/>
    <w:rsid w:val="00174D9D"/>
    <w:rsid w:val="00174E82"/>
    <w:rsid w:val="0017541B"/>
    <w:rsid w:val="00175610"/>
    <w:rsid w:val="00175683"/>
    <w:rsid w:val="00175B16"/>
    <w:rsid w:val="00175BE2"/>
    <w:rsid w:val="00175CBB"/>
    <w:rsid w:val="00175D22"/>
    <w:rsid w:val="00175DC6"/>
    <w:rsid w:val="001760F4"/>
    <w:rsid w:val="001767BD"/>
    <w:rsid w:val="001767CB"/>
    <w:rsid w:val="001769D1"/>
    <w:rsid w:val="00176AE7"/>
    <w:rsid w:val="00177352"/>
    <w:rsid w:val="0017738E"/>
    <w:rsid w:val="001778B0"/>
    <w:rsid w:val="00177C7E"/>
    <w:rsid w:val="00177DA8"/>
    <w:rsid w:val="001802FD"/>
    <w:rsid w:val="00180408"/>
    <w:rsid w:val="00180438"/>
    <w:rsid w:val="001804AA"/>
    <w:rsid w:val="0018173D"/>
    <w:rsid w:val="00181A57"/>
    <w:rsid w:val="00181EF3"/>
    <w:rsid w:val="00181F20"/>
    <w:rsid w:val="0018230A"/>
    <w:rsid w:val="0018251B"/>
    <w:rsid w:val="0018252D"/>
    <w:rsid w:val="00182797"/>
    <w:rsid w:val="00182B1C"/>
    <w:rsid w:val="00182DDF"/>
    <w:rsid w:val="00183371"/>
    <w:rsid w:val="00183DB3"/>
    <w:rsid w:val="00184368"/>
    <w:rsid w:val="001845DE"/>
    <w:rsid w:val="00184B2B"/>
    <w:rsid w:val="00185409"/>
    <w:rsid w:val="0018567C"/>
    <w:rsid w:val="001858A6"/>
    <w:rsid w:val="00185A64"/>
    <w:rsid w:val="0018618B"/>
    <w:rsid w:val="001862C5"/>
    <w:rsid w:val="0018692D"/>
    <w:rsid w:val="00186BA0"/>
    <w:rsid w:val="00186EBD"/>
    <w:rsid w:val="00186FAA"/>
    <w:rsid w:val="00187104"/>
    <w:rsid w:val="001871FF"/>
    <w:rsid w:val="00187681"/>
    <w:rsid w:val="001878AA"/>
    <w:rsid w:val="00187A4B"/>
    <w:rsid w:val="00187B4C"/>
    <w:rsid w:val="00190073"/>
    <w:rsid w:val="00190A21"/>
    <w:rsid w:val="00190F42"/>
    <w:rsid w:val="00191508"/>
    <w:rsid w:val="001919EC"/>
    <w:rsid w:val="00191A80"/>
    <w:rsid w:val="00191CEE"/>
    <w:rsid w:val="00191D6F"/>
    <w:rsid w:val="00192011"/>
    <w:rsid w:val="00192057"/>
    <w:rsid w:val="001922AF"/>
    <w:rsid w:val="00192411"/>
    <w:rsid w:val="00192AB2"/>
    <w:rsid w:val="00192ACC"/>
    <w:rsid w:val="00192BDA"/>
    <w:rsid w:val="00192DCC"/>
    <w:rsid w:val="00192EEC"/>
    <w:rsid w:val="001932E2"/>
    <w:rsid w:val="00193C0D"/>
    <w:rsid w:val="00193C1B"/>
    <w:rsid w:val="00194044"/>
    <w:rsid w:val="001941D1"/>
    <w:rsid w:val="0019478B"/>
    <w:rsid w:val="001948B8"/>
    <w:rsid w:val="00194A4E"/>
    <w:rsid w:val="00194B0A"/>
    <w:rsid w:val="00194B29"/>
    <w:rsid w:val="00195F10"/>
    <w:rsid w:val="001966E3"/>
    <w:rsid w:val="001967A5"/>
    <w:rsid w:val="00196E32"/>
    <w:rsid w:val="00197175"/>
    <w:rsid w:val="001977B7"/>
    <w:rsid w:val="00197D4D"/>
    <w:rsid w:val="001A00DA"/>
    <w:rsid w:val="001A01FF"/>
    <w:rsid w:val="001A0313"/>
    <w:rsid w:val="001A0383"/>
    <w:rsid w:val="001A050B"/>
    <w:rsid w:val="001A0875"/>
    <w:rsid w:val="001A0ADF"/>
    <w:rsid w:val="001A0BD8"/>
    <w:rsid w:val="001A0D25"/>
    <w:rsid w:val="001A0E40"/>
    <w:rsid w:val="001A0E45"/>
    <w:rsid w:val="001A0F58"/>
    <w:rsid w:val="001A213D"/>
    <w:rsid w:val="001A214E"/>
    <w:rsid w:val="001A2AFD"/>
    <w:rsid w:val="001A2B9E"/>
    <w:rsid w:val="001A2CE4"/>
    <w:rsid w:val="001A31A0"/>
    <w:rsid w:val="001A323B"/>
    <w:rsid w:val="001A3348"/>
    <w:rsid w:val="001A33DC"/>
    <w:rsid w:val="001A35ED"/>
    <w:rsid w:val="001A3FC8"/>
    <w:rsid w:val="001A4668"/>
    <w:rsid w:val="001A4744"/>
    <w:rsid w:val="001A4A36"/>
    <w:rsid w:val="001A5165"/>
    <w:rsid w:val="001A5F03"/>
    <w:rsid w:val="001A6629"/>
    <w:rsid w:val="001A6A94"/>
    <w:rsid w:val="001A6E39"/>
    <w:rsid w:val="001A7205"/>
    <w:rsid w:val="001A780F"/>
    <w:rsid w:val="001A7A5B"/>
    <w:rsid w:val="001B0035"/>
    <w:rsid w:val="001B0112"/>
    <w:rsid w:val="001B0C09"/>
    <w:rsid w:val="001B1072"/>
    <w:rsid w:val="001B12A5"/>
    <w:rsid w:val="001B13F4"/>
    <w:rsid w:val="001B1693"/>
    <w:rsid w:val="001B1CE0"/>
    <w:rsid w:val="001B1CF2"/>
    <w:rsid w:val="001B1D66"/>
    <w:rsid w:val="001B239F"/>
    <w:rsid w:val="001B241F"/>
    <w:rsid w:val="001B260E"/>
    <w:rsid w:val="001B278C"/>
    <w:rsid w:val="001B2C54"/>
    <w:rsid w:val="001B2C6C"/>
    <w:rsid w:val="001B2D83"/>
    <w:rsid w:val="001B3176"/>
    <w:rsid w:val="001B31F2"/>
    <w:rsid w:val="001B3241"/>
    <w:rsid w:val="001B3843"/>
    <w:rsid w:val="001B39BD"/>
    <w:rsid w:val="001B39F2"/>
    <w:rsid w:val="001B3D3B"/>
    <w:rsid w:val="001B3DCC"/>
    <w:rsid w:val="001B3F7B"/>
    <w:rsid w:val="001B3FFE"/>
    <w:rsid w:val="001B41AF"/>
    <w:rsid w:val="001B428F"/>
    <w:rsid w:val="001B4434"/>
    <w:rsid w:val="001B484C"/>
    <w:rsid w:val="001B4BE5"/>
    <w:rsid w:val="001B4C48"/>
    <w:rsid w:val="001B4E12"/>
    <w:rsid w:val="001B4E85"/>
    <w:rsid w:val="001B54B0"/>
    <w:rsid w:val="001B5C81"/>
    <w:rsid w:val="001B5CAC"/>
    <w:rsid w:val="001B6079"/>
    <w:rsid w:val="001B6243"/>
    <w:rsid w:val="001B71B2"/>
    <w:rsid w:val="001B71F9"/>
    <w:rsid w:val="001B7911"/>
    <w:rsid w:val="001B79B7"/>
    <w:rsid w:val="001B7A2C"/>
    <w:rsid w:val="001C0358"/>
    <w:rsid w:val="001C0619"/>
    <w:rsid w:val="001C0AFC"/>
    <w:rsid w:val="001C12D5"/>
    <w:rsid w:val="001C16D9"/>
    <w:rsid w:val="001C1728"/>
    <w:rsid w:val="001C173E"/>
    <w:rsid w:val="001C1CBA"/>
    <w:rsid w:val="001C28C1"/>
    <w:rsid w:val="001C2EE1"/>
    <w:rsid w:val="001C2FB3"/>
    <w:rsid w:val="001C3781"/>
    <w:rsid w:val="001C37FB"/>
    <w:rsid w:val="001C3820"/>
    <w:rsid w:val="001C3A76"/>
    <w:rsid w:val="001C3AE4"/>
    <w:rsid w:val="001C4544"/>
    <w:rsid w:val="001C45D7"/>
    <w:rsid w:val="001C4B2D"/>
    <w:rsid w:val="001C6758"/>
    <w:rsid w:val="001C68B8"/>
    <w:rsid w:val="001C6DEB"/>
    <w:rsid w:val="001C6F9B"/>
    <w:rsid w:val="001C6FD0"/>
    <w:rsid w:val="001C7202"/>
    <w:rsid w:val="001C78F3"/>
    <w:rsid w:val="001C7B52"/>
    <w:rsid w:val="001C7C74"/>
    <w:rsid w:val="001C7E58"/>
    <w:rsid w:val="001C7F71"/>
    <w:rsid w:val="001D0753"/>
    <w:rsid w:val="001D0B48"/>
    <w:rsid w:val="001D0BF2"/>
    <w:rsid w:val="001D0E21"/>
    <w:rsid w:val="001D1267"/>
    <w:rsid w:val="001D1ADF"/>
    <w:rsid w:val="001D2028"/>
    <w:rsid w:val="001D20F9"/>
    <w:rsid w:val="001D2142"/>
    <w:rsid w:val="001D21EA"/>
    <w:rsid w:val="001D28D1"/>
    <w:rsid w:val="001D292C"/>
    <w:rsid w:val="001D2ACC"/>
    <w:rsid w:val="001D2AF0"/>
    <w:rsid w:val="001D2F76"/>
    <w:rsid w:val="001D3084"/>
    <w:rsid w:val="001D3683"/>
    <w:rsid w:val="001D387F"/>
    <w:rsid w:val="001D3F45"/>
    <w:rsid w:val="001D418E"/>
    <w:rsid w:val="001D4481"/>
    <w:rsid w:val="001D493A"/>
    <w:rsid w:val="001D496D"/>
    <w:rsid w:val="001D4BFB"/>
    <w:rsid w:val="001D4D8B"/>
    <w:rsid w:val="001D4F65"/>
    <w:rsid w:val="001D5271"/>
    <w:rsid w:val="001D52A2"/>
    <w:rsid w:val="001D559A"/>
    <w:rsid w:val="001D5782"/>
    <w:rsid w:val="001D5C63"/>
    <w:rsid w:val="001D619E"/>
    <w:rsid w:val="001D62FE"/>
    <w:rsid w:val="001D6389"/>
    <w:rsid w:val="001D6816"/>
    <w:rsid w:val="001D6AC0"/>
    <w:rsid w:val="001D6DB0"/>
    <w:rsid w:val="001D7400"/>
    <w:rsid w:val="001D797F"/>
    <w:rsid w:val="001D7A4D"/>
    <w:rsid w:val="001D7BF9"/>
    <w:rsid w:val="001D7DE1"/>
    <w:rsid w:val="001D7E9F"/>
    <w:rsid w:val="001E0312"/>
    <w:rsid w:val="001E0469"/>
    <w:rsid w:val="001E0504"/>
    <w:rsid w:val="001E0AC8"/>
    <w:rsid w:val="001E0FB5"/>
    <w:rsid w:val="001E125D"/>
    <w:rsid w:val="001E14C4"/>
    <w:rsid w:val="001E15AC"/>
    <w:rsid w:val="001E182A"/>
    <w:rsid w:val="001E1A24"/>
    <w:rsid w:val="001E1CD0"/>
    <w:rsid w:val="001E262C"/>
    <w:rsid w:val="001E3C02"/>
    <w:rsid w:val="001E3ED8"/>
    <w:rsid w:val="001E413E"/>
    <w:rsid w:val="001E41D1"/>
    <w:rsid w:val="001E4296"/>
    <w:rsid w:val="001E42A7"/>
    <w:rsid w:val="001E43DD"/>
    <w:rsid w:val="001E48D8"/>
    <w:rsid w:val="001E4D20"/>
    <w:rsid w:val="001E52B7"/>
    <w:rsid w:val="001E57CA"/>
    <w:rsid w:val="001E608D"/>
    <w:rsid w:val="001E6202"/>
    <w:rsid w:val="001E66CA"/>
    <w:rsid w:val="001E6745"/>
    <w:rsid w:val="001E69F5"/>
    <w:rsid w:val="001E6A59"/>
    <w:rsid w:val="001E6AAC"/>
    <w:rsid w:val="001E6C05"/>
    <w:rsid w:val="001E6C50"/>
    <w:rsid w:val="001E6DD8"/>
    <w:rsid w:val="001E71EE"/>
    <w:rsid w:val="001E7AC6"/>
    <w:rsid w:val="001E7F29"/>
    <w:rsid w:val="001E7FF9"/>
    <w:rsid w:val="001F0034"/>
    <w:rsid w:val="001F03AF"/>
    <w:rsid w:val="001F0791"/>
    <w:rsid w:val="001F0E44"/>
    <w:rsid w:val="001F14C3"/>
    <w:rsid w:val="001F17D2"/>
    <w:rsid w:val="001F2047"/>
    <w:rsid w:val="001F227C"/>
    <w:rsid w:val="001F2C4D"/>
    <w:rsid w:val="001F2F58"/>
    <w:rsid w:val="001F2F9F"/>
    <w:rsid w:val="001F3866"/>
    <w:rsid w:val="001F3957"/>
    <w:rsid w:val="001F3CC4"/>
    <w:rsid w:val="001F402E"/>
    <w:rsid w:val="001F41EF"/>
    <w:rsid w:val="001F42D2"/>
    <w:rsid w:val="001F465E"/>
    <w:rsid w:val="001F4702"/>
    <w:rsid w:val="001F4844"/>
    <w:rsid w:val="001F48AB"/>
    <w:rsid w:val="001F4CD8"/>
    <w:rsid w:val="001F4D9C"/>
    <w:rsid w:val="001F4DFF"/>
    <w:rsid w:val="001F4FDF"/>
    <w:rsid w:val="001F5584"/>
    <w:rsid w:val="001F55E6"/>
    <w:rsid w:val="001F5784"/>
    <w:rsid w:val="001F5A6D"/>
    <w:rsid w:val="001F5B52"/>
    <w:rsid w:val="001F5DE5"/>
    <w:rsid w:val="001F5E79"/>
    <w:rsid w:val="001F6B1E"/>
    <w:rsid w:val="001F71D4"/>
    <w:rsid w:val="001F722F"/>
    <w:rsid w:val="001F72B4"/>
    <w:rsid w:val="001F7A47"/>
    <w:rsid w:val="001F7EA6"/>
    <w:rsid w:val="001F7FEE"/>
    <w:rsid w:val="002002DF"/>
    <w:rsid w:val="002004AD"/>
    <w:rsid w:val="00200680"/>
    <w:rsid w:val="00200B1E"/>
    <w:rsid w:val="00200D6F"/>
    <w:rsid w:val="00200EDE"/>
    <w:rsid w:val="00200EE6"/>
    <w:rsid w:val="00201478"/>
    <w:rsid w:val="00201DD5"/>
    <w:rsid w:val="00202064"/>
    <w:rsid w:val="002022C7"/>
    <w:rsid w:val="00202320"/>
    <w:rsid w:val="00202464"/>
    <w:rsid w:val="0020249B"/>
    <w:rsid w:val="002028D4"/>
    <w:rsid w:val="00203714"/>
    <w:rsid w:val="002037D0"/>
    <w:rsid w:val="002038A4"/>
    <w:rsid w:val="00203C0F"/>
    <w:rsid w:val="00203F65"/>
    <w:rsid w:val="00204213"/>
    <w:rsid w:val="002046C4"/>
    <w:rsid w:val="002047E1"/>
    <w:rsid w:val="00204822"/>
    <w:rsid w:val="00204850"/>
    <w:rsid w:val="00204A60"/>
    <w:rsid w:val="00204BC0"/>
    <w:rsid w:val="00205385"/>
    <w:rsid w:val="002062C0"/>
    <w:rsid w:val="00206483"/>
    <w:rsid w:val="0020680B"/>
    <w:rsid w:val="0020692D"/>
    <w:rsid w:val="00206A12"/>
    <w:rsid w:val="00206DC2"/>
    <w:rsid w:val="002070B0"/>
    <w:rsid w:val="002073D4"/>
    <w:rsid w:val="00207ED8"/>
    <w:rsid w:val="00207F88"/>
    <w:rsid w:val="0021081F"/>
    <w:rsid w:val="00210E7B"/>
    <w:rsid w:val="00211201"/>
    <w:rsid w:val="002116F5"/>
    <w:rsid w:val="00211828"/>
    <w:rsid w:val="00211967"/>
    <w:rsid w:val="00211A6A"/>
    <w:rsid w:val="00211E9F"/>
    <w:rsid w:val="0021228B"/>
    <w:rsid w:val="002122CC"/>
    <w:rsid w:val="00212303"/>
    <w:rsid w:val="002126E2"/>
    <w:rsid w:val="002126E9"/>
    <w:rsid w:val="002126EB"/>
    <w:rsid w:val="002129E1"/>
    <w:rsid w:val="00212B27"/>
    <w:rsid w:val="00212BCA"/>
    <w:rsid w:val="00212E3D"/>
    <w:rsid w:val="002130AC"/>
    <w:rsid w:val="00213173"/>
    <w:rsid w:val="00213445"/>
    <w:rsid w:val="00213951"/>
    <w:rsid w:val="00213DFA"/>
    <w:rsid w:val="002143C2"/>
    <w:rsid w:val="0021445D"/>
    <w:rsid w:val="0021458B"/>
    <w:rsid w:val="00214824"/>
    <w:rsid w:val="00214959"/>
    <w:rsid w:val="00214E94"/>
    <w:rsid w:val="002150C2"/>
    <w:rsid w:val="002151CD"/>
    <w:rsid w:val="002152C6"/>
    <w:rsid w:val="002152DD"/>
    <w:rsid w:val="0021587F"/>
    <w:rsid w:val="00215DD4"/>
    <w:rsid w:val="002161C9"/>
    <w:rsid w:val="002164B5"/>
    <w:rsid w:val="00217309"/>
    <w:rsid w:val="00217969"/>
    <w:rsid w:val="00217B53"/>
    <w:rsid w:val="00217DED"/>
    <w:rsid w:val="00217ED2"/>
    <w:rsid w:val="00220228"/>
    <w:rsid w:val="002207DC"/>
    <w:rsid w:val="0022095D"/>
    <w:rsid w:val="00221124"/>
    <w:rsid w:val="0022169F"/>
    <w:rsid w:val="00221970"/>
    <w:rsid w:val="00221B81"/>
    <w:rsid w:val="00221C10"/>
    <w:rsid w:val="00221EA5"/>
    <w:rsid w:val="002222A9"/>
    <w:rsid w:val="002233E1"/>
    <w:rsid w:val="0022343C"/>
    <w:rsid w:val="00223590"/>
    <w:rsid w:val="00223C1A"/>
    <w:rsid w:val="0022425A"/>
    <w:rsid w:val="002245FA"/>
    <w:rsid w:val="0022481C"/>
    <w:rsid w:val="00224F28"/>
    <w:rsid w:val="00225003"/>
    <w:rsid w:val="00225171"/>
    <w:rsid w:val="002253B5"/>
    <w:rsid w:val="002253D0"/>
    <w:rsid w:val="00225591"/>
    <w:rsid w:val="0022583A"/>
    <w:rsid w:val="00225C89"/>
    <w:rsid w:val="002266B3"/>
    <w:rsid w:val="002269F3"/>
    <w:rsid w:val="00226E4F"/>
    <w:rsid w:val="00226E64"/>
    <w:rsid w:val="00226FE0"/>
    <w:rsid w:val="00227A4E"/>
    <w:rsid w:val="00227B6C"/>
    <w:rsid w:val="002301D6"/>
    <w:rsid w:val="0023047E"/>
    <w:rsid w:val="00230487"/>
    <w:rsid w:val="002308D0"/>
    <w:rsid w:val="0023124D"/>
    <w:rsid w:val="00231511"/>
    <w:rsid w:val="0023152C"/>
    <w:rsid w:val="00231B08"/>
    <w:rsid w:val="00231BC2"/>
    <w:rsid w:val="00231DD3"/>
    <w:rsid w:val="00231EC6"/>
    <w:rsid w:val="00231F15"/>
    <w:rsid w:val="002321BF"/>
    <w:rsid w:val="0023231E"/>
    <w:rsid w:val="00232707"/>
    <w:rsid w:val="00232DED"/>
    <w:rsid w:val="0023337B"/>
    <w:rsid w:val="00233427"/>
    <w:rsid w:val="002335C8"/>
    <w:rsid w:val="0023384D"/>
    <w:rsid w:val="0023398E"/>
    <w:rsid w:val="00233A8E"/>
    <w:rsid w:val="002342D5"/>
    <w:rsid w:val="00234370"/>
    <w:rsid w:val="00234643"/>
    <w:rsid w:val="002347AF"/>
    <w:rsid w:val="00234CA6"/>
    <w:rsid w:val="00234DA3"/>
    <w:rsid w:val="002353DD"/>
    <w:rsid w:val="00235B3A"/>
    <w:rsid w:val="00235B63"/>
    <w:rsid w:val="00235C7B"/>
    <w:rsid w:val="00235D51"/>
    <w:rsid w:val="00236102"/>
    <w:rsid w:val="0023693A"/>
    <w:rsid w:val="002369CF"/>
    <w:rsid w:val="00236E44"/>
    <w:rsid w:val="00237096"/>
    <w:rsid w:val="0023751B"/>
    <w:rsid w:val="00237BE2"/>
    <w:rsid w:val="00237BFB"/>
    <w:rsid w:val="00237CD6"/>
    <w:rsid w:val="00237F8E"/>
    <w:rsid w:val="00240223"/>
    <w:rsid w:val="00240682"/>
    <w:rsid w:val="002407F5"/>
    <w:rsid w:val="002409C1"/>
    <w:rsid w:val="00240B82"/>
    <w:rsid w:val="00240CB4"/>
    <w:rsid w:val="00240FCE"/>
    <w:rsid w:val="002415A0"/>
    <w:rsid w:val="0024161B"/>
    <w:rsid w:val="00241BD3"/>
    <w:rsid w:val="00242045"/>
    <w:rsid w:val="00242182"/>
    <w:rsid w:val="00242C43"/>
    <w:rsid w:val="002430EC"/>
    <w:rsid w:val="00243271"/>
    <w:rsid w:val="002434B1"/>
    <w:rsid w:val="0024357B"/>
    <w:rsid w:val="002437AA"/>
    <w:rsid w:val="002439B4"/>
    <w:rsid w:val="00243D3A"/>
    <w:rsid w:val="00243E7B"/>
    <w:rsid w:val="00244053"/>
    <w:rsid w:val="00244187"/>
    <w:rsid w:val="0024446B"/>
    <w:rsid w:val="002444CC"/>
    <w:rsid w:val="002446D0"/>
    <w:rsid w:val="00244F26"/>
    <w:rsid w:val="00245174"/>
    <w:rsid w:val="0024518C"/>
    <w:rsid w:val="002453B7"/>
    <w:rsid w:val="0024556A"/>
    <w:rsid w:val="0024596C"/>
    <w:rsid w:val="002459AF"/>
    <w:rsid w:val="00245A6F"/>
    <w:rsid w:val="002461C3"/>
    <w:rsid w:val="002465FC"/>
    <w:rsid w:val="00246A36"/>
    <w:rsid w:val="00246C38"/>
    <w:rsid w:val="00247873"/>
    <w:rsid w:val="00247C0A"/>
    <w:rsid w:val="00247CE0"/>
    <w:rsid w:val="002504CB"/>
    <w:rsid w:val="00250AEA"/>
    <w:rsid w:val="00250BAD"/>
    <w:rsid w:val="00250D31"/>
    <w:rsid w:val="002514AC"/>
    <w:rsid w:val="00251741"/>
    <w:rsid w:val="00251A9A"/>
    <w:rsid w:val="00252192"/>
    <w:rsid w:val="00252261"/>
    <w:rsid w:val="00252BDB"/>
    <w:rsid w:val="00252C3D"/>
    <w:rsid w:val="00252C8B"/>
    <w:rsid w:val="00253184"/>
    <w:rsid w:val="0025329A"/>
    <w:rsid w:val="00253455"/>
    <w:rsid w:val="00253A89"/>
    <w:rsid w:val="00253F63"/>
    <w:rsid w:val="00254186"/>
    <w:rsid w:val="00254A99"/>
    <w:rsid w:val="00254AF3"/>
    <w:rsid w:val="00254D31"/>
    <w:rsid w:val="00254DEC"/>
    <w:rsid w:val="00254FEE"/>
    <w:rsid w:val="0025534E"/>
    <w:rsid w:val="002554FB"/>
    <w:rsid w:val="00255CBE"/>
    <w:rsid w:val="00256224"/>
    <w:rsid w:val="002564D5"/>
    <w:rsid w:val="00256620"/>
    <w:rsid w:val="0025676D"/>
    <w:rsid w:val="00256CC2"/>
    <w:rsid w:val="00256E8A"/>
    <w:rsid w:val="00256F53"/>
    <w:rsid w:val="002571FD"/>
    <w:rsid w:val="002578FF"/>
    <w:rsid w:val="00257ED7"/>
    <w:rsid w:val="00257F47"/>
    <w:rsid w:val="002602AF"/>
    <w:rsid w:val="0026046A"/>
    <w:rsid w:val="00260A00"/>
    <w:rsid w:val="00261376"/>
    <w:rsid w:val="0026145E"/>
    <w:rsid w:val="002615D2"/>
    <w:rsid w:val="00261B92"/>
    <w:rsid w:val="00261E68"/>
    <w:rsid w:val="00261F01"/>
    <w:rsid w:val="00261FA9"/>
    <w:rsid w:val="00262208"/>
    <w:rsid w:val="002626A6"/>
    <w:rsid w:val="002627D6"/>
    <w:rsid w:val="00262C99"/>
    <w:rsid w:val="00262D30"/>
    <w:rsid w:val="00262EFF"/>
    <w:rsid w:val="00262FE4"/>
    <w:rsid w:val="002630D8"/>
    <w:rsid w:val="00263991"/>
    <w:rsid w:val="00263D3C"/>
    <w:rsid w:val="00264466"/>
    <w:rsid w:val="002645DA"/>
    <w:rsid w:val="00264922"/>
    <w:rsid w:val="00264941"/>
    <w:rsid w:val="00265073"/>
    <w:rsid w:val="00265201"/>
    <w:rsid w:val="002652E6"/>
    <w:rsid w:val="0026533A"/>
    <w:rsid w:val="002656DF"/>
    <w:rsid w:val="00265806"/>
    <w:rsid w:val="00265CE3"/>
    <w:rsid w:val="00265F13"/>
    <w:rsid w:val="00265FA1"/>
    <w:rsid w:val="00266083"/>
    <w:rsid w:val="00266230"/>
    <w:rsid w:val="0026665E"/>
    <w:rsid w:val="0026681C"/>
    <w:rsid w:val="00266BCA"/>
    <w:rsid w:val="00266CD5"/>
    <w:rsid w:val="00266E49"/>
    <w:rsid w:val="00267093"/>
    <w:rsid w:val="0026713B"/>
    <w:rsid w:val="0026723B"/>
    <w:rsid w:val="00267447"/>
    <w:rsid w:val="00267C7C"/>
    <w:rsid w:val="00267FF3"/>
    <w:rsid w:val="002700F4"/>
    <w:rsid w:val="002700FB"/>
    <w:rsid w:val="00270156"/>
    <w:rsid w:val="00270346"/>
    <w:rsid w:val="00270E2D"/>
    <w:rsid w:val="00270F0F"/>
    <w:rsid w:val="002715F4"/>
    <w:rsid w:val="00271675"/>
    <w:rsid w:val="002716E1"/>
    <w:rsid w:val="0027215D"/>
    <w:rsid w:val="002722DA"/>
    <w:rsid w:val="00272460"/>
    <w:rsid w:val="00272BD2"/>
    <w:rsid w:val="00272D62"/>
    <w:rsid w:val="00272E42"/>
    <w:rsid w:val="00272EF6"/>
    <w:rsid w:val="00272FB3"/>
    <w:rsid w:val="002733A8"/>
    <w:rsid w:val="0027373F"/>
    <w:rsid w:val="00274233"/>
    <w:rsid w:val="0027427C"/>
    <w:rsid w:val="0027435E"/>
    <w:rsid w:val="0027457C"/>
    <w:rsid w:val="002746F0"/>
    <w:rsid w:val="00275143"/>
    <w:rsid w:val="0027530A"/>
    <w:rsid w:val="0027593D"/>
    <w:rsid w:val="00275AA4"/>
    <w:rsid w:val="00275C5A"/>
    <w:rsid w:val="002760E1"/>
    <w:rsid w:val="0027658C"/>
    <w:rsid w:val="002770E6"/>
    <w:rsid w:val="0027711C"/>
    <w:rsid w:val="00277521"/>
    <w:rsid w:val="00277525"/>
    <w:rsid w:val="00277732"/>
    <w:rsid w:val="002778E1"/>
    <w:rsid w:val="00277E5D"/>
    <w:rsid w:val="00277FDF"/>
    <w:rsid w:val="00280327"/>
    <w:rsid w:val="00280398"/>
    <w:rsid w:val="0028046A"/>
    <w:rsid w:val="002804C7"/>
    <w:rsid w:val="002807A1"/>
    <w:rsid w:val="00280E30"/>
    <w:rsid w:val="00281387"/>
    <w:rsid w:val="002818D1"/>
    <w:rsid w:val="00281B4E"/>
    <w:rsid w:val="00281D7A"/>
    <w:rsid w:val="00282492"/>
    <w:rsid w:val="0028285C"/>
    <w:rsid w:val="00282A36"/>
    <w:rsid w:val="00282B2B"/>
    <w:rsid w:val="00282E67"/>
    <w:rsid w:val="00282EA2"/>
    <w:rsid w:val="0028414C"/>
    <w:rsid w:val="002841BB"/>
    <w:rsid w:val="002843BD"/>
    <w:rsid w:val="002844EF"/>
    <w:rsid w:val="0028498A"/>
    <w:rsid w:val="00284CAF"/>
    <w:rsid w:val="00284D65"/>
    <w:rsid w:val="00284E6A"/>
    <w:rsid w:val="0028502A"/>
    <w:rsid w:val="00285352"/>
    <w:rsid w:val="00285428"/>
    <w:rsid w:val="0028542F"/>
    <w:rsid w:val="002854A5"/>
    <w:rsid w:val="002858AD"/>
    <w:rsid w:val="002859B6"/>
    <w:rsid w:val="00285A56"/>
    <w:rsid w:val="0028648F"/>
    <w:rsid w:val="00286513"/>
    <w:rsid w:val="00286746"/>
    <w:rsid w:val="00286D69"/>
    <w:rsid w:val="00287371"/>
    <w:rsid w:val="00287539"/>
    <w:rsid w:val="00287674"/>
    <w:rsid w:val="00287753"/>
    <w:rsid w:val="00287887"/>
    <w:rsid w:val="00290020"/>
    <w:rsid w:val="0029002B"/>
    <w:rsid w:val="002901D5"/>
    <w:rsid w:val="0029046E"/>
    <w:rsid w:val="0029047D"/>
    <w:rsid w:val="00290CD6"/>
    <w:rsid w:val="00291452"/>
    <w:rsid w:val="00291508"/>
    <w:rsid w:val="0029158A"/>
    <w:rsid w:val="00291614"/>
    <w:rsid w:val="00291A37"/>
    <w:rsid w:val="00291F6D"/>
    <w:rsid w:val="00291FB7"/>
    <w:rsid w:val="00291FDE"/>
    <w:rsid w:val="00292333"/>
    <w:rsid w:val="00292411"/>
    <w:rsid w:val="00292643"/>
    <w:rsid w:val="00292726"/>
    <w:rsid w:val="00293034"/>
    <w:rsid w:val="0029313D"/>
    <w:rsid w:val="0029337F"/>
    <w:rsid w:val="00293433"/>
    <w:rsid w:val="00293620"/>
    <w:rsid w:val="0029386F"/>
    <w:rsid w:val="0029413C"/>
    <w:rsid w:val="0029420F"/>
    <w:rsid w:val="002942CB"/>
    <w:rsid w:val="00294497"/>
    <w:rsid w:val="002947DC"/>
    <w:rsid w:val="002949CF"/>
    <w:rsid w:val="00294B89"/>
    <w:rsid w:val="00294C72"/>
    <w:rsid w:val="00294D36"/>
    <w:rsid w:val="00294EFF"/>
    <w:rsid w:val="002951E8"/>
    <w:rsid w:val="00295573"/>
    <w:rsid w:val="002957C8"/>
    <w:rsid w:val="0029599C"/>
    <w:rsid w:val="00295B58"/>
    <w:rsid w:val="00295C07"/>
    <w:rsid w:val="002962E3"/>
    <w:rsid w:val="00296586"/>
    <w:rsid w:val="0029698F"/>
    <w:rsid w:val="00296F00"/>
    <w:rsid w:val="002976FC"/>
    <w:rsid w:val="002978C3"/>
    <w:rsid w:val="00297946"/>
    <w:rsid w:val="002A0A2D"/>
    <w:rsid w:val="002A0A8B"/>
    <w:rsid w:val="002A0ABD"/>
    <w:rsid w:val="002A1314"/>
    <w:rsid w:val="002A1341"/>
    <w:rsid w:val="002A1388"/>
    <w:rsid w:val="002A13FD"/>
    <w:rsid w:val="002A1A7B"/>
    <w:rsid w:val="002A1C2C"/>
    <w:rsid w:val="002A2040"/>
    <w:rsid w:val="002A2096"/>
    <w:rsid w:val="002A20CF"/>
    <w:rsid w:val="002A237A"/>
    <w:rsid w:val="002A2BC2"/>
    <w:rsid w:val="002A2C4F"/>
    <w:rsid w:val="002A3192"/>
    <w:rsid w:val="002A3220"/>
    <w:rsid w:val="002A3233"/>
    <w:rsid w:val="002A3B69"/>
    <w:rsid w:val="002A3D86"/>
    <w:rsid w:val="002A4567"/>
    <w:rsid w:val="002A4724"/>
    <w:rsid w:val="002A482E"/>
    <w:rsid w:val="002A4C3A"/>
    <w:rsid w:val="002A4FF7"/>
    <w:rsid w:val="002A52C2"/>
    <w:rsid w:val="002A5473"/>
    <w:rsid w:val="002A558F"/>
    <w:rsid w:val="002A59D7"/>
    <w:rsid w:val="002A63BE"/>
    <w:rsid w:val="002A63DB"/>
    <w:rsid w:val="002A6610"/>
    <w:rsid w:val="002A682C"/>
    <w:rsid w:val="002A6BFF"/>
    <w:rsid w:val="002A70AC"/>
    <w:rsid w:val="002A794F"/>
    <w:rsid w:val="002A7CFF"/>
    <w:rsid w:val="002A7E75"/>
    <w:rsid w:val="002A7F3F"/>
    <w:rsid w:val="002B01DC"/>
    <w:rsid w:val="002B038C"/>
    <w:rsid w:val="002B0405"/>
    <w:rsid w:val="002B0652"/>
    <w:rsid w:val="002B0A0E"/>
    <w:rsid w:val="002B0C85"/>
    <w:rsid w:val="002B1751"/>
    <w:rsid w:val="002B1AC8"/>
    <w:rsid w:val="002B1B4F"/>
    <w:rsid w:val="002B21FF"/>
    <w:rsid w:val="002B2A7E"/>
    <w:rsid w:val="002B30F7"/>
    <w:rsid w:val="002B3949"/>
    <w:rsid w:val="002B3EBF"/>
    <w:rsid w:val="002B4267"/>
    <w:rsid w:val="002B4697"/>
    <w:rsid w:val="002B4A30"/>
    <w:rsid w:val="002B5084"/>
    <w:rsid w:val="002B5453"/>
    <w:rsid w:val="002B548B"/>
    <w:rsid w:val="002B54A1"/>
    <w:rsid w:val="002B55B3"/>
    <w:rsid w:val="002B58A3"/>
    <w:rsid w:val="002B5A5F"/>
    <w:rsid w:val="002B5C31"/>
    <w:rsid w:val="002B5E1B"/>
    <w:rsid w:val="002B5EB2"/>
    <w:rsid w:val="002B5FB4"/>
    <w:rsid w:val="002B622B"/>
    <w:rsid w:val="002B6451"/>
    <w:rsid w:val="002B6738"/>
    <w:rsid w:val="002B6A41"/>
    <w:rsid w:val="002B6B11"/>
    <w:rsid w:val="002B6BB2"/>
    <w:rsid w:val="002B6E26"/>
    <w:rsid w:val="002B70CA"/>
    <w:rsid w:val="002B729B"/>
    <w:rsid w:val="002B770A"/>
    <w:rsid w:val="002B7A56"/>
    <w:rsid w:val="002B7B33"/>
    <w:rsid w:val="002C00C3"/>
    <w:rsid w:val="002C0217"/>
    <w:rsid w:val="002C034E"/>
    <w:rsid w:val="002C0576"/>
    <w:rsid w:val="002C0B56"/>
    <w:rsid w:val="002C0FBB"/>
    <w:rsid w:val="002C1457"/>
    <w:rsid w:val="002C172C"/>
    <w:rsid w:val="002C1818"/>
    <w:rsid w:val="002C2136"/>
    <w:rsid w:val="002C2373"/>
    <w:rsid w:val="002C3091"/>
    <w:rsid w:val="002C45BA"/>
    <w:rsid w:val="002C4C1E"/>
    <w:rsid w:val="002C4D3C"/>
    <w:rsid w:val="002C4DC4"/>
    <w:rsid w:val="002C4FA4"/>
    <w:rsid w:val="002C5075"/>
    <w:rsid w:val="002C509E"/>
    <w:rsid w:val="002C5300"/>
    <w:rsid w:val="002C5867"/>
    <w:rsid w:val="002C5945"/>
    <w:rsid w:val="002C5D23"/>
    <w:rsid w:val="002C6F4F"/>
    <w:rsid w:val="002C71F5"/>
    <w:rsid w:val="002C746B"/>
    <w:rsid w:val="002C74D4"/>
    <w:rsid w:val="002C760E"/>
    <w:rsid w:val="002C7866"/>
    <w:rsid w:val="002C7A50"/>
    <w:rsid w:val="002C7C8F"/>
    <w:rsid w:val="002C7DF0"/>
    <w:rsid w:val="002D012D"/>
    <w:rsid w:val="002D0197"/>
    <w:rsid w:val="002D0377"/>
    <w:rsid w:val="002D03C9"/>
    <w:rsid w:val="002D0664"/>
    <w:rsid w:val="002D0A31"/>
    <w:rsid w:val="002D0B87"/>
    <w:rsid w:val="002D1660"/>
    <w:rsid w:val="002D17BE"/>
    <w:rsid w:val="002D1980"/>
    <w:rsid w:val="002D1A7B"/>
    <w:rsid w:val="002D1D23"/>
    <w:rsid w:val="002D1D3C"/>
    <w:rsid w:val="002D1F3E"/>
    <w:rsid w:val="002D2363"/>
    <w:rsid w:val="002D2D46"/>
    <w:rsid w:val="002D3587"/>
    <w:rsid w:val="002D39A4"/>
    <w:rsid w:val="002D4123"/>
    <w:rsid w:val="002D4212"/>
    <w:rsid w:val="002D4310"/>
    <w:rsid w:val="002D4598"/>
    <w:rsid w:val="002D4A4F"/>
    <w:rsid w:val="002D4B25"/>
    <w:rsid w:val="002D4CB9"/>
    <w:rsid w:val="002D51EA"/>
    <w:rsid w:val="002D54C0"/>
    <w:rsid w:val="002D5CF5"/>
    <w:rsid w:val="002D5EAC"/>
    <w:rsid w:val="002D5FC6"/>
    <w:rsid w:val="002D61C7"/>
    <w:rsid w:val="002D64A4"/>
    <w:rsid w:val="002D6714"/>
    <w:rsid w:val="002D6E80"/>
    <w:rsid w:val="002D6EB0"/>
    <w:rsid w:val="002D6F3F"/>
    <w:rsid w:val="002D70F2"/>
    <w:rsid w:val="002D742D"/>
    <w:rsid w:val="002D7B8D"/>
    <w:rsid w:val="002E055D"/>
    <w:rsid w:val="002E07AD"/>
    <w:rsid w:val="002E0810"/>
    <w:rsid w:val="002E0A36"/>
    <w:rsid w:val="002E0BE1"/>
    <w:rsid w:val="002E163F"/>
    <w:rsid w:val="002E164A"/>
    <w:rsid w:val="002E1A5F"/>
    <w:rsid w:val="002E1AE1"/>
    <w:rsid w:val="002E1D38"/>
    <w:rsid w:val="002E1DD7"/>
    <w:rsid w:val="002E1F2C"/>
    <w:rsid w:val="002E21E6"/>
    <w:rsid w:val="002E23DC"/>
    <w:rsid w:val="002E284A"/>
    <w:rsid w:val="002E2C03"/>
    <w:rsid w:val="002E2C47"/>
    <w:rsid w:val="002E2E18"/>
    <w:rsid w:val="002E3445"/>
    <w:rsid w:val="002E37AE"/>
    <w:rsid w:val="002E3BEC"/>
    <w:rsid w:val="002E404B"/>
    <w:rsid w:val="002E481A"/>
    <w:rsid w:val="002E49A4"/>
    <w:rsid w:val="002E50D2"/>
    <w:rsid w:val="002E5360"/>
    <w:rsid w:val="002E575B"/>
    <w:rsid w:val="002E5CF5"/>
    <w:rsid w:val="002E5DB0"/>
    <w:rsid w:val="002E5F5F"/>
    <w:rsid w:val="002E6065"/>
    <w:rsid w:val="002E650A"/>
    <w:rsid w:val="002E66B6"/>
    <w:rsid w:val="002E6944"/>
    <w:rsid w:val="002E6AD5"/>
    <w:rsid w:val="002E6CA2"/>
    <w:rsid w:val="002E6D36"/>
    <w:rsid w:val="002E702F"/>
    <w:rsid w:val="002E776B"/>
    <w:rsid w:val="002E78B6"/>
    <w:rsid w:val="002E7ABA"/>
    <w:rsid w:val="002E7B83"/>
    <w:rsid w:val="002E7C62"/>
    <w:rsid w:val="002E7E75"/>
    <w:rsid w:val="002E7F2D"/>
    <w:rsid w:val="002F071C"/>
    <w:rsid w:val="002F0EAC"/>
    <w:rsid w:val="002F0EB7"/>
    <w:rsid w:val="002F13DA"/>
    <w:rsid w:val="002F15AF"/>
    <w:rsid w:val="002F1808"/>
    <w:rsid w:val="002F20A0"/>
    <w:rsid w:val="002F23FD"/>
    <w:rsid w:val="002F2435"/>
    <w:rsid w:val="002F3541"/>
    <w:rsid w:val="002F3956"/>
    <w:rsid w:val="002F3C8A"/>
    <w:rsid w:val="002F3DC9"/>
    <w:rsid w:val="002F3EDD"/>
    <w:rsid w:val="002F3F0B"/>
    <w:rsid w:val="002F4231"/>
    <w:rsid w:val="002F4246"/>
    <w:rsid w:val="002F48F3"/>
    <w:rsid w:val="002F4A63"/>
    <w:rsid w:val="002F4E80"/>
    <w:rsid w:val="002F51B6"/>
    <w:rsid w:val="002F5459"/>
    <w:rsid w:val="002F5935"/>
    <w:rsid w:val="002F5AC2"/>
    <w:rsid w:val="002F5C49"/>
    <w:rsid w:val="002F5D9C"/>
    <w:rsid w:val="002F5DA5"/>
    <w:rsid w:val="002F5DDF"/>
    <w:rsid w:val="002F62E2"/>
    <w:rsid w:val="002F6339"/>
    <w:rsid w:val="002F64AD"/>
    <w:rsid w:val="002F7337"/>
    <w:rsid w:val="002F75B2"/>
    <w:rsid w:val="002F76CC"/>
    <w:rsid w:val="002F7C57"/>
    <w:rsid w:val="002F7F2F"/>
    <w:rsid w:val="00300B42"/>
    <w:rsid w:val="00300D9A"/>
    <w:rsid w:val="00301876"/>
    <w:rsid w:val="003018D9"/>
    <w:rsid w:val="00301EFB"/>
    <w:rsid w:val="003021ED"/>
    <w:rsid w:val="00302A89"/>
    <w:rsid w:val="00302B65"/>
    <w:rsid w:val="0030335B"/>
    <w:rsid w:val="003035D4"/>
    <w:rsid w:val="003039FA"/>
    <w:rsid w:val="00303A08"/>
    <w:rsid w:val="00304253"/>
    <w:rsid w:val="003042BC"/>
    <w:rsid w:val="0030430E"/>
    <w:rsid w:val="00304625"/>
    <w:rsid w:val="003047FE"/>
    <w:rsid w:val="00304921"/>
    <w:rsid w:val="00304AA9"/>
    <w:rsid w:val="00304D73"/>
    <w:rsid w:val="00304FAC"/>
    <w:rsid w:val="003051D8"/>
    <w:rsid w:val="003051D9"/>
    <w:rsid w:val="00305237"/>
    <w:rsid w:val="003057ED"/>
    <w:rsid w:val="00305A97"/>
    <w:rsid w:val="00305E87"/>
    <w:rsid w:val="00305EF7"/>
    <w:rsid w:val="00305F25"/>
    <w:rsid w:val="00306522"/>
    <w:rsid w:val="003065F5"/>
    <w:rsid w:val="00306A89"/>
    <w:rsid w:val="00306B02"/>
    <w:rsid w:val="00306FA3"/>
    <w:rsid w:val="003078F3"/>
    <w:rsid w:val="00307BDD"/>
    <w:rsid w:val="00307D82"/>
    <w:rsid w:val="003100ED"/>
    <w:rsid w:val="003100F9"/>
    <w:rsid w:val="003104E6"/>
    <w:rsid w:val="00311054"/>
    <w:rsid w:val="00311258"/>
    <w:rsid w:val="00311668"/>
    <w:rsid w:val="00311B94"/>
    <w:rsid w:val="00311DFA"/>
    <w:rsid w:val="00311F75"/>
    <w:rsid w:val="00311FD8"/>
    <w:rsid w:val="0031200B"/>
    <w:rsid w:val="00312035"/>
    <w:rsid w:val="00312D7D"/>
    <w:rsid w:val="00312E0C"/>
    <w:rsid w:val="00313484"/>
    <w:rsid w:val="0031362D"/>
    <w:rsid w:val="0031378C"/>
    <w:rsid w:val="00313939"/>
    <w:rsid w:val="00313B9F"/>
    <w:rsid w:val="00313BE3"/>
    <w:rsid w:val="00313FBC"/>
    <w:rsid w:val="003140E9"/>
    <w:rsid w:val="003142C5"/>
    <w:rsid w:val="0031446C"/>
    <w:rsid w:val="00314992"/>
    <w:rsid w:val="00314C29"/>
    <w:rsid w:val="003150EE"/>
    <w:rsid w:val="00315205"/>
    <w:rsid w:val="003154F6"/>
    <w:rsid w:val="0031590D"/>
    <w:rsid w:val="00315CAC"/>
    <w:rsid w:val="00315EE8"/>
    <w:rsid w:val="0031604A"/>
    <w:rsid w:val="0031628D"/>
    <w:rsid w:val="00316292"/>
    <w:rsid w:val="003177A8"/>
    <w:rsid w:val="00317BE9"/>
    <w:rsid w:val="00317D3D"/>
    <w:rsid w:val="00317ED5"/>
    <w:rsid w:val="0032009A"/>
    <w:rsid w:val="0032034C"/>
    <w:rsid w:val="0032044C"/>
    <w:rsid w:val="0032048C"/>
    <w:rsid w:val="00320673"/>
    <w:rsid w:val="00320C8D"/>
    <w:rsid w:val="00320DAF"/>
    <w:rsid w:val="003211BC"/>
    <w:rsid w:val="00321244"/>
    <w:rsid w:val="0032166F"/>
    <w:rsid w:val="00321D28"/>
    <w:rsid w:val="003226B8"/>
    <w:rsid w:val="00322B0A"/>
    <w:rsid w:val="00322BED"/>
    <w:rsid w:val="00322C2A"/>
    <w:rsid w:val="00322E3A"/>
    <w:rsid w:val="00323301"/>
    <w:rsid w:val="003234E6"/>
    <w:rsid w:val="00323585"/>
    <w:rsid w:val="00323AD1"/>
    <w:rsid w:val="00323BEE"/>
    <w:rsid w:val="00323E65"/>
    <w:rsid w:val="00324DF7"/>
    <w:rsid w:val="00324E22"/>
    <w:rsid w:val="0032517C"/>
    <w:rsid w:val="00325232"/>
    <w:rsid w:val="0032557B"/>
    <w:rsid w:val="00325AE2"/>
    <w:rsid w:val="00325E7F"/>
    <w:rsid w:val="00326070"/>
    <w:rsid w:val="00326389"/>
    <w:rsid w:val="00326479"/>
    <w:rsid w:val="003265E6"/>
    <w:rsid w:val="00326645"/>
    <w:rsid w:val="00326B8C"/>
    <w:rsid w:val="00326EFA"/>
    <w:rsid w:val="00327591"/>
    <w:rsid w:val="00327608"/>
    <w:rsid w:val="00327653"/>
    <w:rsid w:val="00327713"/>
    <w:rsid w:val="0032776E"/>
    <w:rsid w:val="00327CCE"/>
    <w:rsid w:val="0033014F"/>
    <w:rsid w:val="003312E3"/>
    <w:rsid w:val="003316C4"/>
    <w:rsid w:val="00331807"/>
    <w:rsid w:val="003318EF"/>
    <w:rsid w:val="00331931"/>
    <w:rsid w:val="00331C12"/>
    <w:rsid w:val="00331D2F"/>
    <w:rsid w:val="00332284"/>
    <w:rsid w:val="0033236E"/>
    <w:rsid w:val="00332600"/>
    <w:rsid w:val="00332CE1"/>
    <w:rsid w:val="00332F8D"/>
    <w:rsid w:val="00333198"/>
    <w:rsid w:val="003332BF"/>
    <w:rsid w:val="00333339"/>
    <w:rsid w:val="00333627"/>
    <w:rsid w:val="00333B9F"/>
    <w:rsid w:val="0033419D"/>
    <w:rsid w:val="00334456"/>
    <w:rsid w:val="00334650"/>
    <w:rsid w:val="003352A7"/>
    <w:rsid w:val="003353B4"/>
    <w:rsid w:val="00335419"/>
    <w:rsid w:val="00335633"/>
    <w:rsid w:val="00335EDC"/>
    <w:rsid w:val="003362FA"/>
    <w:rsid w:val="00336383"/>
    <w:rsid w:val="003363DB"/>
    <w:rsid w:val="003364DA"/>
    <w:rsid w:val="003368A0"/>
    <w:rsid w:val="0033691E"/>
    <w:rsid w:val="00336AE5"/>
    <w:rsid w:val="00336BBF"/>
    <w:rsid w:val="00336CD5"/>
    <w:rsid w:val="00336D35"/>
    <w:rsid w:val="003370BE"/>
    <w:rsid w:val="0033763A"/>
    <w:rsid w:val="00337770"/>
    <w:rsid w:val="0034004E"/>
    <w:rsid w:val="003401CC"/>
    <w:rsid w:val="00340B7B"/>
    <w:rsid w:val="00340C25"/>
    <w:rsid w:val="00340C32"/>
    <w:rsid w:val="00341578"/>
    <w:rsid w:val="00341908"/>
    <w:rsid w:val="00341C2B"/>
    <w:rsid w:val="003420E2"/>
    <w:rsid w:val="003426B8"/>
    <w:rsid w:val="003426D6"/>
    <w:rsid w:val="00342EE9"/>
    <w:rsid w:val="003433E2"/>
    <w:rsid w:val="00343430"/>
    <w:rsid w:val="00343637"/>
    <w:rsid w:val="00343B26"/>
    <w:rsid w:val="00343B5F"/>
    <w:rsid w:val="00343F8A"/>
    <w:rsid w:val="00344286"/>
    <w:rsid w:val="00344498"/>
    <w:rsid w:val="00344685"/>
    <w:rsid w:val="0034496F"/>
    <w:rsid w:val="003449FC"/>
    <w:rsid w:val="00344DB0"/>
    <w:rsid w:val="00344EED"/>
    <w:rsid w:val="0034511E"/>
    <w:rsid w:val="00345AA7"/>
    <w:rsid w:val="00345AD5"/>
    <w:rsid w:val="00345BFF"/>
    <w:rsid w:val="00345C6B"/>
    <w:rsid w:val="00345DA0"/>
    <w:rsid w:val="00346418"/>
    <w:rsid w:val="00346497"/>
    <w:rsid w:val="00346C43"/>
    <w:rsid w:val="00346FD8"/>
    <w:rsid w:val="00347051"/>
    <w:rsid w:val="003470FA"/>
    <w:rsid w:val="0034723E"/>
    <w:rsid w:val="003472FF"/>
    <w:rsid w:val="00347598"/>
    <w:rsid w:val="00347C66"/>
    <w:rsid w:val="003500A9"/>
    <w:rsid w:val="00350503"/>
    <w:rsid w:val="00350BFF"/>
    <w:rsid w:val="00350CAD"/>
    <w:rsid w:val="00350DD7"/>
    <w:rsid w:val="00351044"/>
    <w:rsid w:val="00351535"/>
    <w:rsid w:val="003515D3"/>
    <w:rsid w:val="0035177E"/>
    <w:rsid w:val="003518F4"/>
    <w:rsid w:val="003523BA"/>
    <w:rsid w:val="003527F8"/>
    <w:rsid w:val="00352BBE"/>
    <w:rsid w:val="00352C52"/>
    <w:rsid w:val="0035302E"/>
    <w:rsid w:val="0035306F"/>
    <w:rsid w:val="0035415B"/>
    <w:rsid w:val="0035421B"/>
    <w:rsid w:val="00354285"/>
    <w:rsid w:val="003544E1"/>
    <w:rsid w:val="00354815"/>
    <w:rsid w:val="003548D5"/>
    <w:rsid w:val="003551B2"/>
    <w:rsid w:val="00355228"/>
    <w:rsid w:val="00355618"/>
    <w:rsid w:val="0035567C"/>
    <w:rsid w:val="00355AF6"/>
    <w:rsid w:val="00356157"/>
    <w:rsid w:val="003561FA"/>
    <w:rsid w:val="003563B8"/>
    <w:rsid w:val="00356801"/>
    <w:rsid w:val="00356B68"/>
    <w:rsid w:val="00356CEC"/>
    <w:rsid w:val="003570CA"/>
    <w:rsid w:val="003570F8"/>
    <w:rsid w:val="00357203"/>
    <w:rsid w:val="0035758E"/>
    <w:rsid w:val="00357EB0"/>
    <w:rsid w:val="003602F5"/>
    <w:rsid w:val="003608F9"/>
    <w:rsid w:val="00360B2A"/>
    <w:rsid w:val="00360EF1"/>
    <w:rsid w:val="00360F90"/>
    <w:rsid w:val="00361205"/>
    <w:rsid w:val="0036150D"/>
    <w:rsid w:val="00361720"/>
    <w:rsid w:val="00361A51"/>
    <w:rsid w:val="00361C6C"/>
    <w:rsid w:val="00361D19"/>
    <w:rsid w:val="00361D22"/>
    <w:rsid w:val="00361E68"/>
    <w:rsid w:val="00361F9B"/>
    <w:rsid w:val="0036222F"/>
    <w:rsid w:val="003623E9"/>
    <w:rsid w:val="00362C22"/>
    <w:rsid w:val="00363A7E"/>
    <w:rsid w:val="00363B6F"/>
    <w:rsid w:val="00363BB2"/>
    <w:rsid w:val="00364224"/>
    <w:rsid w:val="003649A2"/>
    <w:rsid w:val="00364EEA"/>
    <w:rsid w:val="003651A6"/>
    <w:rsid w:val="003662C5"/>
    <w:rsid w:val="00366451"/>
    <w:rsid w:val="0036665C"/>
    <w:rsid w:val="00366670"/>
    <w:rsid w:val="00366733"/>
    <w:rsid w:val="0036696F"/>
    <w:rsid w:val="00366D71"/>
    <w:rsid w:val="00366DE8"/>
    <w:rsid w:val="00366F9F"/>
    <w:rsid w:val="00367BD7"/>
    <w:rsid w:val="003701BF"/>
    <w:rsid w:val="00370376"/>
    <w:rsid w:val="00370934"/>
    <w:rsid w:val="00370BCD"/>
    <w:rsid w:val="00370E27"/>
    <w:rsid w:val="00371015"/>
    <w:rsid w:val="00371464"/>
    <w:rsid w:val="0037156C"/>
    <w:rsid w:val="003715D7"/>
    <w:rsid w:val="003718DE"/>
    <w:rsid w:val="00371A19"/>
    <w:rsid w:val="00371A3D"/>
    <w:rsid w:val="00371C44"/>
    <w:rsid w:val="00371C6E"/>
    <w:rsid w:val="003720ED"/>
    <w:rsid w:val="003721EC"/>
    <w:rsid w:val="003725DF"/>
    <w:rsid w:val="00372B2D"/>
    <w:rsid w:val="00372CBA"/>
    <w:rsid w:val="00372D96"/>
    <w:rsid w:val="0037302D"/>
    <w:rsid w:val="00373657"/>
    <w:rsid w:val="00373904"/>
    <w:rsid w:val="00373C61"/>
    <w:rsid w:val="00373D13"/>
    <w:rsid w:val="00373FEC"/>
    <w:rsid w:val="0037465E"/>
    <w:rsid w:val="00374AC8"/>
    <w:rsid w:val="00374AED"/>
    <w:rsid w:val="00375FE4"/>
    <w:rsid w:val="00376680"/>
    <w:rsid w:val="00376CF1"/>
    <w:rsid w:val="00376E3A"/>
    <w:rsid w:val="00377458"/>
    <w:rsid w:val="0038071B"/>
    <w:rsid w:val="00380A2C"/>
    <w:rsid w:val="00380DFC"/>
    <w:rsid w:val="00381465"/>
    <w:rsid w:val="003816AD"/>
    <w:rsid w:val="003818CC"/>
    <w:rsid w:val="00381A47"/>
    <w:rsid w:val="00381C34"/>
    <w:rsid w:val="00381F59"/>
    <w:rsid w:val="00382367"/>
    <w:rsid w:val="00382695"/>
    <w:rsid w:val="00382AFE"/>
    <w:rsid w:val="003830A8"/>
    <w:rsid w:val="00383306"/>
    <w:rsid w:val="003837A6"/>
    <w:rsid w:val="0038393E"/>
    <w:rsid w:val="00383E34"/>
    <w:rsid w:val="00383E36"/>
    <w:rsid w:val="003840FF"/>
    <w:rsid w:val="00384786"/>
    <w:rsid w:val="003848E5"/>
    <w:rsid w:val="003853CD"/>
    <w:rsid w:val="003858CF"/>
    <w:rsid w:val="00385A39"/>
    <w:rsid w:val="00385A53"/>
    <w:rsid w:val="00385AF0"/>
    <w:rsid w:val="00385D92"/>
    <w:rsid w:val="003862FA"/>
    <w:rsid w:val="0038665C"/>
    <w:rsid w:val="00386C7B"/>
    <w:rsid w:val="00386EAA"/>
    <w:rsid w:val="00387377"/>
    <w:rsid w:val="00387870"/>
    <w:rsid w:val="00387E3F"/>
    <w:rsid w:val="00387F26"/>
    <w:rsid w:val="003907A6"/>
    <w:rsid w:val="00390CC0"/>
    <w:rsid w:val="00390FA6"/>
    <w:rsid w:val="0039133A"/>
    <w:rsid w:val="00391476"/>
    <w:rsid w:val="00391492"/>
    <w:rsid w:val="00391A61"/>
    <w:rsid w:val="00392015"/>
    <w:rsid w:val="0039221C"/>
    <w:rsid w:val="0039225E"/>
    <w:rsid w:val="003926B6"/>
    <w:rsid w:val="0039282E"/>
    <w:rsid w:val="00392A50"/>
    <w:rsid w:val="00392C9F"/>
    <w:rsid w:val="003931DB"/>
    <w:rsid w:val="003935CB"/>
    <w:rsid w:val="00393614"/>
    <w:rsid w:val="0039394C"/>
    <w:rsid w:val="00393C0C"/>
    <w:rsid w:val="00393FB3"/>
    <w:rsid w:val="00394070"/>
    <w:rsid w:val="0039407E"/>
    <w:rsid w:val="0039414D"/>
    <w:rsid w:val="00394492"/>
    <w:rsid w:val="0039450B"/>
    <w:rsid w:val="00394524"/>
    <w:rsid w:val="00394601"/>
    <w:rsid w:val="00394A8C"/>
    <w:rsid w:val="00394EB8"/>
    <w:rsid w:val="00395195"/>
    <w:rsid w:val="003953E9"/>
    <w:rsid w:val="0039587E"/>
    <w:rsid w:val="00395933"/>
    <w:rsid w:val="00395985"/>
    <w:rsid w:val="00396381"/>
    <w:rsid w:val="00396892"/>
    <w:rsid w:val="00396B27"/>
    <w:rsid w:val="00396BB5"/>
    <w:rsid w:val="00396BD1"/>
    <w:rsid w:val="00396D17"/>
    <w:rsid w:val="003971AC"/>
    <w:rsid w:val="003973DF"/>
    <w:rsid w:val="0039754F"/>
    <w:rsid w:val="00397912"/>
    <w:rsid w:val="00397939"/>
    <w:rsid w:val="00397E57"/>
    <w:rsid w:val="00397E72"/>
    <w:rsid w:val="003A040E"/>
    <w:rsid w:val="003A0728"/>
    <w:rsid w:val="003A076D"/>
    <w:rsid w:val="003A07B6"/>
    <w:rsid w:val="003A0AC5"/>
    <w:rsid w:val="003A0AFD"/>
    <w:rsid w:val="003A0C59"/>
    <w:rsid w:val="003A1193"/>
    <w:rsid w:val="003A13B5"/>
    <w:rsid w:val="003A27B0"/>
    <w:rsid w:val="003A2D5D"/>
    <w:rsid w:val="003A3254"/>
    <w:rsid w:val="003A35A0"/>
    <w:rsid w:val="003A3857"/>
    <w:rsid w:val="003A394F"/>
    <w:rsid w:val="003A41FA"/>
    <w:rsid w:val="003A4682"/>
    <w:rsid w:val="003A47EE"/>
    <w:rsid w:val="003A4A83"/>
    <w:rsid w:val="003A4B22"/>
    <w:rsid w:val="003A4B48"/>
    <w:rsid w:val="003A4EA1"/>
    <w:rsid w:val="003A5170"/>
    <w:rsid w:val="003A57A4"/>
    <w:rsid w:val="003A57A7"/>
    <w:rsid w:val="003A59AF"/>
    <w:rsid w:val="003A5CE7"/>
    <w:rsid w:val="003A5DFC"/>
    <w:rsid w:val="003A6633"/>
    <w:rsid w:val="003A6AC2"/>
    <w:rsid w:val="003A6BCD"/>
    <w:rsid w:val="003A6DCF"/>
    <w:rsid w:val="003A77D3"/>
    <w:rsid w:val="003A79E0"/>
    <w:rsid w:val="003B0056"/>
    <w:rsid w:val="003B0172"/>
    <w:rsid w:val="003B02DF"/>
    <w:rsid w:val="003B03AC"/>
    <w:rsid w:val="003B1064"/>
    <w:rsid w:val="003B1091"/>
    <w:rsid w:val="003B1482"/>
    <w:rsid w:val="003B14C6"/>
    <w:rsid w:val="003B175E"/>
    <w:rsid w:val="003B179A"/>
    <w:rsid w:val="003B1945"/>
    <w:rsid w:val="003B1B55"/>
    <w:rsid w:val="003B1C72"/>
    <w:rsid w:val="003B1E1E"/>
    <w:rsid w:val="003B1FED"/>
    <w:rsid w:val="003B243B"/>
    <w:rsid w:val="003B28F4"/>
    <w:rsid w:val="003B292C"/>
    <w:rsid w:val="003B2F7A"/>
    <w:rsid w:val="003B3095"/>
    <w:rsid w:val="003B3B2C"/>
    <w:rsid w:val="003B3E69"/>
    <w:rsid w:val="003B4259"/>
    <w:rsid w:val="003B4BF1"/>
    <w:rsid w:val="003B4BF2"/>
    <w:rsid w:val="003B4E1A"/>
    <w:rsid w:val="003B4FFC"/>
    <w:rsid w:val="003B55AA"/>
    <w:rsid w:val="003B5EB9"/>
    <w:rsid w:val="003B653F"/>
    <w:rsid w:val="003B66C2"/>
    <w:rsid w:val="003B6C95"/>
    <w:rsid w:val="003B6FB5"/>
    <w:rsid w:val="003B707B"/>
    <w:rsid w:val="003B71B2"/>
    <w:rsid w:val="003B725E"/>
    <w:rsid w:val="003B75B7"/>
    <w:rsid w:val="003B77AB"/>
    <w:rsid w:val="003B7820"/>
    <w:rsid w:val="003B7BBD"/>
    <w:rsid w:val="003C032D"/>
    <w:rsid w:val="003C04B6"/>
    <w:rsid w:val="003C0DC6"/>
    <w:rsid w:val="003C139E"/>
    <w:rsid w:val="003C1901"/>
    <w:rsid w:val="003C1AE2"/>
    <w:rsid w:val="003C1C17"/>
    <w:rsid w:val="003C1CF8"/>
    <w:rsid w:val="003C1F43"/>
    <w:rsid w:val="003C1F7C"/>
    <w:rsid w:val="003C2071"/>
    <w:rsid w:val="003C20C2"/>
    <w:rsid w:val="003C2278"/>
    <w:rsid w:val="003C269B"/>
    <w:rsid w:val="003C28FB"/>
    <w:rsid w:val="003C293D"/>
    <w:rsid w:val="003C2BB0"/>
    <w:rsid w:val="003C2CEB"/>
    <w:rsid w:val="003C31A9"/>
    <w:rsid w:val="003C31DE"/>
    <w:rsid w:val="003C330E"/>
    <w:rsid w:val="003C3713"/>
    <w:rsid w:val="003C3B1C"/>
    <w:rsid w:val="003C3C1A"/>
    <w:rsid w:val="003C3CBC"/>
    <w:rsid w:val="003C3CF2"/>
    <w:rsid w:val="003C4037"/>
    <w:rsid w:val="003C589D"/>
    <w:rsid w:val="003C60D8"/>
    <w:rsid w:val="003C633A"/>
    <w:rsid w:val="003C6703"/>
    <w:rsid w:val="003C6A60"/>
    <w:rsid w:val="003C6CE9"/>
    <w:rsid w:val="003C6DC5"/>
    <w:rsid w:val="003C7872"/>
    <w:rsid w:val="003C7C04"/>
    <w:rsid w:val="003D02D8"/>
    <w:rsid w:val="003D0972"/>
    <w:rsid w:val="003D0AD4"/>
    <w:rsid w:val="003D14D8"/>
    <w:rsid w:val="003D1C6E"/>
    <w:rsid w:val="003D1CB8"/>
    <w:rsid w:val="003D1F0B"/>
    <w:rsid w:val="003D1F94"/>
    <w:rsid w:val="003D2812"/>
    <w:rsid w:val="003D29DD"/>
    <w:rsid w:val="003D2AB5"/>
    <w:rsid w:val="003D2B54"/>
    <w:rsid w:val="003D335C"/>
    <w:rsid w:val="003D33FA"/>
    <w:rsid w:val="003D386D"/>
    <w:rsid w:val="003D3C21"/>
    <w:rsid w:val="003D3EDA"/>
    <w:rsid w:val="003D4997"/>
    <w:rsid w:val="003D4CF9"/>
    <w:rsid w:val="003D5020"/>
    <w:rsid w:val="003D509A"/>
    <w:rsid w:val="003D51FF"/>
    <w:rsid w:val="003D54CE"/>
    <w:rsid w:val="003D5839"/>
    <w:rsid w:val="003D5A71"/>
    <w:rsid w:val="003D5BEB"/>
    <w:rsid w:val="003D5DEF"/>
    <w:rsid w:val="003D6034"/>
    <w:rsid w:val="003D6516"/>
    <w:rsid w:val="003D65F9"/>
    <w:rsid w:val="003D6905"/>
    <w:rsid w:val="003D732E"/>
    <w:rsid w:val="003D78AA"/>
    <w:rsid w:val="003D7BAB"/>
    <w:rsid w:val="003D7E3C"/>
    <w:rsid w:val="003D7EB3"/>
    <w:rsid w:val="003E0040"/>
    <w:rsid w:val="003E03E6"/>
    <w:rsid w:val="003E04EB"/>
    <w:rsid w:val="003E0556"/>
    <w:rsid w:val="003E072E"/>
    <w:rsid w:val="003E0B64"/>
    <w:rsid w:val="003E0C31"/>
    <w:rsid w:val="003E0FBE"/>
    <w:rsid w:val="003E19D7"/>
    <w:rsid w:val="003E1D72"/>
    <w:rsid w:val="003E224C"/>
    <w:rsid w:val="003E23CB"/>
    <w:rsid w:val="003E268C"/>
    <w:rsid w:val="003E26A0"/>
    <w:rsid w:val="003E2E9A"/>
    <w:rsid w:val="003E2F35"/>
    <w:rsid w:val="003E2FC0"/>
    <w:rsid w:val="003E3681"/>
    <w:rsid w:val="003E38C0"/>
    <w:rsid w:val="003E3AC6"/>
    <w:rsid w:val="003E404E"/>
    <w:rsid w:val="003E41EE"/>
    <w:rsid w:val="003E4392"/>
    <w:rsid w:val="003E4440"/>
    <w:rsid w:val="003E4695"/>
    <w:rsid w:val="003E48BB"/>
    <w:rsid w:val="003E492F"/>
    <w:rsid w:val="003E4D63"/>
    <w:rsid w:val="003E5858"/>
    <w:rsid w:val="003E5929"/>
    <w:rsid w:val="003E5D30"/>
    <w:rsid w:val="003E5F5E"/>
    <w:rsid w:val="003E6036"/>
    <w:rsid w:val="003E6602"/>
    <w:rsid w:val="003E6757"/>
    <w:rsid w:val="003E67A0"/>
    <w:rsid w:val="003E6955"/>
    <w:rsid w:val="003E6A97"/>
    <w:rsid w:val="003E6DF3"/>
    <w:rsid w:val="003E6F79"/>
    <w:rsid w:val="003E7780"/>
    <w:rsid w:val="003E79C6"/>
    <w:rsid w:val="003F034F"/>
    <w:rsid w:val="003F08FF"/>
    <w:rsid w:val="003F0CA6"/>
    <w:rsid w:val="003F0DEF"/>
    <w:rsid w:val="003F0F4B"/>
    <w:rsid w:val="003F0FA7"/>
    <w:rsid w:val="003F1513"/>
    <w:rsid w:val="003F15D7"/>
    <w:rsid w:val="003F1C29"/>
    <w:rsid w:val="003F1C76"/>
    <w:rsid w:val="003F2105"/>
    <w:rsid w:val="003F22EC"/>
    <w:rsid w:val="003F24DD"/>
    <w:rsid w:val="003F2A72"/>
    <w:rsid w:val="003F308C"/>
    <w:rsid w:val="003F3494"/>
    <w:rsid w:val="003F3695"/>
    <w:rsid w:val="003F36C9"/>
    <w:rsid w:val="003F389C"/>
    <w:rsid w:val="003F3B91"/>
    <w:rsid w:val="003F40DC"/>
    <w:rsid w:val="003F4570"/>
    <w:rsid w:val="003F46B7"/>
    <w:rsid w:val="003F4974"/>
    <w:rsid w:val="003F49DB"/>
    <w:rsid w:val="003F4A31"/>
    <w:rsid w:val="003F4D4B"/>
    <w:rsid w:val="003F4F3D"/>
    <w:rsid w:val="003F5263"/>
    <w:rsid w:val="003F5500"/>
    <w:rsid w:val="003F55F6"/>
    <w:rsid w:val="003F5628"/>
    <w:rsid w:val="003F5A80"/>
    <w:rsid w:val="003F5E1E"/>
    <w:rsid w:val="003F5FE9"/>
    <w:rsid w:val="003F6075"/>
    <w:rsid w:val="003F660D"/>
    <w:rsid w:val="003F6EBB"/>
    <w:rsid w:val="003F7066"/>
    <w:rsid w:val="003F743D"/>
    <w:rsid w:val="003F7653"/>
    <w:rsid w:val="003F7782"/>
    <w:rsid w:val="003F7814"/>
    <w:rsid w:val="003F7922"/>
    <w:rsid w:val="003F7D0B"/>
    <w:rsid w:val="00400590"/>
    <w:rsid w:val="00400DC2"/>
    <w:rsid w:val="00401303"/>
    <w:rsid w:val="0040155F"/>
    <w:rsid w:val="00401BC7"/>
    <w:rsid w:val="00402171"/>
    <w:rsid w:val="004022FC"/>
    <w:rsid w:val="0040230A"/>
    <w:rsid w:val="0040235F"/>
    <w:rsid w:val="00402C72"/>
    <w:rsid w:val="00402D0A"/>
    <w:rsid w:val="00402DB0"/>
    <w:rsid w:val="004030A9"/>
    <w:rsid w:val="00403333"/>
    <w:rsid w:val="004034B7"/>
    <w:rsid w:val="00403AEE"/>
    <w:rsid w:val="00403D6A"/>
    <w:rsid w:val="004042BA"/>
    <w:rsid w:val="00404330"/>
    <w:rsid w:val="0040433C"/>
    <w:rsid w:val="004043CD"/>
    <w:rsid w:val="00404409"/>
    <w:rsid w:val="00404664"/>
    <w:rsid w:val="004048C6"/>
    <w:rsid w:val="004048F9"/>
    <w:rsid w:val="00404945"/>
    <w:rsid w:val="00404B58"/>
    <w:rsid w:val="00404F3F"/>
    <w:rsid w:val="00405011"/>
    <w:rsid w:val="00405398"/>
    <w:rsid w:val="00405655"/>
    <w:rsid w:val="0040576B"/>
    <w:rsid w:val="004057A7"/>
    <w:rsid w:val="004057DD"/>
    <w:rsid w:val="00405920"/>
    <w:rsid w:val="00405BC0"/>
    <w:rsid w:val="00405BDF"/>
    <w:rsid w:val="0040624D"/>
    <w:rsid w:val="0040642A"/>
    <w:rsid w:val="00406658"/>
    <w:rsid w:val="0040681A"/>
    <w:rsid w:val="00406BA9"/>
    <w:rsid w:val="004072DF"/>
    <w:rsid w:val="00407E15"/>
    <w:rsid w:val="00407EB4"/>
    <w:rsid w:val="004100D6"/>
    <w:rsid w:val="00410135"/>
    <w:rsid w:val="0041056E"/>
    <w:rsid w:val="004107A3"/>
    <w:rsid w:val="00410D3B"/>
    <w:rsid w:val="00411097"/>
    <w:rsid w:val="004114EC"/>
    <w:rsid w:val="004116DA"/>
    <w:rsid w:val="0041192E"/>
    <w:rsid w:val="004119C1"/>
    <w:rsid w:val="00411B23"/>
    <w:rsid w:val="004120A1"/>
    <w:rsid w:val="00412153"/>
    <w:rsid w:val="0041222E"/>
    <w:rsid w:val="004123BA"/>
    <w:rsid w:val="004125EF"/>
    <w:rsid w:val="0041293C"/>
    <w:rsid w:val="00412AFB"/>
    <w:rsid w:val="00412C2D"/>
    <w:rsid w:val="00412C42"/>
    <w:rsid w:val="004133BF"/>
    <w:rsid w:val="00413710"/>
    <w:rsid w:val="0041375A"/>
    <w:rsid w:val="00413B21"/>
    <w:rsid w:val="00414632"/>
    <w:rsid w:val="004146D8"/>
    <w:rsid w:val="00415258"/>
    <w:rsid w:val="00415A2B"/>
    <w:rsid w:val="00415A6E"/>
    <w:rsid w:val="00415ADC"/>
    <w:rsid w:val="00415B22"/>
    <w:rsid w:val="004162A4"/>
    <w:rsid w:val="004165AE"/>
    <w:rsid w:val="004166AD"/>
    <w:rsid w:val="00416926"/>
    <w:rsid w:val="004169E1"/>
    <w:rsid w:val="00416A45"/>
    <w:rsid w:val="004174FA"/>
    <w:rsid w:val="00417B08"/>
    <w:rsid w:val="004200D8"/>
    <w:rsid w:val="0042014A"/>
    <w:rsid w:val="00420181"/>
    <w:rsid w:val="00420385"/>
    <w:rsid w:val="00420386"/>
    <w:rsid w:val="004205B1"/>
    <w:rsid w:val="00420CC6"/>
    <w:rsid w:val="00420EE1"/>
    <w:rsid w:val="0042110B"/>
    <w:rsid w:val="00421A8D"/>
    <w:rsid w:val="00421BE1"/>
    <w:rsid w:val="00421C22"/>
    <w:rsid w:val="00421F33"/>
    <w:rsid w:val="0042204D"/>
    <w:rsid w:val="00422067"/>
    <w:rsid w:val="004227DE"/>
    <w:rsid w:val="00422CAD"/>
    <w:rsid w:val="00423222"/>
    <w:rsid w:val="004232B7"/>
    <w:rsid w:val="004232DB"/>
    <w:rsid w:val="004237BB"/>
    <w:rsid w:val="00423A6A"/>
    <w:rsid w:val="0042407B"/>
    <w:rsid w:val="00424407"/>
    <w:rsid w:val="004244C4"/>
    <w:rsid w:val="00424689"/>
    <w:rsid w:val="00424759"/>
    <w:rsid w:val="0042487B"/>
    <w:rsid w:val="00424DD3"/>
    <w:rsid w:val="00425319"/>
    <w:rsid w:val="00425689"/>
    <w:rsid w:val="0042580C"/>
    <w:rsid w:val="00425B60"/>
    <w:rsid w:val="00426471"/>
    <w:rsid w:val="00426700"/>
    <w:rsid w:val="004268D0"/>
    <w:rsid w:val="00426C7F"/>
    <w:rsid w:val="00426D95"/>
    <w:rsid w:val="00426E34"/>
    <w:rsid w:val="00427050"/>
    <w:rsid w:val="0042705F"/>
    <w:rsid w:val="00427325"/>
    <w:rsid w:val="004274CC"/>
    <w:rsid w:val="004274DA"/>
    <w:rsid w:val="00427920"/>
    <w:rsid w:val="00427B83"/>
    <w:rsid w:val="00427CAF"/>
    <w:rsid w:val="00427DE2"/>
    <w:rsid w:val="00427F37"/>
    <w:rsid w:val="00430257"/>
    <w:rsid w:val="004304D0"/>
    <w:rsid w:val="004309CF"/>
    <w:rsid w:val="00430B8B"/>
    <w:rsid w:val="00430BD3"/>
    <w:rsid w:val="00430E62"/>
    <w:rsid w:val="0043135A"/>
    <w:rsid w:val="00431451"/>
    <w:rsid w:val="004319D9"/>
    <w:rsid w:val="00431A8B"/>
    <w:rsid w:val="00431B38"/>
    <w:rsid w:val="00432132"/>
    <w:rsid w:val="0043227A"/>
    <w:rsid w:val="004324A1"/>
    <w:rsid w:val="0043291F"/>
    <w:rsid w:val="004332DF"/>
    <w:rsid w:val="004334A7"/>
    <w:rsid w:val="004335FE"/>
    <w:rsid w:val="0043360B"/>
    <w:rsid w:val="00433826"/>
    <w:rsid w:val="004349F9"/>
    <w:rsid w:val="00434AC2"/>
    <w:rsid w:val="00435626"/>
    <w:rsid w:val="0043574C"/>
    <w:rsid w:val="00435762"/>
    <w:rsid w:val="004359A1"/>
    <w:rsid w:val="00435F69"/>
    <w:rsid w:val="00436A99"/>
    <w:rsid w:val="00436D99"/>
    <w:rsid w:val="00436DCC"/>
    <w:rsid w:val="00436F8F"/>
    <w:rsid w:val="004374D0"/>
    <w:rsid w:val="00437ABE"/>
    <w:rsid w:val="00437AF2"/>
    <w:rsid w:val="00437E1F"/>
    <w:rsid w:val="0044002C"/>
    <w:rsid w:val="00440242"/>
    <w:rsid w:val="00440403"/>
    <w:rsid w:val="00440435"/>
    <w:rsid w:val="004405D3"/>
    <w:rsid w:val="0044076A"/>
    <w:rsid w:val="00440C62"/>
    <w:rsid w:val="00440D1E"/>
    <w:rsid w:val="00440F65"/>
    <w:rsid w:val="00441085"/>
    <w:rsid w:val="00441127"/>
    <w:rsid w:val="00441194"/>
    <w:rsid w:val="0044133E"/>
    <w:rsid w:val="004416AA"/>
    <w:rsid w:val="00441CB1"/>
    <w:rsid w:val="0044201E"/>
    <w:rsid w:val="00442AE0"/>
    <w:rsid w:val="00442B1E"/>
    <w:rsid w:val="00442E91"/>
    <w:rsid w:val="00442FC5"/>
    <w:rsid w:val="004430F9"/>
    <w:rsid w:val="0044337A"/>
    <w:rsid w:val="00443A48"/>
    <w:rsid w:val="00444214"/>
    <w:rsid w:val="0044481A"/>
    <w:rsid w:val="00444A44"/>
    <w:rsid w:val="00444AE9"/>
    <w:rsid w:val="00445503"/>
    <w:rsid w:val="004457D3"/>
    <w:rsid w:val="00445C3E"/>
    <w:rsid w:val="00446635"/>
    <w:rsid w:val="0044674E"/>
    <w:rsid w:val="004468A9"/>
    <w:rsid w:val="00446C96"/>
    <w:rsid w:val="004476EB"/>
    <w:rsid w:val="00447B9E"/>
    <w:rsid w:val="00447BD9"/>
    <w:rsid w:val="00450044"/>
    <w:rsid w:val="00450281"/>
    <w:rsid w:val="0045056C"/>
    <w:rsid w:val="00450FD5"/>
    <w:rsid w:val="00451281"/>
    <w:rsid w:val="004512E0"/>
    <w:rsid w:val="00451C3E"/>
    <w:rsid w:val="00451E82"/>
    <w:rsid w:val="0045219F"/>
    <w:rsid w:val="004522C6"/>
    <w:rsid w:val="004525B5"/>
    <w:rsid w:val="004528C8"/>
    <w:rsid w:val="00452A0F"/>
    <w:rsid w:val="00452B22"/>
    <w:rsid w:val="00452B83"/>
    <w:rsid w:val="00452CAC"/>
    <w:rsid w:val="00453206"/>
    <w:rsid w:val="0045362D"/>
    <w:rsid w:val="0045365C"/>
    <w:rsid w:val="004536E7"/>
    <w:rsid w:val="00453833"/>
    <w:rsid w:val="004544E3"/>
    <w:rsid w:val="00454ED4"/>
    <w:rsid w:val="0045503A"/>
    <w:rsid w:val="00455113"/>
    <w:rsid w:val="004552EB"/>
    <w:rsid w:val="00455512"/>
    <w:rsid w:val="004557C9"/>
    <w:rsid w:val="00455C1A"/>
    <w:rsid w:val="00455C72"/>
    <w:rsid w:val="00455CA1"/>
    <w:rsid w:val="0045646E"/>
    <w:rsid w:val="0045651C"/>
    <w:rsid w:val="004567A9"/>
    <w:rsid w:val="0045687A"/>
    <w:rsid w:val="00456AA0"/>
    <w:rsid w:val="00456C87"/>
    <w:rsid w:val="00456D9C"/>
    <w:rsid w:val="00456DD8"/>
    <w:rsid w:val="00457166"/>
    <w:rsid w:val="0045719D"/>
    <w:rsid w:val="004575D5"/>
    <w:rsid w:val="0045785F"/>
    <w:rsid w:val="00457D2E"/>
    <w:rsid w:val="00457D86"/>
    <w:rsid w:val="00457FB4"/>
    <w:rsid w:val="00460B25"/>
    <w:rsid w:val="00460CEE"/>
    <w:rsid w:val="00460EF3"/>
    <w:rsid w:val="00460F9E"/>
    <w:rsid w:val="00461002"/>
    <w:rsid w:val="00461058"/>
    <w:rsid w:val="004611B9"/>
    <w:rsid w:val="00461428"/>
    <w:rsid w:val="004618A8"/>
    <w:rsid w:val="00461BC9"/>
    <w:rsid w:val="00461D7A"/>
    <w:rsid w:val="00461F7B"/>
    <w:rsid w:val="0046201F"/>
    <w:rsid w:val="004625F4"/>
    <w:rsid w:val="00462B70"/>
    <w:rsid w:val="00462DA3"/>
    <w:rsid w:val="00462E46"/>
    <w:rsid w:val="00462F2B"/>
    <w:rsid w:val="00462FE6"/>
    <w:rsid w:val="004632DD"/>
    <w:rsid w:val="0046364E"/>
    <w:rsid w:val="00463B9C"/>
    <w:rsid w:val="0046477B"/>
    <w:rsid w:val="00464AE0"/>
    <w:rsid w:val="00464B15"/>
    <w:rsid w:val="00465268"/>
    <w:rsid w:val="0046559A"/>
    <w:rsid w:val="004655DA"/>
    <w:rsid w:val="004657B0"/>
    <w:rsid w:val="00465DA3"/>
    <w:rsid w:val="00466654"/>
    <w:rsid w:val="0046695A"/>
    <w:rsid w:val="00466C7C"/>
    <w:rsid w:val="00467E1E"/>
    <w:rsid w:val="0047013A"/>
    <w:rsid w:val="004701FF"/>
    <w:rsid w:val="004703DC"/>
    <w:rsid w:val="00470C25"/>
    <w:rsid w:val="00471275"/>
    <w:rsid w:val="004713DC"/>
    <w:rsid w:val="004715AB"/>
    <w:rsid w:val="00471CF9"/>
    <w:rsid w:val="00471FB6"/>
    <w:rsid w:val="0047219F"/>
    <w:rsid w:val="00472421"/>
    <w:rsid w:val="00472651"/>
    <w:rsid w:val="004729FE"/>
    <w:rsid w:val="00472AEB"/>
    <w:rsid w:val="00472F32"/>
    <w:rsid w:val="004731A7"/>
    <w:rsid w:val="004737D2"/>
    <w:rsid w:val="00473A5A"/>
    <w:rsid w:val="00473CE8"/>
    <w:rsid w:val="00474302"/>
    <w:rsid w:val="004745C8"/>
    <w:rsid w:val="00474746"/>
    <w:rsid w:val="00474B4B"/>
    <w:rsid w:val="00474C86"/>
    <w:rsid w:val="00474E7A"/>
    <w:rsid w:val="00474ED0"/>
    <w:rsid w:val="00475059"/>
    <w:rsid w:val="004750B7"/>
    <w:rsid w:val="0047518E"/>
    <w:rsid w:val="004759D3"/>
    <w:rsid w:val="00475D8E"/>
    <w:rsid w:val="0047660E"/>
    <w:rsid w:val="00476773"/>
    <w:rsid w:val="00476CF0"/>
    <w:rsid w:val="00476E27"/>
    <w:rsid w:val="0047714C"/>
    <w:rsid w:val="004773E3"/>
    <w:rsid w:val="004774C7"/>
    <w:rsid w:val="0047761F"/>
    <w:rsid w:val="0048042A"/>
    <w:rsid w:val="00480F56"/>
    <w:rsid w:val="00481044"/>
    <w:rsid w:val="00481222"/>
    <w:rsid w:val="004812BE"/>
    <w:rsid w:val="00481E8E"/>
    <w:rsid w:val="00482041"/>
    <w:rsid w:val="004822A8"/>
    <w:rsid w:val="004823A1"/>
    <w:rsid w:val="0048255A"/>
    <w:rsid w:val="00482762"/>
    <w:rsid w:val="004829AC"/>
    <w:rsid w:val="00482D08"/>
    <w:rsid w:val="00482E86"/>
    <w:rsid w:val="00482F3E"/>
    <w:rsid w:val="0048333C"/>
    <w:rsid w:val="0048338B"/>
    <w:rsid w:val="00483525"/>
    <w:rsid w:val="00483575"/>
    <w:rsid w:val="00483A66"/>
    <w:rsid w:val="00483C68"/>
    <w:rsid w:val="00483DA9"/>
    <w:rsid w:val="00483E4C"/>
    <w:rsid w:val="00483EED"/>
    <w:rsid w:val="00484216"/>
    <w:rsid w:val="004843E6"/>
    <w:rsid w:val="0048453B"/>
    <w:rsid w:val="004845C6"/>
    <w:rsid w:val="004845EC"/>
    <w:rsid w:val="00484685"/>
    <w:rsid w:val="00484D7B"/>
    <w:rsid w:val="00485188"/>
    <w:rsid w:val="00485528"/>
    <w:rsid w:val="0048598F"/>
    <w:rsid w:val="004859A5"/>
    <w:rsid w:val="00485B68"/>
    <w:rsid w:val="00485C7A"/>
    <w:rsid w:val="004860E1"/>
    <w:rsid w:val="00486458"/>
    <w:rsid w:val="004866A8"/>
    <w:rsid w:val="004872A1"/>
    <w:rsid w:val="0048797A"/>
    <w:rsid w:val="00487A53"/>
    <w:rsid w:val="0049088A"/>
    <w:rsid w:val="00490B45"/>
    <w:rsid w:val="0049122F"/>
    <w:rsid w:val="00491404"/>
    <w:rsid w:val="00491516"/>
    <w:rsid w:val="00491A96"/>
    <w:rsid w:val="00491CB9"/>
    <w:rsid w:val="0049214F"/>
    <w:rsid w:val="00492AB4"/>
    <w:rsid w:val="00492B37"/>
    <w:rsid w:val="00492ECD"/>
    <w:rsid w:val="00493173"/>
    <w:rsid w:val="004936B5"/>
    <w:rsid w:val="00493A7C"/>
    <w:rsid w:val="00493D37"/>
    <w:rsid w:val="00494686"/>
    <w:rsid w:val="0049486E"/>
    <w:rsid w:val="00494C55"/>
    <w:rsid w:val="00494D65"/>
    <w:rsid w:val="00494F0D"/>
    <w:rsid w:val="00495015"/>
    <w:rsid w:val="004950AB"/>
    <w:rsid w:val="00495659"/>
    <w:rsid w:val="00495AB1"/>
    <w:rsid w:val="00495B8D"/>
    <w:rsid w:val="00495C7A"/>
    <w:rsid w:val="00495E2D"/>
    <w:rsid w:val="004960CC"/>
    <w:rsid w:val="00496258"/>
    <w:rsid w:val="00496295"/>
    <w:rsid w:val="004965D3"/>
    <w:rsid w:val="0049668C"/>
    <w:rsid w:val="004966ED"/>
    <w:rsid w:val="00496CE6"/>
    <w:rsid w:val="00497205"/>
    <w:rsid w:val="00497231"/>
    <w:rsid w:val="00497E17"/>
    <w:rsid w:val="00497E2C"/>
    <w:rsid w:val="00497F77"/>
    <w:rsid w:val="004A01BF"/>
    <w:rsid w:val="004A0559"/>
    <w:rsid w:val="004A0755"/>
    <w:rsid w:val="004A07D9"/>
    <w:rsid w:val="004A08C2"/>
    <w:rsid w:val="004A0B4A"/>
    <w:rsid w:val="004A0EDF"/>
    <w:rsid w:val="004A10A1"/>
    <w:rsid w:val="004A1380"/>
    <w:rsid w:val="004A18F0"/>
    <w:rsid w:val="004A1B6A"/>
    <w:rsid w:val="004A1D86"/>
    <w:rsid w:val="004A1DA1"/>
    <w:rsid w:val="004A1F08"/>
    <w:rsid w:val="004A205C"/>
    <w:rsid w:val="004A2872"/>
    <w:rsid w:val="004A297B"/>
    <w:rsid w:val="004A2AEE"/>
    <w:rsid w:val="004A2B2A"/>
    <w:rsid w:val="004A2E2E"/>
    <w:rsid w:val="004A2E3C"/>
    <w:rsid w:val="004A3082"/>
    <w:rsid w:val="004A358D"/>
    <w:rsid w:val="004A384F"/>
    <w:rsid w:val="004A38B0"/>
    <w:rsid w:val="004A4460"/>
    <w:rsid w:val="004A4CAD"/>
    <w:rsid w:val="004A4E60"/>
    <w:rsid w:val="004A5000"/>
    <w:rsid w:val="004A5697"/>
    <w:rsid w:val="004A573B"/>
    <w:rsid w:val="004A5BDF"/>
    <w:rsid w:val="004A6615"/>
    <w:rsid w:val="004A7204"/>
    <w:rsid w:val="004A72EC"/>
    <w:rsid w:val="004A74A1"/>
    <w:rsid w:val="004A76F8"/>
    <w:rsid w:val="004A7AC7"/>
    <w:rsid w:val="004B0182"/>
    <w:rsid w:val="004B071D"/>
    <w:rsid w:val="004B07A7"/>
    <w:rsid w:val="004B0800"/>
    <w:rsid w:val="004B0C2A"/>
    <w:rsid w:val="004B1028"/>
    <w:rsid w:val="004B1084"/>
    <w:rsid w:val="004B10A7"/>
    <w:rsid w:val="004B1233"/>
    <w:rsid w:val="004B13BA"/>
    <w:rsid w:val="004B1664"/>
    <w:rsid w:val="004B1743"/>
    <w:rsid w:val="004B1A6A"/>
    <w:rsid w:val="004B1ABC"/>
    <w:rsid w:val="004B1BD0"/>
    <w:rsid w:val="004B1C10"/>
    <w:rsid w:val="004B251C"/>
    <w:rsid w:val="004B2B41"/>
    <w:rsid w:val="004B2BA9"/>
    <w:rsid w:val="004B2D66"/>
    <w:rsid w:val="004B3235"/>
    <w:rsid w:val="004B334A"/>
    <w:rsid w:val="004B34D7"/>
    <w:rsid w:val="004B39A5"/>
    <w:rsid w:val="004B3AA5"/>
    <w:rsid w:val="004B3BBC"/>
    <w:rsid w:val="004B3E42"/>
    <w:rsid w:val="004B4245"/>
    <w:rsid w:val="004B42BF"/>
    <w:rsid w:val="004B4391"/>
    <w:rsid w:val="004B466C"/>
    <w:rsid w:val="004B46BF"/>
    <w:rsid w:val="004B487A"/>
    <w:rsid w:val="004B53B2"/>
    <w:rsid w:val="004B53F0"/>
    <w:rsid w:val="004B5575"/>
    <w:rsid w:val="004B59EE"/>
    <w:rsid w:val="004B5A92"/>
    <w:rsid w:val="004B5B1C"/>
    <w:rsid w:val="004B5C8A"/>
    <w:rsid w:val="004B5D28"/>
    <w:rsid w:val="004B6031"/>
    <w:rsid w:val="004B64F1"/>
    <w:rsid w:val="004B68F4"/>
    <w:rsid w:val="004B696F"/>
    <w:rsid w:val="004B6A71"/>
    <w:rsid w:val="004B6B7A"/>
    <w:rsid w:val="004B7029"/>
    <w:rsid w:val="004B70F3"/>
    <w:rsid w:val="004C0021"/>
    <w:rsid w:val="004C0173"/>
    <w:rsid w:val="004C069E"/>
    <w:rsid w:val="004C09B2"/>
    <w:rsid w:val="004C0B1C"/>
    <w:rsid w:val="004C0CBF"/>
    <w:rsid w:val="004C0DE3"/>
    <w:rsid w:val="004C0E0E"/>
    <w:rsid w:val="004C0ED3"/>
    <w:rsid w:val="004C1070"/>
    <w:rsid w:val="004C1322"/>
    <w:rsid w:val="004C144F"/>
    <w:rsid w:val="004C169D"/>
    <w:rsid w:val="004C1854"/>
    <w:rsid w:val="004C2554"/>
    <w:rsid w:val="004C2630"/>
    <w:rsid w:val="004C2781"/>
    <w:rsid w:val="004C2BCD"/>
    <w:rsid w:val="004C3312"/>
    <w:rsid w:val="004C356F"/>
    <w:rsid w:val="004C36AB"/>
    <w:rsid w:val="004C3A5C"/>
    <w:rsid w:val="004C3D58"/>
    <w:rsid w:val="004C40AB"/>
    <w:rsid w:val="004C414F"/>
    <w:rsid w:val="004C43FD"/>
    <w:rsid w:val="004C4687"/>
    <w:rsid w:val="004C5028"/>
    <w:rsid w:val="004C5234"/>
    <w:rsid w:val="004C5606"/>
    <w:rsid w:val="004C5788"/>
    <w:rsid w:val="004C5982"/>
    <w:rsid w:val="004C5C8D"/>
    <w:rsid w:val="004C5D08"/>
    <w:rsid w:val="004C61DA"/>
    <w:rsid w:val="004C61EC"/>
    <w:rsid w:val="004C6419"/>
    <w:rsid w:val="004C66FE"/>
    <w:rsid w:val="004C6A45"/>
    <w:rsid w:val="004C6C51"/>
    <w:rsid w:val="004C6DDE"/>
    <w:rsid w:val="004C6FAD"/>
    <w:rsid w:val="004C70B3"/>
    <w:rsid w:val="004C7106"/>
    <w:rsid w:val="004C76A7"/>
    <w:rsid w:val="004C7C97"/>
    <w:rsid w:val="004C7F5D"/>
    <w:rsid w:val="004C7F7C"/>
    <w:rsid w:val="004D0137"/>
    <w:rsid w:val="004D1224"/>
    <w:rsid w:val="004D1292"/>
    <w:rsid w:val="004D1375"/>
    <w:rsid w:val="004D1C79"/>
    <w:rsid w:val="004D2790"/>
    <w:rsid w:val="004D291D"/>
    <w:rsid w:val="004D2E97"/>
    <w:rsid w:val="004D31A8"/>
    <w:rsid w:val="004D3559"/>
    <w:rsid w:val="004D436E"/>
    <w:rsid w:val="004D44BA"/>
    <w:rsid w:val="004D450E"/>
    <w:rsid w:val="004D4B0E"/>
    <w:rsid w:val="004D4C55"/>
    <w:rsid w:val="004D50C1"/>
    <w:rsid w:val="004D5173"/>
    <w:rsid w:val="004D55D0"/>
    <w:rsid w:val="004D57E8"/>
    <w:rsid w:val="004D5828"/>
    <w:rsid w:val="004D596A"/>
    <w:rsid w:val="004D5D9C"/>
    <w:rsid w:val="004D5F09"/>
    <w:rsid w:val="004D6373"/>
    <w:rsid w:val="004D65A1"/>
    <w:rsid w:val="004D69BC"/>
    <w:rsid w:val="004D6DA6"/>
    <w:rsid w:val="004D6E7A"/>
    <w:rsid w:val="004D715C"/>
    <w:rsid w:val="004D765E"/>
    <w:rsid w:val="004D795C"/>
    <w:rsid w:val="004D7A15"/>
    <w:rsid w:val="004D7AF8"/>
    <w:rsid w:val="004D7B0C"/>
    <w:rsid w:val="004D7E80"/>
    <w:rsid w:val="004E075E"/>
    <w:rsid w:val="004E08C9"/>
    <w:rsid w:val="004E0902"/>
    <w:rsid w:val="004E0D15"/>
    <w:rsid w:val="004E0EA2"/>
    <w:rsid w:val="004E16AC"/>
    <w:rsid w:val="004E195D"/>
    <w:rsid w:val="004E1D36"/>
    <w:rsid w:val="004E1E9E"/>
    <w:rsid w:val="004E2133"/>
    <w:rsid w:val="004E2480"/>
    <w:rsid w:val="004E2D20"/>
    <w:rsid w:val="004E3D42"/>
    <w:rsid w:val="004E3F14"/>
    <w:rsid w:val="004E44FF"/>
    <w:rsid w:val="004E484A"/>
    <w:rsid w:val="004E48F1"/>
    <w:rsid w:val="004E494B"/>
    <w:rsid w:val="004E52DC"/>
    <w:rsid w:val="004E557B"/>
    <w:rsid w:val="004E5828"/>
    <w:rsid w:val="004E6079"/>
    <w:rsid w:val="004E61F1"/>
    <w:rsid w:val="004E657D"/>
    <w:rsid w:val="004E65B6"/>
    <w:rsid w:val="004E6A21"/>
    <w:rsid w:val="004E6DBE"/>
    <w:rsid w:val="004E6F5B"/>
    <w:rsid w:val="004E716C"/>
    <w:rsid w:val="004E7195"/>
    <w:rsid w:val="004E7661"/>
    <w:rsid w:val="004E7AB3"/>
    <w:rsid w:val="004E7C9E"/>
    <w:rsid w:val="004E7FA5"/>
    <w:rsid w:val="004F0380"/>
    <w:rsid w:val="004F0381"/>
    <w:rsid w:val="004F040D"/>
    <w:rsid w:val="004F075F"/>
    <w:rsid w:val="004F07DE"/>
    <w:rsid w:val="004F088B"/>
    <w:rsid w:val="004F08AD"/>
    <w:rsid w:val="004F08E0"/>
    <w:rsid w:val="004F0ACC"/>
    <w:rsid w:val="004F0B20"/>
    <w:rsid w:val="004F0E0C"/>
    <w:rsid w:val="004F0F08"/>
    <w:rsid w:val="004F13DB"/>
    <w:rsid w:val="004F188B"/>
    <w:rsid w:val="004F2064"/>
    <w:rsid w:val="004F276E"/>
    <w:rsid w:val="004F295C"/>
    <w:rsid w:val="004F2B8B"/>
    <w:rsid w:val="004F300A"/>
    <w:rsid w:val="004F365A"/>
    <w:rsid w:val="004F3C67"/>
    <w:rsid w:val="004F3FCA"/>
    <w:rsid w:val="004F4358"/>
    <w:rsid w:val="004F4460"/>
    <w:rsid w:val="004F4A3E"/>
    <w:rsid w:val="004F4CE5"/>
    <w:rsid w:val="004F5108"/>
    <w:rsid w:val="004F521A"/>
    <w:rsid w:val="004F55B8"/>
    <w:rsid w:val="004F5A52"/>
    <w:rsid w:val="004F5D13"/>
    <w:rsid w:val="004F60E5"/>
    <w:rsid w:val="004F6139"/>
    <w:rsid w:val="004F6331"/>
    <w:rsid w:val="004F6758"/>
    <w:rsid w:val="004F680C"/>
    <w:rsid w:val="004F707C"/>
    <w:rsid w:val="004F726E"/>
    <w:rsid w:val="004F74F0"/>
    <w:rsid w:val="004F7629"/>
    <w:rsid w:val="004F790B"/>
    <w:rsid w:val="004F7C22"/>
    <w:rsid w:val="004F7D82"/>
    <w:rsid w:val="004F7F13"/>
    <w:rsid w:val="005004AC"/>
    <w:rsid w:val="00500BFF"/>
    <w:rsid w:val="00500D08"/>
    <w:rsid w:val="00500D0F"/>
    <w:rsid w:val="00501137"/>
    <w:rsid w:val="00501474"/>
    <w:rsid w:val="00501D6B"/>
    <w:rsid w:val="005020FD"/>
    <w:rsid w:val="005023D4"/>
    <w:rsid w:val="0050279B"/>
    <w:rsid w:val="00502F24"/>
    <w:rsid w:val="00503280"/>
    <w:rsid w:val="005032CB"/>
    <w:rsid w:val="005032D9"/>
    <w:rsid w:val="005037F3"/>
    <w:rsid w:val="00503CD8"/>
    <w:rsid w:val="00503EF4"/>
    <w:rsid w:val="00503F2B"/>
    <w:rsid w:val="005044A3"/>
    <w:rsid w:val="005047C7"/>
    <w:rsid w:val="00504848"/>
    <w:rsid w:val="00504B50"/>
    <w:rsid w:val="00504B90"/>
    <w:rsid w:val="00504C1E"/>
    <w:rsid w:val="005052E0"/>
    <w:rsid w:val="00505C43"/>
    <w:rsid w:val="00505C77"/>
    <w:rsid w:val="00505E98"/>
    <w:rsid w:val="0050607C"/>
    <w:rsid w:val="00506134"/>
    <w:rsid w:val="00506453"/>
    <w:rsid w:val="0050654D"/>
    <w:rsid w:val="00506A3F"/>
    <w:rsid w:val="00506C05"/>
    <w:rsid w:val="00506C14"/>
    <w:rsid w:val="00507095"/>
    <w:rsid w:val="005073EB"/>
    <w:rsid w:val="0050760C"/>
    <w:rsid w:val="005076CE"/>
    <w:rsid w:val="005077BF"/>
    <w:rsid w:val="00507B29"/>
    <w:rsid w:val="00507E59"/>
    <w:rsid w:val="00507EDD"/>
    <w:rsid w:val="0051010F"/>
    <w:rsid w:val="00510282"/>
    <w:rsid w:val="00510844"/>
    <w:rsid w:val="00511106"/>
    <w:rsid w:val="005112D4"/>
    <w:rsid w:val="005116FF"/>
    <w:rsid w:val="005119E5"/>
    <w:rsid w:val="00511BA3"/>
    <w:rsid w:val="00511E98"/>
    <w:rsid w:val="00511F01"/>
    <w:rsid w:val="00511FF5"/>
    <w:rsid w:val="00512074"/>
    <w:rsid w:val="00512094"/>
    <w:rsid w:val="005125D2"/>
    <w:rsid w:val="00512FB5"/>
    <w:rsid w:val="005136A0"/>
    <w:rsid w:val="00513AC6"/>
    <w:rsid w:val="00513BF4"/>
    <w:rsid w:val="00513BFE"/>
    <w:rsid w:val="00513CDF"/>
    <w:rsid w:val="00513F98"/>
    <w:rsid w:val="00514408"/>
    <w:rsid w:val="00514541"/>
    <w:rsid w:val="0051479C"/>
    <w:rsid w:val="005151A6"/>
    <w:rsid w:val="005156E9"/>
    <w:rsid w:val="0051577C"/>
    <w:rsid w:val="005159B0"/>
    <w:rsid w:val="005159C3"/>
    <w:rsid w:val="00515CD6"/>
    <w:rsid w:val="00515D59"/>
    <w:rsid w:val="00515EBE"/>
    <w:rsid w:val="00515F60"/>
    <w:rsid w:val="005161DF"/>
    <w:rsid w:val="00516FEA"/>
    <w:rsid w:val="00517144"/>
    <w:rsid w:val="005176AD"/>
    <w:rsid w:val="005179C4"/>
    <w:rsid w:val="005179D0"/>
    <w:rsid w:val="00517FCE"/>
    <w:rsid w:val="00520D50"/>
    <w:rsid w:val="00521256"/>
    <w:rsid w:val="005215EA"/>
    <w:rsid w:val="00521917"/>
    <w:rsid w:val="00521A12"/>
    <w:rsid w:val="00521A24"/>
    <w:rsid w:val="00522140"/>
    <w:rsid w:val="005225E7"/>
    <w:rsid w:val="005228EB"/>
    <w:rsid w:val="00522A88"/>
    <w:rsid w:val="00522BD2"/>
    <w:rsid w:val="00522E79"/>
    <w:rsid w:val="00523717"/>
    <w:rsid w:val="00523796"/>
    <w:rsid w:val="005239B7"/>
    <w:rsid w:val="00523ACF"/>
    <w:rsid w:val="00523CC7"/>
    <w:rsid w:val="00523DB7"/>
    <w:rsid w:val="0052425B"/>
    <w:rsid w:val="005245E6"/>
    <w:rsid w:val="0052498F"/>
    <w:rsid w:val="005250AE"/>
    <w:rsid w:val="005251F7"/>
    <w:rsid w:val="005255FE"/>
    <w:rsid w:val="00525AFF"/>
    <w:rsid w:val="00527152"/>
    <w:rsid w:val="0052746B"/>
    <w:rsid w:val="005274CD"/>
    <w:rsid w:val="0052759A"/>
    <w:rsid w:val="00527C03"/>
    <w:rsid w:val="00527E27"/>
    <w:rsid w:val="00527F3B"/>
    <w:rsid w:val="00527F6A"/>
    <w:rsid w:val="00530158"/>
    <w:rsid w:val="0053047A"/>
    <w:rsid w:val="0053060D"/>
    <w:rsid w:val="0053072D"/>
    <w:rsid w:val="00530739"/>
    <w:rsid w:val="00530CDC"/>
    <w:rsid w:val="00530FD9"/>
    <w:rsid w:val="0053111E"/>
    <w:rsid w:val="005319A0"/>
    <w:rsid w:val="00531BF6"/>
    <w:rsid w:val="00531D75"/>
    <w:rsid w:val="00532AA8"/>
    <w:rsid w:val="00532B1B"/>
    <w:rsid w:val="00532B75"/>
    <w:rsid w:val="00532CDD"/>
    <w:rsid w:val="00532DC3"/>
    <w:rsid w:val="00532F07"/>
    <w:rsid w:val="00533359"/>
    <w:rsid w:val="0053382A"/>
    <w:rsid w:val="005339B3"/>
    <w:rsid w:val="005344E7"/>
    <w:rsid w:val="00534C9C"/>
    <w:rsid w:val="0053543E"/>
    <w:rsid w:val="005355D0"/>
    <w:rsid w:val="00535871"/>
    <w:rsid w:val="0053609D"/>
    <w:rsid w:val="005367AF"/>
    <w:rsid w:val="005369BC"/>
    <w:rsid w:val="00536ABD"/>
    <w:rsid w:val="00536F18"/>
    <w:rsid w:val="005370DA"/>
    <w:rsid w:val="0053728F"/>
    <w:rsid w:val="0053757C"/>
    <w:rsid w:val="005376C1"/>
    <w:rsid w:val="005377CC"/>
    <w:rsid w:val="005379DD"/>
    <w:rsid w:val="00537F36"/>
    <w:rsid w:val="00540792"/>
    <w:rsid w:val="00540B55"/>
    <w:rsid w:val="00540D80"/>
    <w:rsid w:val="00540DE3"/>
    <w:rsid w:val="005415CD"/>
    <w:rsid w:val="00541871"/>
    <w:rsid w:val="005419BE"/>
    <w:rsid w:val="00541B82"/>
    <w:rsid w:val="00541B98"/>
    <w:rsid w:val="00541D2D"/>
    <w:rsid w:val="00541D3E"/>
    <w:rsid w:val="0054204A"/>
    <w:rsid w:val="005420C6"/>
    <w:rsid w:val="00542970"/>
    <w:rsid w:val="00542CB8"/>
    <w:rsid w:val="00542D24"/>
    <w:rsid w:val="0054331E"/>
    <w:rsid w:val="005435A9"/>
    <w:rsid w:val="0054401A"/>
    <w:rsid w:val="00544679"/>
    <w:rsid w:val="005447CE"/>
    <w:rsid w:val="0054491B"/>
    <w:rsid w:val="00544A13"/>
    <w:rsid w:val="00544C95"/>
    <w:rsid w:val="005452AB"/>
    <w:rsid w:val="00545647"/>
    <w:rsid w:val="005458F8"/>
    <w:rsid w:val="005459FF"/>
    <w:rsid w:val="005463A6"/>
    <w:rsid w:val="00546602"/>
    <w:rsid w:val="005466F1"/>
    <w:rsid w:val="00546898"/>
    <w:rsid w:val="005468D1"/>
    <w:rsid w:val="00547462"/>
    <w:rsid w:val="00547660"/>
    <w:rsid w:val="00547A92"/>
    <w:rsid w:val="00547DCE"/>
    <w:rsid w:val="00547E63"/>
    <w:rsid w:val="005500DF"/>
    <w:rsid w:val="0055034E"/>
    <w:rsid w:val="005504FB"/>
    <w:rsid w:val="0055083E"/>
    <w:rsid w:val="00550A44"/>
    <w:rsid w:val="00550AB3"/>
    <w:rsid w:val="00550D67"/>
    <w:rsid w:val="00550EC3"/>
    <w:rsid w:val="00550F22"/>
    <w:rsid w:val="00550F5F"/>
    <w:rsid w:val="00550FB1"/>
    <w:rsid w:val="005512E9"/>
    <w:rsid w:val="00551457"/>
    <w:rsid w:val="00551A36"/>
    <w:rsid w:val="00551AD4"/>
    <w:rsid w:val="00551CCF"/>
    <w:rsid w:val="00551DCC"/>
    <w:rsid w:val="00551FE6"/>
    <w:rsid w:val="00552260"/>
    <w:rsid w:val="00552354"/>
    <w:rsid w:val="005523E0"/>
    <w:rsid w:val="0055245E"/>
    <w:rsid w:val="005525A9"/>
    <w:rsid w:val="00552CBF"/>
    <w:rsid w:val="00552E7E"/>
    <w:rsid w:val="0055330D"/>
    <w:rsid w:val="00554406"/>
    <w:rsid w:val="0055452E"/>
    <w:rsid w:val="00554A4F"/>
    <w:rsid w:val="00554F5E"/>
    <w:rsid w:val="00554FAF"/>
    <w:rsid w:val="00555102"/>
    <w:rsid w:val="00555438"/>
    <w:rsid w:val="00555F3B"/>
    <w:rsid w:val="00556399"/>
    <w:rsid w:val="0055788D"/>
    <w:rsid w:val="00557CC1"/>
    <w:rsid w:val="00557F6C"/>
    <w:rsid w:val="005601A0"/>
    <w:rsid w:val="00560D6E"/>
    <w:rsid w:val="00560FE0"/>
    <w:rsid w:val="00561087"/>
    <w:rsid w:val="0056111F"/>
    <w:rsid w:val="0056146B"/>
    <w:rsid w:val="005614FF"/>
    <w:rsid w:val="00561682"/>
    <w:rsid w:val="005616AB"/>
    <w:rsid w:val="005619A0"/>
    <w:rsid w:val="00561D10"/>
    <w:rsid w:val="005622D3"/>
    <w:rsid w:val="005624ED"/>
    <w:rsid w:val="005626C7"/>
    <w:rsid w:val="00562701"/>
    <w:rsid w:val="00562761"/>
    <w:rsid w:val="0056277D"/>
    <w:rsid w:val="00562E7B"/>
    <w:rsid w:val="00562E92"/>
    <w:rsid w:val="005633EE"/>
    <w:rsid w:val="00563F33"/>
    <w:rsid w:val="00563F9E"/>
    <w:rsid w:val="0056436F"/>
    <w:rsid w:val="00564553"/>
    <w:rsid w:val="00564B85"/>
    <w:rsid w:val="00564EAB"/>
    <w:rsid w:val="00565026"/>
    <w:rsid w:val="00565845"/>
    <w:rsid w:val="0056586D"/>
    <w:rsid w:val="00565AF0"/>
    <w:rsid w:val="00565BB4"/>
    <w:rsid w:val="00565C24"/>
    <w:rsid w:val="00565CDB"/>
    <w:rsid w:val="00565DD9"/>
    <w:rsid w:val="00565DFC"/>
    <w:rsid w:val="00566108"/>
    <w:rsid w:val="005662CB"/>
    <w:rsid w:val="00566384"/>
    <w:rsid w:val="005665B1"/>
    <w:rsid w:val="00566602"/>
    <w:rsid w:val="0056693E"/>
    <w:rsid w:val="00566A3B"/>
    <w:rsid w:val="00566A98"/>
    <w:rsid w:val="00567291"/>
    <w:rsid w:val="00567561"/>
    <w:rsid w:val="00567713"/>
    <w:rsid w:val="00567752"/>
    <w:rsid w:val="005678B0"/>
    <w:rsid w:val="00567B24"/>
    <w:rsid w:val="00570024"/>
    <w:rsid w:val="00570090"/>
    <w:rsid w:val="005703FF"/>
    <w:rsid w:val="00570426"/>
    <w:rsid w:val="00571286"/>
    <w:rsid w:val="00571503"/>
    <w:rsid w:val="005718DE"/>
    <w:rsid w:val="0057192B"/>
    <w:rsid w:val="0057193E"/>
    <w:rsid w:val="00571E00"/>
    <w:rsid w:val="0057223B"/>
    <w:rsid w:val="00572516"/>
    <w:rsid w:val="00572522"/>
    <w:rsid w:val="005725BD"/>
    <w:rsid w:val="00572647"/>
    <w:rsid w:val="0057267F"/>
    <w:rsid w:val="005726DF"/>
    <w:rsid w:val="00572720"/>
    <w:rsid w:val="00572D50"/>
    <w:rsid w:val="00573084"/>
    <w:rsid w:val="005730F5"/>
    <w:rsid w:val="00573113"/>
    <w:rsid w:val="005735D8"/>
    <w:rsid w:val="00573861"/>
    <w:rsid w:val="00573A4C"/>
    <w:rsid w:val="00573A95"/>
    <w:rsid w:val="00573BD6"/>
    <w:rsid w:val="00573FA1"/>
    <w:rsid w:val="0057420F"/>
    <w:rsid w:val="005748A4"/>
    <w:rsid w:val="0057491A"/>
    <w:rsid w:val="00574A0A"/>
    <w:rsid w:val="00574A99"/>
    <w:rsid w:val="005756D1"/>
    <w:rsid w:val="00575AD7"/>
    <w:rsid w:val="00575ADC"/>
    <w:rsid w:val="00575B3A"/>
    <w:rsid w:val="005769BE"/>
    <w:rsid w:val="00576B0A"/>
    <w:rsid w:val="00576C72"/>
    <w:rsid w:val="00576EFA"/>
    <w:rsid w:val="005772B0"/>
    <w:rsid w:val="005773E9"/>
    <w:rsid w:val="0057797E"/>
    <w:rsid w:val="00577D50"/>
    <w:rsid w:val="00577F80"/>
    <w:rsid w:val="00580425"/>
    <w:rsid w:val="00580520"/>
    <w:rsid w:val="00580833"/>
    <w:rsid w:val="0058090B"/>
    <w:rsid w:val="00580A44"/>
    <w:rsid w:val="00580B29"/>
    <w:rsid w:val="00580D9B"/>
    <w:rsid w:val="00580E1E"/>
    <w:rsid w:val="00581001"/>
    <w:rsid w:val="00581049"/>
    <w:rsid w:val="00581076"/>
    <w:rsid w:val="0058165A"/>
    <w:rsid w:val="00582159"/>
    <w:rsid w:val="005824B2"/>
    <w:rsid w:val="00582B55"/>
    <w:rsid w:val="00582B5B"/>
    <w:rsid w:val="00582E74"/>
    <w:rsid w:val="00582E96"/>
    <w:rsid w:val="005836C2"/>
    <w:rsid w:val="00583944"/>
    <w:rsid w:val="00584117"/>
    <w:rsid w:val="00585104"/>
    <w:rsid w:val="005851C7"/>
    <w:rsid w:val="00585A40"/>
    <w:rsid w:val="00585B92"/>
    <w:rsid w:val="005860CE"/>
    <w:rsid w:val="00586109"/>
    <w:rsid w:val="00586906"/>
    <w:rsid w:val="00586CD0"/>
    <w:rsid w:val="00586E35"/>
    <w:rsid w:val="00586F13"/>
    <w:rsid w:val="005871FD"/>
    <w:rsid w:val="0058753F"/>
    <w:rsid w:val="00587662"/>
    <w:rsid w:val="00587924"/>
    <w:rsid w:val="005900D3"/>
    <w:rsid w:val="0059021A"/>
    <w:rsid w:val="005902C3"/>
    <w:rsid w:val="00590567"/>
    <w:rsid w:val="00590858"/>
    <w:rsid w:val="00590D97"/>
    <w:rsid w:val="00590F7F"/>
    <w:rsid w:val="00590FC3"/>
    <w:rsid w:val="0059117C"/>
    <w:rsid w:val="00591185"/>
    <w:rsid w:val="00591327"/>
    <w:rsid w:val="00591452"/>
    <w:rsid w:val="0059146B"/>
    <w:rsid w:val="005916C6"/>
    <w:rsid w:val="00591921"/>
    <w:rsid w:val="00591FCF"/>
    <w:rsid w:val="0059271F"/>
    <w:rsid w:val="00592727"/>
    <w:rsid w:val="00592887"/>
    <w:rsid w:val="00592F11"/>
    <w:rsid w:val="00592F4C"/>
    <w:rsid w:val="00593200"/>
    <w:rsid w:val="00593264"/>
    <w:rsid w:val="005932A0"/>
    <w:rsid w:val="00593315"/>
    <w:rsid w:val="0059351D"/>
    <w:rsid w:val="005937EC"/>
    <w:rsid w:val="00593843"/>
    <w:rsid w:val="00593A57"/>
    <w:rsid w:val="00593B10"/>
    <w:rsid w:val="00594487"/>
    <w:rsid w:val="005947EC"/>
    <w:rsid w:val="00594C33"/>
    <w:rsid w:val="00594DF4"/>
    <w:rsid w:val="00594FF6"/>
    <w:rsid w:val="005951EA"/>
    <w:rsid w:val="0059524D"/>
    <w:rsid w:val="00595483"/>
    <w:rsid w:val="0059549A"/>
    <w:rsid w:val="005955CD"/>
    <w:rsid w:val="0059668D"/>
    <w:rsid w:val="00596B10"/>
    <w:rsid w:val="00596F37"/>
    <w:rsid w:val="00597122"/>
    <w:rsid w:val="00597521"/>
    <w:rsid w:val="005975B9"/>
    <w:rsid w:val="005975E6"/>
    <w:rsid w:val="005978F4"/>
    <w:rsid w:val="005979A8"/>
    <w:rsid w:val="005A036B"/>
    <w:rsid w:val="005A0455"/>
    <w:rsid w:val="005A0489"/>
    <w:rsid w:val="005A0C35"/>
    <w:rsid w:val="005A1205"/>
    <w:rsid w:val="005A15D8"/>
    <w:rsid w:val="005A1DF3"/>
    <w:rsid w:val="005A2312"/>
    <w:rsid w:val="005A2778"/>
    <w:rsid w:val="005A28A5"/>
    <w:rsid w:val="005A2ACB"/>
    <w:rsid w:val="005A2D83"/>
    <w:rsid w:val="005A3004"/>
    <w:rsid w:val="005A3035"/>
    <w:rsid w:val="005A3224"/>
    <w:rsid w:val="005A346D"/>
    <w:rsid w:val="005A3503"/>
    <w:rsid w:val="005A3C37"/>
    <w:rsid w:val="005A3E72"/>
    <w:rsid w:val="005A3E83"/>
    <w:rsid w:val="005A425D"/>
    <w:rsid w:val="005A46FD"/>
    <w:rsid w:val="005A4953"/>
    <w:rsid w:val="005A4B1C"/>
    <w:rsid w:val="005A4DF6"/>
    <w:rsid w:val="005A5819"/>
    <w:rsid w:val="005A5921"/>
    <w:rsid w:val="005A5F2C"/>
    <w:rsid w:val="005A5FC6"/>
    <w:rsid w:val="005A632C"/>
    <w:rsid w:val="005A6385"/>
    <w:rsid w:val="005A6614"/>
    <w:rsid w:val="005A6A1F"/>
    <w:rsid w:val="005A6C88"/>
    <w:rsid w:val="005A76E5"/>
    <w:rsid w:val="005A7919"/>
    <w:rsid w:val="005B0496"/>
    <w:rsid w:val="005B09AB"/>
    <w:rsid w:val="005B0A00"/>
    <w:rsid w:val="005B0E33"/>
    <w:rsid w:val="005B1163"/>
    <w:rsid w:val="005B176E"/>
    <w:rsid w:val="005B197B"/>
    <w:rsid w:val="005B1EB5"/>
    <w:rsid w:val="005B20B1"/>
    <w:rsid w:val="005B2632"/>
    <w:rsid w:val="005B2740"/>
    <w:rsid w:val="005B27B8"/>
    <w:rsid w:val="005B2C94"/>
    <w:rsid w:val="005B2CC3"/>
    <w:rsid w:val="005B300D"/>
    <w:rsid w:val="005B401A"/>
    <w:rsid w:val="005B40B4"/>
    <w:rsid w:val="005B4693"/>
    <w:rsid w:val="005B4EF7"/>
    <w:rsid w:val="005B4FA2"/>
    <w:rsid w:val="005B5231"/>
    <w:rsid w:val="005B5AE8"/>
    <w:rsid w:val="005B5FC1"/>
    <w:rsid w:val="005B61F9"/>
    <w:rsid w:val="005B6591"/>
    <w:rsid w:val="005B6889"/>
    <w:rsid w:val="005B6F31"/>
    <w:rsid w:val="005B6FB3"/>
    <w:rsid w:val="005B70B2"/>
    <w:rsid w:val="005B7771"/>
    <w:rsid w:val="005B79A9"/>
    <w:rsid w:val="005B7C7B"/>
    <w:rsid w:val="005B7CD8"/>
    <w:rsid w:val="005C007B"/>
    <w:rsid w:val="005C00A9"/>
    <w:rsid w:val="005C0D07"/>
    <w:rsid w:val="005C10A9"/>
    <w:rsid w:val="005C126F"/>
    <w:rsid w:val="005C18D6"/>
    <w:rsid w:val="005C1945"/>
    <w:rsid w:val="005C1C04"/>
    <w:rsid w:val="005C22D2"/>
    <w:rsid w:val="005C22F5"/>
    <w:rsid w:val="005C234E"/>
    <w:rsid w:val="005C2852"/>
    <w:rsid w:val="005C295B"/>
    <w:rsid w:val="005C2E5B"/>
    <w:rsid w:val="005C31D9"/>
    <w:rsid w:val="005C3609"/>
    <w:rsid w:val="005C3883"/>
    <w:rsid w:val="005C394A"/>
    <w:rsid w:val="005C3D24"/>
    <w:rsid w:val="005C3D63"/>
    <w:rsid w:val="005C40C7"/>
    <w:rsid w:val="005C4A31"/>
    <w:rsid w:val="005C4A3E"/>
    <w:rsid w:val="005C52F8"/>
    <w:rsid w:val="005C5840"/>
    <w:rsid w:val="005C5874"/>
    <w:rsid w:val="005C5B7B"/>
    <w:rsid w:val="005C5EDE"/>
    <w:rsid w:val="005C5FA2"/>
    <w:rsid w:val="005C643C"/>
    <w:rsid w:val="005C698F"/>
    <w:rsid w:val="005C69CD"/>
    <w:rsid w:val="005C6AB3"/>
    <w:rsid w:val="005C6BA8"/>
    <w:rsid w:val="005C6D58"/>
    <w:rsid w:val="005C6F0A"/>
    <w:rsid w:val="005C7019"/>
    <w:rsid w:val="005C760E"/>
    <w:rsid w:val="005C786A"/>
    <w:rsid w:val="005C78FE"/>
    <w:rsid w:val="005C7C32"/>
    <w:rsid w:val="005C7D5E"/>
    <w:rsid w:val="005C7E16"/>
    <w:rsid w:val="005C7E58"/>
    <w:rsid w:val="005C7F28"/>
    <w:rsid w:val="005D0238"/>
    <w:rsid w:val="005D08CC"/>
    <w:rsid w:val="005D0A54"/>
    <w:rsid w:val="005D0A8C"/>
    <w:rsid w:val="005D0BED"/>
    <w:rsid w:val="005D0CC2"/>
    <w:rsid w:val="005D0EDD"/>
    <w:rsid w:val="005D1112"/>
    <w:rsid w:val="005D1AC1"/>
    <w:rsid w:val="005D1AF1"/>
    <w:rsid w:val="005D1C80"/>
    <w:rsid w:val="005D1D30"/>
    <w:rsid w:val="005D1DD7"/>
    <w:rsid w:val="005D1F03"/>
    <w:rsid w:val="005D21B6"/>
    <w:rsid w:val="005D2334"/>
    <w:rsid w:val="005D2B49"/>
    <w:rsid w:val="005D2EC1"/>
    <w:rsid w:val="005D2F62"/>
    <w:rsid w:val="005D3704"/>
    <w:rsid w:val="005D38BE"/>
    <w:rsid w:val="005D3B33"/>
    <w:rsid w:val="005D3C0A"/>
    <w:rsid w:val="005D45F0"/>
    <w:rsid w:val="005D4772"/>
    <w:rsid w:val="005D4B94"/>
    <w:rsid w:val="005D4D64"/>
    <w:rsid w:val="005D4F47"/>
    <w:rsid w:val="005D4FC7"/>
    <w:rsid w:val="005D5189"/>
    <w:rsid w:val="005D5299"/>
    <w:rsid w:val="005D552D"/>
    <w:rsid w:val="005D556B"/>
    <w:rsid w:val="005D59A6"/>
    <w:rsid w:val="005D67E1"/>
    <w:rsid w:val="005D6922"/>
    <w:rsid w:val="005D70B4"/>
    <w:rsid w:val="005D7549"/>
    <w:rsid w:val="005D790A"/>
    <w:rsid w:val="005D7B82"/>
    <w:rsid w:val="005E00B1"/>
    <w:rsid w:val="005E039C"/>
    <w:rsid w:val="005E040C"/>
    <w:rsid w:val="005E0C41"/>
    <w:rsid w:val="005E0E9B"/>
    <w:rsid w:val="005E1033"/>
    <w:rsid w:val="005E109E"/>
    <w:rsid w:val="005E1101"/>
    <w:rsid w:val="005E13BF"/>
    <w:rsid w:val="005E1837"/>
    <w:rsid w:val="005E1BCA"/>
    <w:rsid w:val="005E1F46"/>
    <w:rsid w:val="005E1FE9"/>
    <w:rsid w:val="005E21B6"/>
    <w:rsid w:val="005E236C"/>
    <w:rsid w:val="005E2BFE"/>
    <w:rsid w:val="005E2EDF"/>
    <w:rsid w:val="005E38D4"/>
    <w:rsid w:val="005E3BC4"/>
    <w:rsid w:val="005E3E58"/>
    <w:rsid w:val="005E3EA0"/>
    <w:rsid w:val="005E479E"/>
    <w:rsid w:val="005E4925"/>
    <w:rsid w:val="005E4CA3"/>
    <w:rsid w:val="005E5154"/>
    <w:rsid w:val="005E52B8"/>
    <w:rsid w:val="005E5313"/>
    <w:rsid w:val="005E54AE"/>
    <w:rsid w:val="005E57CA"/>
    <w:rsid w:val="005E5AB5"/>
    <w:rsid w:val="005E5CED"/>
    <w:rsid w:val="005E5FBA"/>
    <w:rsid w:val="005E630A"/>
    <w:rsid w:val="005E639C"/>
    <w:rsid w:val="005E6425"/>
    <w:rsid w:val="005E657B"/>
    <w:rsid w:val="005E677F"/>
    <w:rsid w:val="005E6861"/>
    <w:rsid w:val="005E6C59"/>
    <w:rsid w:val="005E6CCB"/>
    <w:rsid w:val="005E713B"/>
    <w:rsid w:val="005E72C0"/>
    <w:rsid w:val="005E748B"/>
    <w:rsid w:val="005E74DA"/>
    <w:rsid w:val="005E7CF0"/>
    <w:rsid w:val="005E7D84"/>
    <w:rsid w:val="005F046D"/>
    <w:rsid w:val="005F06F4"/>
    <w:rsid w:val="005F07AE"/>
    <w:rsid w:val="005F0EB5"/>
    <w:rsid w:val="005F0EF4"/>
    <w:rsid w:val="005F10B2"/>
    <w:rsid w:val="005F11FA"/>
    <w:rsid w:val="005F1385"/>
    <w:rsid w:val="005F161F"/>
    <w:rsid w:val="005F18C1"/>
    <w:rsid w:val="005F1BE0"/>
    <w:rsid w:val="005F1C1F"/>
    <w:rsid w:val="005F26BE"/>
    <w:rsid w:val="005F29B5"/>
    <w:rsid w:val="005F2B51"/>
    <w:rsid w:val="005F363B"/>
    <w:rsid w:val="005F3AA2"/>
    <w:rsid w:val="005F3E71"/>
    <w:rsid w:val="005F3E8F"/>
    <w:rsid w:val="005F43CE"/>
    <w:rsid w:val="005F4467"/>
    <w:rsid w:val="005F45E8"/>
    <w:rsid w:val="005F45F8"/>
    <w:rsid w:val="005F4718"/>
    <w:rsid w:val="005F4821"/>
    <w:rsid w:val="005F4C01"/>
    <w:rsid w:val="005F4FE3"/>
    <w:rsid w:val="005F5126"/>
    <w:rsid w:val="005F55B0"/>
    <w:rsid w:val="005F579F"/>
    <w:rsid w:val="005F599E"/>
    <w:rsid w:val="005F5BE8"/>
    <w:rsid w:val="005F5DA1"/>
    <w:rsid w:val="005F5EB3"/>
    <w:rsid w:val="005F612E"/>
    <w:rsid w:val="005F6470"/>
    <w:rsid w:val="005F64CD"/>
    <w:rsid w:val="005F6CA9"/>
    <w:rsid w:val="005F6F53"/>
    <w:rsid w:val="005F728F"/>
    <w:rsid w:val="005F7690"/>
    <w:rsid w:val="005F773C"/>
    <w:rsid w:val="005F78EA"/>
    <w:rsid w:val="005F7B6B"/>
    <w:rsid w:val="005F7F4E"/>
    <w:rsid w:val="00600307"/>
    <w:rsid w:val="00600712"/>
    <w:rsid w:val="00600873"/>
    <w:rsid w:val="006008D2"/>
    <w:rsid w:val="00600951"/>
    <w:rsid w:val="006015C2"/>
    <w:rsid w:val="00601822"/>
    <w:rsid w:val="00601C79"/>
    <w:rsid w:val="00602263"/>
    <w:rsid w:val="006024DE"/>
    <w:rsid w:val="00602552"/>
    <w:rsid w:val="00602625"/>
    <w:rsid w:val="00602B95"/>
    <w:rsid w:val="00602F68"/>
    <w:rsid w:val="00603025"/>
    <w:rsid w:val="006033CD"/>
    <w:rsid w:val="00603824"/>
    <w:rsid w:val="006039C1"/>
    <w:rsid w:val="00604027"/>
    <w:rsid w:val="00604284"/>
    <w:rsid w:val="006043EF"/>
    <w:rsid w:val="00604412"/>
    <w:rsid w:val="006045BB"/>
    <w:rsid w:val="00604BDF"/>
    <w:rsid w:val="006058CA"/>
    <w:rsid w:val="006058F8"/>
    <w:rsid w:val="00605AAD"/>
    <w:rsid w:val="00605D9F"/>
    <w:rsid w:val="00606358"/>
    <w:rsid w:val="006063F2"/>
    <w:rsid w:val="00606585"/>
    <w:rsid w:val="00606AD2"/>
    <w:rsid w:val="00607D0D"/>
    <w:rsid w:val="0061013B"/>
    <w:rsid w:val="0061048B"/>
    <w:rsid w:val="006105BA"/>
    <w:rsid w:val="006107DF"/>
    <w:rsid w:val="006114E7"/>
    <w:rsid w:val="006116B9"/>
    <w:rsid w:val="0061186C"/>
    <w:rsid w:val="0061222E"/>
    <w:rsid w:val="00612528"/>
    <w:rsid w:val="00612609"/>
    <w:rsid w:val="0061332A"/>
    <w:rsid w:val="00613397"/>
    <w:rsid w:val="00613492"/>
    <w:rsid w:val="006136BC"/>
    <w:rsid w:val="006136E3"/>
    <w:rsid w:val="0061377A"/>
    <w:rsid w:val="006138DF"/>
    <w:rsid w:val="006139EF"/>
    <w:rsid w:val="00613E1C"/>
    <w:rsid w:val="00613E60"/>
    <w:rsid w:val="00613FC9"/>
    <w:rsid w:val="00614659"/>
    <w:rsid w:val="00614D75"/>
    <w:rsid w:val="00614F1D"/>
    <w:rsid w:val="006153A8"/>
    <w:rsid w:val="006153E4"/>
    <w:rsid w:val="00615CF5"/>
    <w:rsid w:val="006166DB"/>
    <w:rsid w:val="006169D3"/>
    <w:rsid w:val="00616DA0"/>
    <w:rsid w:val="00617141"/>
    <w:rsid w:val="006174DC"/>
    <w:rsid w:val="006174FC"/>
    <w:rsid w:val="006178CF"/>
    <w:rsid w:val="00617D1B"/>
    <w:rsid w:val="00617DF5"/>
    <w:rsid w:val="0062010E"/>
    <w:rsid w:val="0062036F"/>
    <w:rsid w:val="006205DA"/>
    <w:rsid w:val="006206DA"/>
    <w:rsid w:val="00620A66"/>
    <w:rsid w:val="00620A70"/>
    <w:rsid w:val="00620A92"/>
    <w:rsid w:val="00620C12"/>
    <w:rsid w:val="00620D37"/>
    <w:rsid w:val="00620E15"/>
    <w:rsid w:val="00621142"/>
    <w:rsid w:val="00621447"/>
    <w:rsid w:val="00621506"/>
    <w:rsid w:val="006218E2"/>
    <w:rsid w:val="00621F4C"/>
    <w:rsid w:val="006221EC"/>
    <w:rsid w:val="0062223B"/>
    <w:rsid w:val="00622289"/>
    <w:rsid w:val="00622BCD"/>
    <w:rsid w:val="00622C07"/>
    <w:rsid w:val="0062318E"/>
    <w:rsid w:val="00623296"/>
    <w:rsid w:val="0062334A"/>
    <w:rsid w:val="00623546"/>
    <w:rsid w:val="006238D5"/>
    <w:rsid w:val="00623E88"/>
    <w:rsid w:val="00623ECE"/>
    <w:rsid w:val="006245BC"/>
    <w:rsid w:val="006246FB"/>
    <w:rsid w:val="00624D57"/>
    <w:rsid w:val="00624D82"/>
    <w:rsid w:val="00624FFD"/>
    <w:rsid w:val="0062524C"/>
    <w:rsid w:val="00625681"/>
    <w:rsid w:val="006259E9"/>
    <w:rsid w:val="00625A11"/>
    <w:rsid w:val="00626709"/>
    <w:rsid w:val="0062677C"/>
    <w:rsid w:val="006269C2"/>
    <w:rsid w:val="006269EC"/>
    <w:rsid w:val="00626AC4"/>
    <w:rsid w:val="00626F3E"/>
    <w:rsid w:val="00627633"/>
    <w:rsid w:val="00627DA2"/>
    <w:rsid w:val="00627F3F"/>
    <w:rsid w:val="006303A0"/>
    <w:rsid w:val="00630455"/>
    <w:rsid w:val="0063086E"/>
    <w:rsid w:val="006309F7"/>
    <w:rsid w:val="006309FD"/>
    <w:rsid w:val="00630A1F"/>
    <w:rsid w:val="00630BBD"/>
    <w:rsid w:val="00630EC8"/>
    <w:rsid w:val="00630F35"/>
    <w:rsid w:val="00630FDF"/>
    <w:rsid w:val="00631064"/>
    <w:rsid w:val="006317E8"/>
    <w:rsid w:val="00631B82"/>
    <w:rsid w:val="00632060"/>
    <w:rsid w:val="006322ED"/>
    <w:rsid w:val="0063283B"/>
    <w:rsid w:val="00632BF5"/>
    <w:rsid w:val="00632D0F"/>
    <w:rsid w:val="00633531"/>
    <w:rsid w:val="006338E0"/>
    <w:rsid w:val="00633A3A"/>
    <w:rsid w:val="00633B07"/>
    <w:rsid w:val="00633D14"/>
    <w:rsid w:val="00633EE8"/>
    <w:rsid w:val="006345E5"/>
    <w:rsid w:val="00634EBC"/>
    <w:rsid w:val="00634FEE"/>
    <w:rsid w:val="00635159"/>
    <w:rsid w:val="006352A8"/>
    <w:rsid w:val="006352C9"/>
    <w:rsid w:val="006357E9"/>
    <w:rsid w:val="006358A3"/>
    <w:rsid w:val="00635945"/>
    <w:rsid w:val="00635B94"/>
    <w:rsid w:val="00635E89"/>
    <w:rsid w:val="00635F65"/>
    <w:rsid w:val="006362AD"/>
    <w:rsid w:val="006368D9"/>
    <w:rsid w:val="00636F45"/>
    <w:rsid w:val="00636FAF"/>
    <w:rsid w:val="006371DD"/>
    <w:rsid w:val="00637417"/>
    <w:rsid w:val="00637557"/>
    <w:rsid w:val="0063792D"/>
    <w:rsid w:val="00637D23"/>
    <w:rsid w:val="00637EBA"/>
    <w:rsid w:val="00640169"/>
    <w:rsid w:val="006402A3"/>
    <w:rsid w:val="006402AC"/>
    <w:rsid w:val="00640370"/>
    <w:rsid w:val="006403A6"/>
    <w:rsid w:val="006403B4"/>
    <w:rsid w:val="006405F0"/>
    <w:rsid w:val="00640D50"/>
    <w:rsid w:val="00641628"/>
    <w:rsid w:val="00641D47"/>
    <w:rsid w:val="00641E18"/>
    <w:rsid w:val="0064204A"/>
    <w:rsid w:val="00642F1F"/>
    <w:rsid w:val="00642F30"/>
    <w:rsid w:val="00642FBC"/>
    <w:rsid w:val="00642FD9"/>
    <w:rsid w:val="00643550"/>
    <w:rsid w:val="0064370E"/>
    <w:rsid w:val="006437AF"/>
    <w:rsid w:val="00643B66"/>
    <w:rsid w:val="006442BE"/>
    <w:rsid w:val="00644314"/>
    <w:rsid w:val="00644685"/>
    <w:rsid w:val="006448AB"/>
    <w:rsid w:val="00644C1B"/>
    <w:rsid w:val="006457FA"/>
    <w:rsid w:val="00645C8A"/>
    <w:rsid w:val="0064607B"/>
    <w:rsid w:val="006462B0"/>
    <w:rsid w:val="00646314"/>
    <w:rsid w:val="006465DF"/>
    <w:rsid w:val="00646911"/>
    <w:rsid w:val="00646A13"/>
    <w:rsid w:val="00646A4D"/>
    <w:rsid w:val="00646B21"/>
    <w:rsid w:val="00646B9F"/>
    <w:rsid w:val="00647362"/>
    <w:rsid w:val="006475CC"/>
    <w:rsid w:val="006477F9"/>
    <w:rsid w:val="00647BA4"/>
    <w:rsid w:val="00647F29"/>
    <w:rsid w:val="0065012B"/>
    <w:rsid w:val="006501DD"/>
    <w:rsid w:val="006501F3"/>
    <w:rsid w:val="006507A6"/>
    <w:rsid w:val="00650C6A"/>
    <w:rsid w:val="00650E86"/>
    <w:rsid w:val="00651230"/>
    <w:rsid w:val="006514E4"/>
    <w:rsid w:val="00651546"/>
    <w:rsid w:val="006515D7"/>
    <w:rsid w:val="006519E1"/>
    <w:rsid w:val="00651B48"/>
    <w:rsid w:val="00652342"/>
    <w:rsid w:val="0065235A"/>
    <w:rsid w:val="00652C71"/>
    <w:rsid w:val="00652E23"/>
    <w:rsid w:val="00652F82"/>
    <w:rsid w:val="00652F85"/>
    <w:rsid w:val="00653871"/>
    <w:rsid w:val="00653E79"/>
    <w:rsid w:val="00653F61"/>
    <w:rsid w:val="0065469A"/>
    <w:rsid w:val="00654A2C"/>
    <w:rsid w:val="00654C41"/>
    <w:rsid w:val="00654CE7"/>
    <w:rsid w:val="00654E86"/>
    <w:rsid w:val="00654F34"/>
    <w:rsid w:val="006550F7"/>
    <w:rsid w:val="0065567C"/>
    <w:rsid w:val="006556C5"/>
    <w:rsid w:val="0065582D"/>
    <w:rsid w:val="00655A94"/>
    <w:rsid w:val="00655BFA"/>
    <w:rsid w:val="00655C7E"/>
    <w:rsid w:val="00655D86"/>
    <w:rsid w:val="00656909"/>
    <w:rsid w:val="00656B9A"/>
    <w:rsid w:val="00656FAC"/>
    <w:rsid w:val="00657042"/>
    <w:rsid w:val="006575B8"/>
    <w:rsid w:val="006576DC"/>
    <w:rsid w:val="006579AE"/>
    <w:rsid w:val="00657B9E"/>
    <w:rsid w:val="00657C1F"/>
    <w:rsid w:val="00657D8B"/>
    <w:rsid w:val="00660173"/>
    <w:rsid w:val="006603E5"/>
    <w:rsid w:val="00660478"/>
    <w:rsid w:val="00660935"/>
    <w:rsid w:val="00660DC7"/>
    <w:rsid w:val="00661439"/>
    <w:rsid w:val="006624FF"/>
    <w:rsid w:val="006626AB"/>
    <w:rsid w:val="00662723"/>
    <w:rsid w:val="00662780"/>
    <w:rsid w:val="006627C2"/>
    <w:rsid w:val="00662A17"/>
    <w:rsid w:val="00662DBB"/>
    <w:rsid w:val="00662E8C"/>
    <w:rsid w:val="00662FDB"/>
    <w:rsid w:val="006635C6"/>
    <w:rsid w:val="006637D8"/>
    <w:rsid w:val="0066392B"/>
    <w:rsid w:val="00663A0E"/>
    <w:rsid w:val="00663A3F"/>
    <w:rsid w:val="00663ACE"/>
    <w:rsid w:val="00663EB1"/>
    <w:rsid w:val="00665163"/>
    <w:rsid w:val="006657F5"/>
    <w:rsid w:val="006658E6"/>
    <w:rsid w:val="006658F2"/>
    <w:rsid w:val="00665967"/>
    <w:rsid w:val="006659F2"/>
    <w:rsid w:val="00665C68"/>
    <w:rsid w:val="00665EEC"/>
    <w:rsid w:val="0066630D"/>
    <w:rsid w:val="006666AA"/>
    <w:rsid w:val="0066696A"/>
    <w:rsid w:val="00666C90"/>
    <w:rsid w:val="00666DDF"/>
    <w:rsid w:val="00666FEC"/>
    <w:rsid w:val="006675F9"/>
    <w:rsid w:val="00667A19"/>
    <w:rsid w:val="006700CB"/>
    <w:rsid w:val="00670A69"/>
    <w:rsid w:val="00670DD0"/>
    <w:rsid w:val="00670DDF"/>
    <w:rsid w:val="00671330"/>
    <w:rsid w:val="006715FB"/>
    <w:rsid w:val="0067162E"/>
    <w:rsid w:val="00671797"/>
    <w:rsid w:val="00671DB6"/>
    <w:rsid w:val="00671DE3"/>
    <w:rsid w:val="00671E9A"/>
    <w:rsid w:val="00671F96"/>
    <w:rsid w:val="00671F97"/>
    <w:rsid w:val="00672144"/>
    <w:rsid w:val="006726DE"/>
    <w:rsid w:val="006728AA"/>
    <w:rsid w:val="0067294D"/>
    <w:rsid w:val="0067296E"/>
    <w:rsid w:val="0067299D"/>
    <w:rsid w:val="00672C59"/>
    <w:rsid w:val="00672DEB"/>
    <w:rsid w:val="00673843"/>
    <w:rsid w:val="00673A22"/>
    <w:rsid w:val="00673B84"/>
    <w:rsid w:val="00673CCA"/>
    <w:rsid w:val="006749B1"/>
    <w:rsid w:val="006749E7"/>
    <w:rsid w:val="00674BF7"/>
    <w:rsid w:val="00674CFF"/>
    <w:rsid w:val="00674FB1"/>
    <w:rsid w:val="0067529E"/>
    <w:rsid w:val="00675577"/>
    <w:rsid w:val="00675593"/>
    <w:rsid w:val="0067595C"/>
    <w:rsid w:val="00675F3E"/>
    <w:rsid w:val="00676047"/>
    <w:rsid w:val="006765FB"/>
    <w:rsid w:val="00676721"/>
    <w:rsid w:val="00676730"/>
    <w:rsid w:val="0067693F"/>
    <w:rsid w:val="006771EE"/>
    <w:rsid w:val="00677388"/>
    <w:rsid w:val="0067764D"/>
    <w:rsid w:val="00677D2B"/>
    <w:rsid w:val="00680B37"/>
    <w:rsid w:val="00680B58"/>
    <w:rsid w:val="00680B7F"/>
    <w:rsid w:val="00681147"/>
    <w:rsid w:val="00681612"/>
    <w:rsid w:val="006817E5"/>
    <w:rsid w:val="006818B1"/>
    <w:rsid w:val="00681BC8"/>
    <w:rsid w:val="00681BDE"/>
    <w:rsid w:val="00681DC3"/>
    <w:rsid w:val="00682176"/>
    <w:rsid w:val="006821C3"/>
    <w:rsid w:val="006821E0"/>
    <w:rsid w:val="00682826"/>
    <w:rsid w:val="00682883"/>
    <w:rsid w:val="00682971"/>
    <w:rsid w:val="0068303C"/>
    <w:rsid w:val="006831B2"/>
    <w:rsid w:val="00683200"/>
    <w:rsid w:val="0068320E"/>
    <w:rsid w:val="0068335B"/>
    <w:rsid w:val="00683776"/>
    <w:rsid w:val="00683EE8"/>
    <w:rsid w:val="00684599"/>
    <w:rsid w:val="00684968"/>
    <w:rsid w:val="00684C76"/>
    <w:rsid w:val="00684DB8"/>
    <w:rsid w:val="006858D9"/>
    <w:rsid w:val="00685A78"/>
    <w:rsid w:val="00685B78"/>
    <w:rsid w:val="00685C66"/>
    <w:rsid w:val="0068621D"/>
    <w:rsid w:val="00686567"/>
    <w:rsid w:val="006869D5"/>
    <w:rsid w:val="00686A4E"/>
    <w:rsid w:val="006875C8"/>
    <w:rsid w:val="00687929"/>
    <w:rsid w:val="00687BF2"/>
    <w:rsid w:val="00687EA9"/>
    <w:rsid w:val="00690086"/>
    <w:rsid w:val="006902AA"/>
    <w:rsid w:val="00690353"/>
    <w:rsid w:val="00690780"/>
    <w:rsid w:val="00690A17"/>
    <w:rsid w:val="00690B2C"/>
    <w:rsid w:val="00690EAF"/>
    <w:rsid w:val="006910B8"/>
    <w:rsid w:val="006911FB"/>
    <w:rsid w:val="0069130F"/>
    <w:rsid w:val="006914D3"/>
    <w:rsid w:val="00691722"/>
    <w:rsid w:val="0069173D"/>
    <w:rsid w:val="0069178F"/>
    <w:rsid w:val="006918CC"/>
    <w:rsid w:val="00691F56"/>
    <w:rsid w:val="00692189"/>
    <w:rsid w:val="006925FD"/>
    <w:rsid w:val="00692A32"/>
    <w:rsid w:val="00692C14"/>
    <w:rsid w:val="00693094"/>
    <w:rsid w:val="006937D7"/>
    <w:rsid w:val="00694095"/>
    <w:rsid w:val="0069413B"/>
    <w:rsid w:val="006942DE"/>
    <w:rsid w:val="006945ED"/>
    <w:rsid w:val="00694919"/>
    <w:rsid w:val="00694BD7"/>
    <w:rsid w:val="00694EFC"/>
    <w:rsid w:val="00695054"/>
    <w:rsid w:val="0069509B"/>
    <w:rsid w:val="006956C8"/>
    <w:rsid w:val="0069579A"/>
    <w:rsid w:val="00696068"/>
    <w:rsid w:val="00696538"/>
    <w:rsid w:val="00696827"/>
    <w:rsid w:val="00696C84"/>
    <w:rsid w:val="006971B7"/>
    <w:rsid w:val="0069736C"/>
    <w:rsid w:val="00697592"/>
    <w:rsid w:val="00697D5C"/>
    <w:rsid w:val="006A0018"/>
    <w:rsid w:val="006A0266"/>
    <w:rsid w:val="006A06FF"/>
    <w:rsid w:val="006A0961"/>
    <w:rsid w:val="006A0A99"/>
    <w:rsid w:val="006A0E9B"/>
    <w:rsid w:val="006A0FFF"/>
    <w:rsid w:val="006A13C9"/>
    <w:rsid w:val="006A14CA"/>
    <w:rsid w:val="006A15D3"/>
    <w:rsid w:val="006A168B"/>
    <w:rsid w:val="006A1CA7"/>
    <w:rsid w:val="006A1D84"/>
    <w:rsid w:val="006A1F1D"/>
    <w:rsid w:val="006A2337"/>
    <w:rsid w:val="006A2526"/>
    <w:rsid w:val="006A2A31"/>
    <w:rsid w:val="006A2B6E"/>
    <w:rsid w:val="006A307A"/>
    <w:rsid w:val="006A3370"/>
    <w:rsid w:val="006A3524"/>
    <w:rsid w:val="006A359F"/>
    <w:rsid w:val="006A3E33"/>
    <w:rsid w:val="006A4165"/>
    <w:rsid w:val="006A4434"/>
    <w:rsid w:val="006A486C"/>
    <w:rsid w:val="006A520A"/>
    <w:rsid w:val="006A5238"/>
    <w:rsid w:val="006A58EA"/>
    <w:rsid w:val="006A5C2B"/>
    <w:rsid w:val="006A5E15"/>
    <w:rsid w:val="006A5E8A"/>
    <w:rsid w:val="006A5EB8"/>
    <w:rsid w:val="006A5F7D"/>
    <w:rsid w:val="006A630F"/>
    <w:rsid w:val="006A7264"/>
    <w:rsid w:val="006A72A0"/>
    <w:rsid w:val="006A72FA"/>
    <w:rsid w:val="006A7413"/>
    <w:rsid w:val="006A747E"/>
    <w:rsid w:val="006A7CEA"/>
    <w:rsid w:val="006B0029"/>
    <w:rsid w:val="006B00FF"/>
    <w:rsid w:val="006B03E8"/>
    <w:rsid w:val="006B03FA"/>
    <w:rsid w:val="006B0AEE"/>
    <w:rsid w:val="006B1064"/>
    <w:rsid w:val="006B1081"/>
    <w:rsid w:val="006B10DE"/>
    <w:rsid w:val="006B1251"/>
    <w:rsid w:val="006B17D3"/>
    <w:rsid w:val="006B1B3C"/>
    <w:rsid w:val="006B1E84"/>
    <w:rsid w:val="006B2231"/>
    <w:rsid w:val="006B2D3B"/>
    <w:rsid w:val="006B2D91"/>
    <w:rsid w:val="006B348E"/>
    <w:rsid w:val="006B35C8"/>
    <w:rsid w:val="006B3E7A"/>
    <w:rsid w:val="006B3EDE"/>
    <w:rsid w:val="006B42A7"/>
    <w:rsid w:val="006B44CD"/>
    <w:rsid w:val="006B47D9"/>
    <w:rsid w:val="006B4C3B"/>
    <w:rsid w:val="006B51D9"/>
    <w:rsid w:val="006B554F"/>
    <w:rsid w:val="006B56E7"/>
    <w:rsid w:val="006B5930"/>
    <w:rsid w:val="006B5E39"/>
    <w:rsid w:val="006B60B4"/>
    <w:rsid w:val="006B67A0"/>
    <w:rsid w:val="006B6811"/>
    <w:rsid w:val="006B7146"/>
    <w:rsid w:val="006B736A"/>
    <w:rsid w:val="006B739E"/>
    <w:rsid w:val="006B74C7"/>
    <w:rsid w:val="006B76C9"/>
    <w:rsid w:val="006B7B80"/>
    <w:rsid w:val="006B7CBF"/>
    <w:rsid w:val="006B7D57"/>
    <w:rsid w:val="006B7F81"/>
    <w:rsid w:val="006B7F9D"/>
    <w:rsid w:val="006C0001"/>
    <w:rsid w:val="006C0030"/>
    <w:rsid w:val="006C04EA"/>
    <w:rsid w:val="006C0651"/>
    <w:rsid w:val="006C0DF7"/>
    <w:rsid w:val="006C0FB4"/>
    <w:rsid w:val="006C1133"/>
    <w:rsid w:val="006C1196"/>
    <w:rsid w:val="006C1286"/>
    <w:rsid w:val="006C13E6"/>
    <w:rsid w:val="006C14B7"/>
    <w:rsid w:val="006C154B"/>
    <w:rsid w:val="006C181D"/>
    <w:rsid w:val="006C1FF1"/>
    <w:rsid w:val="006C2056"/>
    <w:rsid w:val="006C21BC"/>
    <w:rsid w:val="006C231D"/>
    <w:rsid w:val="006C2341"/>
    <w:rsid w:val="006C28BE"/>
    <w:rsid w:val="006C29E8"/>
    <w:rsid w:val="006C2A04"/>
    <w:rsid w:val="006C350A"/>
    <w:rsid w:val="006C37E7"/>
    <w:rsid w:val="006C3A95"/>
    <w:rsid w:val="006C3BDF"/>
    <w:rsid w:val="006C3CE1"/>
    <w:rsid w:val="006C4027"/>
    <w:rsid w:val="006C41E9"/>
    <w:rsid w:val="006C460F"/>
    <w:rsid w:val="006C4651"/>
    <w:rsid w:val="006C474D"/>
    <w:rsid w:val="006C4CAC"/>
    <w:rsid w:val="006C4D1B"/>
    <w:rsid w:val="006C4E64"/>
    <w:rsid w:val="006C5071"/>
    <w:rsid w:val="006C52B1"/>
    <w:rsid w:val="006C557D"/>
    <w:rsid w:val="006C5601"/>
    <w:rsid w:val="006C5782"/>
    <w:rsid w:val="006C5910"/>
    <w:rsid w:val="006C5A32"/>
    <w:rsid w:val="006C5B10"/>
    <w:rsid w:val="006C615E"/>
    <w:rsid w:val="006C641B"/>
    <w:rsid w:val="006C64A0"/>
    <w:rsid w:val="006C6AA4"/>
    <w:rsid w:val="006C6E82"/>
    <w:rsid w:val="006C74D2"/>
    <w:rsid w:val="006C74F9"/>
    <w:rsid w:val="006C76BA"/>
    <w:rsid w:val="006C779A"/>
    <w:rsid w:val="006C77CC"/>
    <w:rsid w:val="006C78DA"/>
    <w:rsid w:val="006C7D37"/>
    <w:rsid w:val="006D021F"/>
    <w:rsid w:val="006D0548"/>
    <w:rsid w:val="006D06AC"/>
    <w:rsid w:val="006D0DC9"/>
    <w:rsid w:val="006D0DCC"/>
    <w:rsid w:val="006D0EEB"/>
    <w:rsid w:val="006D0FB0"/>
    <w:rsid w:val="006D158A"/>
    <w:rsid w:val="006D1B91"/>
    <w:rsid w:val="006D1C35"/>
    <w:rsid w:val="006D1D89"/>
    <w:rsid w:val="006D1D94"/>
    <w:rsid w:val="006D1FBA"/>
    <w:rsid w:val="006D23AD"/>
    <w:rsid w:val="006D2475"/>
    <w:rsid w:val="006D28E1"/>
    <w:rsid w:val="006D29BC"/>
    <w:rsid w:val="006D2AC8"/>
    <w:rsid w:val="006D2C43"/>
    <w:rsid w:val="006D3106"/>
    <w:rsid w:val="006D3165"/>
    <w:rsid w:val="006D316B"/>
    <w:rsid w:val="006D35EB"/>
    <w:rsid w:val="006D36E1"/>
    <w:rsid w:val="006D386C"/>
    <w:rsid w:val="006D3CFD"/>
    <w:rsid w:val="006D3FE0"/>
    <w:rsid w:val="006D408A"/>
    <w:rsid w:val="006D4166"/>
    <w:rsid w:val="006D498C"/>
    <w:rsid w:val="006D4E4F"/>
    <w:rsid w:val="006D4EDA"/>
    <w:rsid w:val="006D4EE5"/>
    <w:rsid w:val="006D51A6"/>
    <w:rsid w:val="006D5474"/>
    <w:rsid w:val="006D5792"/>
    <w:rsid w:val="006D585B"/>
    <w:rsid w:val="006D5B3D"/>
    <w:rsid w:val="006D5C27"/>
    <w:rsid w:val="006D5FF2"/>
    <w:rsid w:val="006D6494"/>
    <w:rsid w:val="006D678C"/>
    <w:rsid w:val="006D6810"/>
    <w:rsid w:val="006D689E"/>
    <w:rsid w:val="006D68A1"/>
    <w:rsid w:val="006D68E6"/>
    <w:rsid w:val="006D6D8C"/>
    <w:rsid w:val="006D75FD"/>
    <w:rsid w:val="006D7855"/>
    <w:rsid w:val="006D7E4E"/>
    <w:rsid w:val="006D7F3B"/>
    <w:rsid w:val="006E0818"/>
    <w:rsid w:val="006E0A41"/>
    <w:rsid w:val="006E0CD0"/>
    <w:rsid w:val="006E1082"/>
    <w:rsid w:val="006E110E"/>
    <w:rsid w:val="006E176E"/>
    <w:rsid w:val="006E184B"/>
    <w:rsid w:val="006E198B"/>
    <w:rsid w:val="006E1DFB"/>
    <w:rsid w:val="006E2197"/>
    <w:rsid w:val="006E2379"/>
    <w:rsid w:val="006E2858"/>
    <w:rsid w:val="006E3ADA"/>
    <w:rsid w:val="006E3D68"/>
    <w:rsid w:val="006E3EC8"/>
    <w:rsid w:val="006E3F52"/>
    <w:rsid w:val="006E4068"/>
    <w:rsid w:val="006E4305"/>
    <w:rsid w:val="006E47DC"/>
    <w:rsid w:val="006E5138"/>
    <w:rsid w:val="006E5339"/>
    <w:rsid w:val="006E5520"/>
    <w:rsid w:val="006E559B"/>
    <w:rsid w:val="006E6215"/>
    <w:rsid w:val="006E627A"/>
    <w:rsid w:val="006E64F7"/>
    <w:rsid w:val="006E66D6"/>
    <w:rsid w:val="006E68EC"/>
    <w:rsid w:val="006E6A15"/>
    <w:rsid w:val="006E6C26"/>
    <w:rsid w:val="006E7745"/>
    <w:rsid w:val="006E793F"/>
    <w:rsid w:val="006E7AB6"/>
    <w:rsid w:val="006E7C86"/>
    <w:rsid w:val="006E7DAD"/>
    <w:rsid w:val="006E7E73"/>
    <w:rsid w:val="006E7EAC"/>
    <w:rsid w:val="006F0078"/>
    <w:rsid w:val="006F0599"/>
    <w:rsid w:val="006F1412"/>
    <w:rsid w:val="006F14DF"/>
    <w:rsid w:val="006F1734"/>
    <w:rsid w:val="006F1AD9"/>
    <w:rsid w:val="006F1B54"/>
    <w:rsid w:val="006F1D4F"/>
    <w:rsid w:val="006F2628"/>
    <w:rsid w:val="006F2B0F"/>
    <w:rsid w:val="006F3070"/>
    <w:rsid w:val="006F30BB"/>
    <w:rsid w:val="006F36B9"/>
    <w:rsid w:val="006F39AE"/>
    <w:rsid w:val="006F3AA1"/>
    <w:rsid w:val="006F3DD9"/>
    <w:rsid w:val="006F4F78"/>
    <w:rsid w:val="006F5137"/>
    <w:rsid w:val="006F5201"/>
    <w:rsid w:val="006F5531"/>
    <w:rsid w:val="006F588E"/>
    <w:rsid w:val="006F5D15"/>
    <w:rsid w:val="006F5D22"/>
    <w:rsid w:val="006F5E85"/>
    <w:rsid w:val="006F6291"/>
    <w:rsid w:val="006F630C"/>
    <w:rsid w:val="006F64BA"/>
    <w:rsid w:val="006F6735"/>
    <w:rsid w:val="006F6DCC"/>
    <w:rsid w:val="006F71F9"/>
    <w:rsid w:val="006F725B"/>
    <w:rsid w:val="006F7AA2"/>
    <w:rsid w:val="006F7C62"/>
    <w:rsid w:val="007000BA"/>
    <w:rsid w:val="00700138"/>
    <w:rsid w:val="007006A4"/>
    <w:rsid w:val="007007C3"/>
    <w:rsid w:val="00700A05"/>
    <w:rsid w:val="00701016"/>
    <w:rsid w:val="007013DC"/>
    <w:rsid w:val="007015F8"/>
    <w:rsid w:val="0070164D"/>
    <w:rsid w:val="00701A3F"/>
    <w:rsid w:val="00701AC2"/>
    <w:rsid w:val="00701DC8"/>
    <w:rsid w:val="007034F8"/>
    <w:rsid w:val="007036B9"/>
    <w:rsid w:val="00703725"/>
    <w:rsid w:val="007037B6"/>
    <w:rsid w:val="00703B57"/>
    <w:rsid w:val="00703CA9"/>
    <w:rsid w:val="00703D7B"/>
    <w:rsid w:val="00703DF3"/>
    <w:rsid w:val="00704748"/>
    <w:rsid w:val="00704829"/>
    <w:rsid w:val="0070488A"/>
    <w:rsid w:val="0070498B"/>
    <w:rsid w:val="00704B65"/>
    <w:rsid w:val="0070539C"/>
    <w:rsid w:val="0070548B"/>
    <w:rsid w:val="00705503"/>
    <w:rsid w:val="007055A5"/>
    <w:rsid w:val="00705A2B"/>
    <w:rsid w:val="00705D6F"/>
    <w:rsid w:val="00705E3D"/>
    <w:rsid w:val="00705E66"/>
    <w:rsid w:val="007064D7"/>
    <w:rsid w:val="00706D06"/>
    <w:rsid w:val="00707038"/>
    <w:rsid w:val="00707212"/>
    <w:rsid w:val="007078B1"/>
    <w:rsid w:val="00707B8D"/>
    <w:rsid w:val="00707C55"/>
    <w:rsid w:val="0071037A"/>
    <w:rsid w:val="007104B3"/>
    <w:rsid w:val="00710BE1"/>
    <w:rsid w:val="00711512"/>
    <w:rsid w:val="00711D53"/>
    <w:rsid w:val="00711D84"/>
    <w:rsid w:val="00711DD2"/>
    <w:rsid w:val="00711EEA"/>
    <w:rsid w:val="0071200F"/>
    <w:rsid w:val="00712042"/>
    <w:rsid w:val="007123AC"/>
    <w:rsid w:val="0071265F"/>
    <w:rsid w:val="00712702"/>
    <w:rsid w:val="0071281C"/>
    <w:rsid w:val="00712A28"/>
    <w:rsid w:val="00712A2F"/>
    <w:rsid w:val="0071354B"/>
    <w:rsid w:val="00713B39"/>
    <w:rsid w:val="00713EA9"/>
    <w:rsid w:val="00714883"/>
    <w:rsid w:val="00714931"/>
    <w:rsid w:val="00714963"/>
    <w:rsid w:val="007149BD"/>
    <w:rsid w:val="007149F4"/>
    <w:rsid w:val="00714C72"/>
    <w:rsid w:val="00715037"/>
    <w:rsid w:val="00715458"/>
    <w:rsid w:val="00715760"/>
    <w:rsid w:val="00715764"/>
    <w:rsid w:val="00715C2F"/>
    <w:rsid w:val="00715E70"/>
    <w:rsid w:val="00715FAC"/>
    <w:rsid w:val="007161B1"/>
    <w:rsid w:val="007168D3"/>
    <w:rsid w:val="00716912"/>
    <w:rsid w:val="007169FF"/>
    <w:rsid w:val="00716E60"/>
    <w:rsid w:val="00717135"/>
    <w:rsid w:val="007172F9"/>
    <w:rsid w:val="00717567"/>
    <w:rsid w:val="007176E0"/>
    <w:rsid w:val="00717989"/>
    <w:rsid w:val="00717CFE"/>
    <w:rsid w:val="00720B12"/>
    <w:rsid w:val="00720B1A"/>
    <w:rsid w:val="00720C27"/>
    <w:rsid w:val="00721D69"/>
    <w:rsid w:val="00722251"/>
    <w:rsid w:val="007224CF"/>
    <w:rsid w:val="007228D6"/>
    <w:rsid w:val="00722BFE"/>
    <w:rsid w:val="00722EBE"/>
    <w:rsid w:val="00722EC1"/>
    <w:rsid w:val="00723453"/>
    <w:rsid w:val="007239E9"/>
    <w:rsid w:val="00723BB3"/>
    <w:rsid w:val="00723EC5"/>
    <w:rsid w:val="007243B5"/>
    <w:rsid w:val="00724418"/>
    <w:rsid w:val="0072495A"/>
    <w:rsid w:val="00724A71"/>
    <w:rsid w:val="00724CBF"/>
    <w:rsid w:val="00724F2B"/>
    <w:rsid w:val="00725209"/>
    <w:rsid w:val="00725361"/>
    <w:rsid w:val="007259E4"/>
    <w:rsid w:val="00725F94"/>
    <w:rsid w:val="00726261"/>
    <w:rsid w:val="00726358"/>
    <w:rsid w:val="007268C5"/>
    <w:rsid w:val="00726A0B"/>
    <w:rsid w:val="00727277"/>
    <w:rsid w:val="007279D7"/>
    <w:rsid w:val="00727B4B"/>
    <w:rsid w:val="0073005D"/>
    <w:rsid w:val="007302A0"/>
    <w:rsid w:val="00730548"/>
    <w:rsid w:val="00730D00"/>
    <w:rsid w:val="00730F54"/>
    <w:rsid w:val="0073118C"/>
    <w:rsid w:val="00731513"/>
    <w:rsid w:val="00731721"/>
    <w:rsid w:val="0073195A"/>
    <w:rsid w:val="00731C18"/>
    <w:rsid w:val="00731E21"/>
    <w:rsid w:val="0073202A"/>
    <w:rsid w:val="007320FB"/>
    <w:rsid w:val="00732116"/>
    <w:rsid w:val="00732355"/>
    <w:rsid w:val="00732D5E"/>
    <w:rsid w:val="00732D9A"/>
    <w:rsid w:val="00732F0D"/>
    <w:rsid w:val="00732F4B"/>
    <w:rsid w:val="007330DE"/>
    <w:rsid w:val="00733402"/>
    <w:rsid w:val="007335AE"/>
    <w:rsid w:val="007337DC"/>
    <w:rsid w:val="007338FF"/>
    <w:rsid w:val="00733A0D"/>
    <w:rsid w:val="00733A7D"/>
    <w:rsid w:val="00733DF1"/>
    <w:rsid w:val="00733F6F"/>
    <w:rsid w:val="0073413E"/>
    <w:rsid w:val="007341DB"/>
    <w:rsid w:val="00734543"/>
    <w:rsid w:val="00734800"/>
    <w:rsid w:val="00734AF7"/>
    <w:rsid w:val="00735082"/>
    <w:rsid w:val="0073586A"/>
    <w:rsid w:val="00735BE6"/>
    <w:rsid w:val="00735F69"/>
    <w:rsid w:val="007360C7"/>
    <w:rsid w:val="00736355"/>
    <w:rsid w:val="00736438"/>
    <w:rsid w:val="007366B4"/>
    <w:rsid w:val="00736DB0"/>
    <w:rsid w:val="007370A7"/>
    <w:rsid w:val="00737197"/>
    <w:rsid w:val="0073724F"/>
    <w:rsid w:val="007372A2"/>
    <w:rsid w:val="00737562"/>
    <w:rsid w:val="00737666"/>
    <w:rsid w:val="007379A3"/>
    <w:rsid w:val="00737A9C"/>
    <w:rsid w:val="00737BA5"/>
    <w:rsid w:val="00737F69"/>
    <w:rsid w:val="00737FBC"/>
    <w:rsid w:val="00740242"/>
    <w:rsid w:val="007403AD"/>
    <w:rsid w:val="0074048B"/>
    <w:rsid w:val="00740804"/>
    <w:rsid w:val="00740984"/>
    <w:rsid w:val="00740CA6"/>
    <w:rsid w:val="00740D2D"/>
    <w:rsid w:val="00740FAA"/>
    <w:rsid w:val="00741298"/>
    <w:rsid w:val="00741926"/>
    <w:rsid w:val="0074193C"/>
    <w:rsid w:val="007419F0"/>
    <w:rsid w:val="007421DB"/>
    <w:rsid w:val="00742245"/>
    <w:rsid w:val="00742315"/>
    <w:rsid w:val="007424FF"/>
    <w:rsid w:val="00742DFC"/>
    <w:rsid w:val="00742F89"/>
    <w:rsid w:val="00743145"/>
    <w:rsid w:val="00743F1A"/>
    <w:rsid w:val="00744033"/>
    <w:rsid w:val="00744330"/>
    <w:rsid w:val="00744628"/>
    <w:rsid w:val="00744812"/>
    <w:rsid w:val="00744A59"/>
    <w:rsid w:val="00744ECA"/>
    <w:rsid w:val="007450E0"/>
    <w:rsid w:val="0074546E"/>
    <w:rsid w:val="0074561A"/>
    <w:rsid w:val="00745CFC"/>
    <w:rsid w:val="00745F97"/>
    <w:rsid w:val="00746647"/>
    <w:rsid w:val="00746AB9"/>
    <w:rsid w:val="00746B1D"/>
    <w:rsid w:val="00746D19"/>
    <w:rsid w:val="00746D50"/>
    <w:rsid w:val="00746E6D"/>
    <w:rsid w:val="00746F7A"/>
    <w:rsid w:val="0074704D"/>
    <w:rsid w:val="0074790A"/>
    <w:rsid w:val="007479E0"/>
    <w:rsid w:val="00747EDD"/>
    <w:rsid w:val="00747F09"/>
    <w:rsid w:val="00747F6C"/>
    <w:rsid w:val="0075037B"/>
    <w:rsid w:val="00750519"/>
    <w:rsid w:val="0075090D"/>
    <w:rsid w:val="00750BA4"/>
    <w:rsid w:val="00750CFB"/>
    <w:rsid w:val="007515F8"/>
    <w:rsid w:val="0075161E"/>
    <w:rsid w:val="00751906"/>
    <w:rsid w:val="00751CF1"/>
    <w:rsid w:val="00751E88"/>
    <w:rsid w:val="00751F26"/>
    <w:rsid w:val="00751FE3"/>
    <w:rsid w:val="00751FEC"/>
    <w:rsid w:val="0075270D"/>
    <w:rsid w:val="00752796"/>
    <w:rsid w:val="00752B78"/>
    <w:rsid w:val="00752C9C"/>
    <w:rsid w:val="007532BD"/>
    <w:rsid w:val="00753647"/>
    <w:rsid w:val="007540B0"/>
    <w:rsid w:val="00754B1A"/>
    <w:rsid w:val="00754CA8"/>
    <w:rsid w:val="00754F3C"/>
    <w:rsid w:val="007552F7"/>
    <w:rsid w:val="007553CE"/>
    <w:rsid w:val="0075548E"/>
    <w:rsid w:val="007558D5"/>
    <w:rsid w:val="00755AC6"/>
    <w:rsid w:val="00755BD4"/>
    <w:rsid w:val="00755D16"/>
    <w:rsid w:val="00755EBC"/>
    <w:rsid w:val="007560E9"/>
    <w:rsid w:val="00756219"/>
    <w:rsid w:val="00756886"/>
    <w:rsid w:val="007569B4"/>
    <w:rsid w:val="00756B31"/>
    <w:rsid w:val="00757513"/>
    <w:rsid w:val="007603A1"/>
    <w:rsid w:val="00760F5F"/>
    <w:rsid w:val="00761252"/>
    <w:rsid w:val="007616C1"/>
    <w:rsid w:val="0076183D"/>
    <w:rsid w:val="007619EA"/>
    <w:rsid w:val="00761DBC"/>
    <w:rsid w:val="00761EDD"/>
    <w:rsid w:val="00762911"/>
    <w:rsid w:val="00762DF5"/>
    <w:rsid w:val="0076320D"/>
    <w:rsid w:val="00763334"/>
    <w:rsid w:val="00763470"/>
    <w:rsid w:val="0076412F"/>
    <w:rsid w:val="0076463E"/>
    <w:rsid w:val="0076467F"/>
    <w:rsid w:val="0076480C"/>
    <w:rsid w:val="007648D9"/>
    <w:rsid w:val="00764A2F"/>
    <w:rsid w:val="00764E49"/>
    <w:rsid w:val="0076519C"/>
    <w:rsid w:val="0076527C"/>
    <w:rsid w:val="00765B20"/>
    <w:rsid w:val="00765CD7"/>
    <w:rsid w:val="007663D8"/>
    <w:rsid w:val="00766991"/>
    <w:rsid w:val="00766B44"/>
    <w:rsid w:val="00766C21"/>
    <w:rsid w:val="00766EE0"/>
    <w:rsid w:val="00767246"/>
    <w:rsid w:val="0076740B"/>
    <w:rsid w:val="007679DC"/>
    <w:rsid w:val="00767D49"/>
    <w:rsid w:val="00767E47"/>
    <w:rsid w:val="00767F99"/>
    <w:rsid w:val="00770248"/>
    <w:rsid w:val="00770604"/>
    <w:rsid w:val="00770884"/>
    <w:rsid w:val="00770B93"/>
    <w:rsid w:val="00770DA3"/>
    <w:rsid w:val="00770F3F"/>
    <w:rsid w:val="0077101B"/>
    <w:rsid w:val="00771AD5"/>
    <w:rsid w:val="00771D3A"/>
    <w:rsid w:val="00771E70"/>
    <w:rsid w:val="0077256C"/>
    <w:rsid w:val="00772B9A"/>
    <w:rsid w:val="00772BCB"/>
    <w:rsid w:val="00772E19"/>
    <w:rsid w:val="00772F9E"/>
    <w:rsid w:val="00773800"/>
    <w:rsid w:val="007740E7"/>
    <w:rsid w:val="007743F5"/>
    <w:rsid w:val="0077452A"/>
    <w:rsid w:val="007745B4"/>
    <w:rsid w:val="00774B6B"/>
    <w:rsid w:val="00774BFE"/>
    <w:rsid w:val="00774CD2"/>
    <w:rsid w:val="00775028"/>
    <w:rsid w:val="007750F4"/>
    <w:rsid w:val="007751FD"/>
    <w:rsid w:val="00775224"/>
    <w:rsid w:val="00775547"/>
    <w:rsid w:val="0077576F"/>
    <w:rsid w:val="00775AB8"/>
    <w:rsid w:val="00775E7D"/>
    <w:rsid w:val="0077616E"/>
    <w:rsid w:val="007769A7"/>
    <w:rsid w:val="00776FEF"/>
    <w:rsid w:val="007770AA"/>
    <w:rsid w:val="0077769A"/>
    <w:rsid w:val="00777700"/>
    <w:rsid w:val="007777CF"/>
    <w:rsid w:val="00777837"/>
    <w:rsid w:val="00777BB9"/>
    <w:rsid w:val="00777FFB"/>
    <w:rsid w:val="0078029B"/>
    <w:rsid w:val="00780331"/>
    <w:rsid w:val="00780DA4"/>
    <w:rsid w:val="00781051"/>
    <w:rsid w:val="00781162"/>
    <w:rsid w:val="00781364"/>
    <w:rsid w:val="007818CB"/>
    <w:rsid w:val="00781BB9"/>
    <w:rsid w:val="00781EC3"/>
    <w:rsid w:val="007828D7"/>
    <w:rsid w:val="00782A7A"/>
    <w:rsid w:val="00782EB9"/>
    <w:rsid w:val="00782F2B"/>
    <w:rsid w:val="00783EB0"/>
    <w:rsid w:val="00783F6C"/>
    <w:rsid w:val="0078449A"/>
    <w:rsid w:val="007845F4"/>
    <w:rsid w:val="00784881"/>
    <w:rsid w:val="00784FA2"/>
    <w:rsid w:val="007855BC"/>
    <w:rsid w:val="00785B08"/>
    <w:rsid w:val="00785C2D"/>
    <w:rsid w:val="007864F3"/>
    <w:rsid w:val="00786EA5"/>
    <w:rsid w:val="00786EF1"/>
    <w:rsid w:val="0078701F"/>
    <w:rsid w:val="00787032"/>
    <w:rsid w:val="0078724D"/>
    <w:rsid w:val="007872C6"/>
    <w:rsid w:val="007872DB"/>
    <w:rsid w:val="00787DC4"/>
    <w:rsid w:val="00787F39"/>
    <w:rsid w:val="00787F50"/>
    <w:rsid w:val="00787FC0"/>
    <w:rsid w:val="0079024C"/>
    <w:rsid w:val="007904B5"/>
    <w:rsid w:val="00790570"/>
    <w:rsid w:val="007905DA"/>
    <w:rsid w:val="0079078D"/>
    <w:rsid w:val="00790A64"/>
    <w:rsid w:val="00790DAD"/>
    <w:rsid w:val="007910D1"/>
    <w:rsid w:val="007912D2"/>
    <w:rsid w:val="00791595"/>
    <w:rsid w:val="00791FF4"/>
    <w:rsid w:val="007920CA"/>
    <w:rsid w:val="0079257C"/>
    <w:rsid w:val="007925F1"/>
    <w:rsid w:val="007930B9"/>
    <w:rsid w:val="007935F4"/>
    <w:rsid w:val="00793766"/>
    <w:rsid w:val="00793924"/>
    <w:rsid w:val="00793DAB"/>
    <w:rsid w:val="0079400A"/>
    <w:rsid w:val="0079442A"/>
    <w:rsid w:val="00794854"/>
    <w:rsid w:val="00794CB3"/>
    <w:rsid w:val="00794DCC"/>
    <w:rsid w:val="00795066"/>
    <w:rsid w:val="007950FB"/>
    <w:rsid w:val="00795468"/>
    <w:rsid w:val="007954CA"/>
    <w:rsid w:val="00795916"/>
    <w:rsid w:val="0079601F"/>
    <w:rsid w:val="00796100"/>
    <w:rsid w:val="0079637B"/>
    <w:rsid w:val="007967C5"/>
    <w:rsid w:val="007968BA"/>
    <w:rsid w:val="00796ECD"/>
    <w:rsid w:val="007974DF"/>
    <w:rsid w:val="00797964"/>
    <w:rsid w:val="00797B92"/>
    <w:rsid w:val="00797BA4"/>
    <w:rsid w:val="00797D4D"/>
    <w:rsid w:val="00797F9F"/>
    <w:rsid w:val="00797FA4"/>
    <w:rsid w:val="007A03CC"/>
    <w:rsid w:val="007A06A4"/>
    <w:rsid w:val="007A0D2F"/>
    <w:rsid w:val="007A0E42"/>
    <w:rsid w:val="007A0F81"/>
    <w:rsid w:val="007A115D"/>
    <w:rsid w:val="007A1B1F"/>
    <w:rsid w:val="007A1B76"/>
    <w:rsid w:val="007A1B9B"/>
    <w:rsid w:val="007A299C"/>
    <w:rsid w:val="007A29D9"/>
    <w:rsid w:val="007A2C5E"/>
    <w:rsid w:val="007A2F78"/>
    <w:rsid w:val="007A3272"/>
    <w:rsid w:val="007A3297"/>
    <w:rsid w:val="007A3979"/>
    <w:rsid w:val="007A4B7E"/>
    <w:rsid w:val="007A4E56"/>
    <w:rsid w:val="007A508C"/>
    <w:rsid w:val="007A552C"/>
    <w:rsid w:val="007A584B"/>
    <w:rsid w:val="007A58C3"/>
    <w:rsid w:val="007A5EFE"/>
    <w:rsid w:val="007A6058"/>
    <w:rsid w:val="007A6AEE"/>
    <w:rsid w:val="007A6D89"/>
    <w:rsid w:val="007A6ED5"/>
    <w:rsid w:val="007A6F30"/>
    <w:rsid w:val="007A713E"/>
    <w:rsid w:val="007A75CE"/>
    <w:rsid w:val="007A7708"/>
    <w:rsid w:val="007A78FC"/>
    <w:rsid w:val="007A7DE0"/>
    <w:rsid w:val="007B04A1"/>
    <w:rsid w:val="007B050D"/>
    <w:rsid w:val="007B06DB"/>
    <w:rsid w:val="007B074E"/>
    <w:rsid w:val="007B0F86"/>
    <w:rsid w:val="007B0FE2"/>
    <w:rsid w:val="007B1097"/>
    <w:rsid w:val="007B1B28"/>
    <w:rsid w:val="007B1F3D"/>
    <w:rsid w:val="007B20CA"/>
    <w:rsid w:val="007B2395"/>
    <w:rsid w:val="007B2739"/>
    <w:rsid w:val="007B2EA2"/>
    <w:rsid w:val="007B2FAE"/>
    <w:rsid w:val="007B3368"/>
    <w:rsid w:val="007B342E"/>
    <w:rsid w:val="007B39C3"/>
    <w:rsid w:val="007B3D0A"/>
    <w:rsid w:val="007B4224"/>
    <w:rsid w:val="007B462E"/>
    <w:rsid w:val="007B47EE"/>
    <w:rsid w:val="007B4FDA"/>
    <w:rsid w:val="007B5681"/>
    <w:rsid w:val="007B587B"/>
    <w:rsid w:val="007B5987"/>
    <w:rsid w:val="007B5F8D"/>
    <w:rsid w:val="007B60B4"/>
    <w:rsid w:val="007B6549"/>
    <w:rsid w:val="007B6768"/>
    <w:rsid w:val="007B67D2"/>
    <w:rsid w:val="007B68CD"/>
    <w:rsid w:val="007B68DB"/>
    <w:rsid w:val="007B6B81"/>
    <w:rsid w:val="007B6FEE"/>
    <w:rsid w:val="007B76B4"/>
    <w:rsid w:val="007B7770"/>
    <w:rsid w:val="007B7F79"/>
    <w:rsid w:val="007C028E"/>
    <w:rsid w:val="007C041B"/>
    <w:rsid w:val="007C092F"/>
    <w:rsid w:val="007C0E98"/>
    <w:rsid w:val="007C10E2"/>
    <w:rsid w:val="007C11C9"/>
    <w:rsid w:val="007C18E6"/>
    <w:rsid w:val="007C1A65"/>
    <w:rsid w:val="007C1B10"/>
    <w:rsid w:val="007C20E6"/>
    <w:rsid w:val="007C31BA"/>
    <w:rsid w:val="007C326E"/>
    <w:rsid w:val="007C3699"/>
    <w:rsid w:val="007C382B"/>
    <w:rsid w:val="007C38F3"/>
    <w:rsid w:val="007C41C3"/>
    <w:rsid w:val="007C459C"/>
    <w:rsid w:val="007C48F1"/>
    <w:rsid w:val="007C4959"/>
    <w:rsid w:val="007C49A5"/>
    <w:rsid w:val="007C4A52"/>
    <w:rsid w:val="007C4BC7"/>
    <w:rsid w:val="007C5187"/>
    <w:rsid w:val="007C540C"/>
    <w:rsid w:val="007C5891"/>
    <w:rsid w:val="007C5899"/>
    <w:rsid w:val="007C5CB3"/>
    <w:rsid w:val="007C5E08"/>
    <w:rsid w:val="007C5E5F"/>
    <w:rsid w:val="007C6EE1"/>
    <w:rsid w:val="007C6FEF"/>
    <w:rsid w:val="007C709A"/>
    <w:rsid w:val="007C7105"/>
    <w:rsid w:val="007C771E"/>
    <w:rsid w:val="007C7C16"/>
    <w:rsid w:val="007D02B9"/>
    <w:rsid w:val="007D02C6"/>
    <w:rsid w:val="007D044D"/>
    <w:rsid w:val="007D0680"/>
    <w:rsid w:val="007D0B38"/>
    <w:rsid w:val="007D0DF8"/>
    <w:rsid w:val="007D108B"/>
    <w:rsid w:val="007D1143"/>
    <w:rsid w:val="007D13C6"/>
    <w:rsid w:val="007D19B4"/>
    <w:rsid w:val="007D1C25"/>
    <w:rsid w:val="007D1FCC"/>
    <w:rsid w:val="007D232B"/>
    <w:rsid w:val="007D241B"/>
    <w:rsid w:val="007D256B"/>
    <w:rsid w:val="007D2BBD"/>
    <w:rsid w:val="007D2C8B"/>
    <w:rsid w:val="007D2EDF"/>
    <w:rsid w:val="007D2FA9"/>
    <w:rsid w:val="007D2FAE"/>
    <w:rsid w:val="007D3055"/>
    <w:rsid w:val="007D31EC"/>
    <w:rsid w:val="007D33F1"/>
    <w:rsid w:val="007D342D"/>
    <w:rsid w:val="007D347B"/>
    <w:rsid w:val="007D36D8"/>
    <w:rsid w:val="007D3971"/>
    <w:rsid w:val="007D3B10"/>
    <w:rsid w:val="007D3CC7"/>
    <w:rsid w:val="007D3F51"/>
    <w:rsid w:val="007D457A"/>
    <w:rsid w:val="007D49E0"/>
    <w:rsid w:val="007D4E32"/>
    <w:rsid w:val="007D4E82"/>
    <w:rsid w:val="007D501F"/>
    <w:rsid w:val="007D50DF"/>
    <w:rsid w:val="007D5320"/>
    <w:rsid w:val="007D5323"/>
    <w:rsid w:val="007D5A4F"/>
    <w:rsid w:val="007D5A53"/>
    <w:rsid w:val="007D5D0B"/>
    <w:rsid w:val="007D5D61"/>
    <w:rsid w:val="007D63BD"/>
    <w:rsid w:val="007D66D7"/>
    <w:rsid w:val="007D677A"/>
    <w:rsid w:val="007D6DF2"/>
    <w:rsid w:val="007D6FD6"/>
    <w:rsid w:val="007D725C"/>
    <w:rsid w:val="007D7E34"/>
    <w:rsid w:val="007D7FBF"/>
    <w:rsid w:val="007E012F"/>
    <w:rsid w:val="007E02CE"/>
    <w:rsid w:val="007E0B8D"/>
    <w:rsid w:val="007E0D36"/>
    <w:rsid w:val="007E0FDD"/>
    <w:rsid w:val="007E0FE6"/>
    <w:rsid w:val="007E10CF"/>
    <w:rsid w:val="007E12C0"/>
    <w:rsid w:val="007E1320"/>
    <w:rsid w:val="007E14BE"/>
    <w:rsid w:val="007E155C"/>
    <w:rsid w:val="007E16D9"/>
    <w:rsid w:val="007E19E8"/>
    <w:rsid w:val="007E1C5E"/>
    <w:rsid w:val="007E252D"/>
    <w:rsid w:val="007E2677"/>
    <w:rsid w:val="007E2721"/>
    <w:rsid w:val="007E2B82"/>
    <w:rsid w:val="007E2BF4"/>
    <w:rsid w:val="007E2E48"/>
    <w:rsid w:val="007E2EC8"/>
    <w:rsid w:val="007E31A3"/>
    <w:rsid w:val="007E3391"/>
    <w:rsid w:val="007E3B83"/>
    <w:rsid w:val="007E3C9A"/>
    <w:rsid w:val="007E3D2A"/>
    <w:rsid w:val="007E3FC2"/>
    <w:rsid w:val="007E41A3"/>
    <w:rsid w:val="007E43CF"/>
    <w:rsid w:val="007E4627"/>
    <w:rsid w:val="007E498C"/>
    <w:rsid w:val="007E4FFF"/>
    <w:rsid w:val="007E57BB"/>
    <w:rsid w:val="007E595E"/>
    <w:rsid w:val="007E5F03"/>
    <w:rsid w:val="007E63CB"/>
    <w:rsid w:val="007E6A49"/>
    <w:rsid w:val="007E6EC6"/>
    <w:rsid w:val="007E6F8B"/>
    <w:rsid w:val="007E6FB5"/>
    <w:rsid w:val="007E73B6"/>
    <w:rsid w:val="007E73DA"/>
    <w:rsid w:val="007E7439"/>
    <w:rsid w:val="007E782C"/>
    <w:rsid w:val="007E7AA9"/>
    <w:rsid w:val="007E7AD7"/>
    <w:rsid w:val="007E7DAD"/>
    <w:rsid w:val="007F0136"/>
    <w:rsid w:val="007F046B"/>
    <w:rsid w:val="007F0835"/>
    <w:rsid w:val="007F0863"/>
    <w:rsid w:val="007F0BE4"/>
    <w:rsid w:val="007F0E3F"/>
    <w:rsid w:val="007F0EF3"/>
    <w:rsid w:val="007F1373"/>
    <w:rsid w:val="007F1427"/>
    <w:rsid w:val="007F153A"/>
    <w:rsid w:val="007F15A7"/>
    <w:rsid w:val="007F1685"/>
    <w:rsid w:val="007F16FE"/>
    <w:rsid w:val="007F19E8"/>
    <w:rsid w:val="007F1BAF"/>
    <w:rsid w:val="007F2766"/>
    <w:rsid w:val="007F28BB"/>
    <w:rsid w:val="007F31D9"/>
    <w:rsid w:val="007F3984"/>
    <w:rsid w:val="007F3B8C"/>
    <w:rsid w:val="007F3BD9"/>
    <w:rsid w:val="007F40F7"/>
    <w:rsid w:val="007F43AF"/>
    <w:rsid w:val="007F44BA"/>
    <w:rsid w:val="007F4BDD"/>
    <w:rsid w:val="007F4D99"/>
    <w:rsid w:val="007F4FD9"/>
    <w:rsid w:val="007F5CDA"/>
    <w:rsid w:val="007F5FB1"/>
    <w:rsid w:val="007F612A"/>
    <w:rsid w:val="007F6138"/>
    <w:rsid w:val="007F64CE"/>
    <w:rsid w:val="007F66A7"/>
    <w:rsid w:val="007F66AD"/>
    <w:rsid w:val="007F6B54"/>
    <w:rsid w:val="007F7192"/>
    <w:rsid w:val="007F746A"/>
    <w:rsid w:val="007F7660"/>
    <w:rsid w:val="008000A3"/>
    <w:rsid w:val="00800447"/>
    <w:rsid w:val="00800612"/>
    <w:rsid w:val="0080090E"/>
    <w:rsid w:val="00800A61"/>
    <w:rsid w:val="00800B59"/>
    <w:rsid w:val="00800E11"/>
    <w:rsid w:val="00801749"/>
    <w:rsid w:val="008017F8"/>
    <w:rsid w:val="0080194A"/>
    <w:rsid w:val="00801AC4"/>
    <w:rsid w:val="00801BE9"/>
    <w:rsid w:val="00801CC9"/>
    <w:rsid w:val="00801D0B"/>
    <w:rsid w:val="00801D87"/>
    <w:rsid w:val="00801E88"/>
    <w:rsid w:val="00801EFD"/>
    <w:rsid w:val="00801F9E"/>
    <w:rsid w:val="00801FC0"/>
    <w:rsid w:val="0080207D"/>
    <w:rsid w:val="008020CB"/>
    <w:rsid w:val="008021A6"/>
    <w:rsid w:val="0080224C"/>
    <w:rsid w:val="0080225F"/>
    <w:rsid w:val="0080266C"/>
    <w:rsid w:val="00802957"/>
    <w:rsid w:val="00802A13"/>
    <w:rsid w:val="008031B4"/>
    <w:rsid w:val="008031D9"/>
    <w:rsid w:val="008035CE"/>
    <w:rsid w:val="00803756"/>
    <w:rsid w:val="00803931"/>
    <w:rsid w:val="00803D02"/>
    <w:rsid w:val="00803F72"/>
    <w:rsid w:val="00803F94"/>
    <w:rsid w:val="00804767"/>
    <w:rsid w:val="00804A83"/>
    <w:rsid w:val="008058F2"/>
    <w:rsid w:val="008059E6"/>
    <w:rsid w:val="00805F88"/>
    <w:rsid w:val="00806119"/>
    <w:rsid w:val="008063A3"/>
    <w:rsid w:val="008063D9"/>
    <w:rsid w:val="0080671B"/>
    <w:rsid w:val="00806F11"/>
    <w:rsid w:val="0080733D"/>
    <w:rsid w:val="008077DC"/>
    <w:rsid w:val="00807D2D"/>
    <w:rsid w:val="0081008A"/>
    <w:rsid w:val="008100FC"/>
    <w:rsid w:val="0081022A"/>
    <w:rsid w:val="008104BE"/>
    <w:rsid w:val="00810868"/>
    <w:rsid w:val="00810AF2"/>
    <w:rsid w:val="00810D81"/>
    <w:rsid w:val="00810F66"/>
    <w:rsid w:val="008110E3"/>
    <w:rsid w:val="008112F6"/>
    <w:rsid w:val="0081143A"/>
    <w:rsid w:val="00811604"/>
    <w:rsid w:val="008119BA"/>
    <w:rsid w:val="00811C62"/>
    <w:rsid w:val="00812000"/>
    <w:rsid w:val="0081204C"/>
    <w:rsid w:val="00812B1B"/>
    <w:rsid w:val="00812EC8"/>
    <w:rsid w:val="00813212"/>
    <w:rsid w:val="00813411"/>
    <w:rsid w:val="00813442"/>
    <w:rsid w:val="00813618"/>
    <w:rsid w:val="0081380E"/>
    <w:rsid w:val="0081391A"/>
    <w:rsid w:val="00813A0C"/>
    <w:rsid w:val="00813F05"/>
    <w:rsid w:val="00814211"/>
    <w:rsid w:val="008146AC"/>
    <w:rsid w:val="008147A7"/>
    <w:rsid w:val="008147E4"/>
    <w:rsid w:val="00814A4E"/>
    <w:rsid w:val="00814E53"/>
    <w:rsid w:val="0081505E"/>
    <w:rsid w:val="0081681E"/>
    <w:rsid w:val="00816C48"/>
    <w:rsid w:val="008171B3"/>
    <w:rsid w:val="008177FC"/>
    <w:rsid w:val="00817CE2"/>
    <w:rsid w:val="00817FDD"/>
    <w:rsid w:val="008208CC"/>
    <w:rsid w:val="00820F9C"/>
    <w:rsid w:val="00821035"/>
    <w:rsid w:val="00821071"/>
    <w:rsid w:val="00821A1D"/>
    <w:rsid w:val="00822039"/>
    <w:rsid w:val="00822711"/>
    <w:rsid w:val="00822F85"/>
    <w:rsid w:val="00822FF8"/>
    <w:rsid w:val="00823059"/>
    <w:rsid w:val="008230DC"/>
    <w:rsid w:val="00823A6D"/>
    <w:rsid w:val="00823C43"/>
    <w:rsid w:val="00823C5D"/>
    <w:rsid w:val="00823F83"/>
    <w:rsid w:val="00823FC9"/>
    <w:rsid w:val="00824016"/>
    <w:rsid w:val="008240BE"/>
    <w:rsid w:val="00824106"/>
    <w:rsid w:val="008241EB"/>
    <w:rsid w:val="00824515"/>
    <w:rsid w:val="00824AB4"/>
    <w:rsid w:val="00824F66"/>
    <w:rsid w:val="0082525C"/>
    <w:rsid w:val="0082530B"/>
    <w:rsid w:val="00825C38"/>
    <w:rsid w:val="00825FEA"/>
    <w:rsid w:val="0082626A"/>
    <w:rsid w:val="0082649F"/>
    <w:rsid w:val="008269FA"/>
    <w:rsid w:val="00826CCA"/>
    <w:rsid w:val="00826E7A"/>
    <w:rsid w:val="00826F23"/>
    <w:rsid w:val="0082703D"/>
    <w:rsid w:val="008273D3"/>
    <w:rsid w:val="00827403"/>
    <w:rsid w:val="0082742D"/>
    <w:rsid w:val="008278E1"/>
    <w:rsid w:val="00827A93"/>
    <w:rsid w:val="00827E4D"/>
    <w:rsid w:val="00830223"/>
    <w:rsid w:val="00830600"/>
    <w:rsid w:val="00830700"/>
    <w:rsid w:val="00830827"/>
    <w:rsid w:val="008309AE"/>
    <w:rsid w:val="00830BA0"/>
    <w:rsid w:val="00830FA6"/>
    <w:rsid w:val="0083127B"/>
    <w:rsid w:val="0083194D"/>
    <w:rsid w:val="008323C2"/>
    <w:rsid w:val="00832F1B"/>
    <w:rsid w:val="00833215"/>
    <w:rsid w:val="008336CE"/>
    <w:rsid w:val="008337A8"/>
    <w:rsid w:val="00833844"/>
    <w:rsid w:val="008338E7"/>
    <w:rsid w:val="00833A05"/>
    <w:rsid w:val="00833A22"/>
    <w:rsid w:val="008344F5"/>
    <w:rsid w:val="00834789"/>
    <w:rsid w:val="00834B74"/>
    <w:rsid w:val="00834DC9"/>
    <w:rsid w:val="00834DEC"/>
    <w:rsid w:val="0083522A"/>
    <w:rsid w:val="0083529C"/>
    <w:rsid w:val="00835322"/>
    <w:rsid w:val="008353DC"/>
    <w:rsid w:val="00835563"/>
    <w:rsid w:val="00835972"/>
    <w:rsid w:val="00835AD3"/>
    <w:rsid w:val="00836164"/>
    <w:rsid w:val="00836394"/>
    <w:rsid w:val="00836634"/>
    <w:rsid w:val="008366C2"/>
    <w:rsid w:val="00836860"/>
    <w:rsid w:val="00836A34"/>
    <w:rsid w:val="00836C3A"/>
    <w:rsid w:val="008372F7"/>
    <w:rsid w:val="00837C76"/>
    <w:rsid w:val="00837CD9"/>
    <w:rsid w:val="00837F1F"/>
    <w:rsid w:val="0084031F"/>
    <w:rsid w:val="0084065C"/>
    <w:rsid w:val="0084067C"/>
    <w:rsid w:val="00840AB2"/>
    <w:rsid w:val="00840B11"/>
    <w:rsid w:val="00840B9E"/>
    <w:rsid w:val="00841800"/>
    <w:rsid w:val="00841817"/>
    <w:rsid w:val="00841948"/>
    <w:rsid w:val="00841E76"/>
    <w:rsid w:val="00842EE1"/>
    <w:rsid w:val="00843291"/>
    <w:rsid w:val="00843464"/>
    <w:rsid w:val="008438EA"/>
    <w:rsid w:val="00843BD3"/>
    <w:rsid w:val="00844243"/>
    <w:rsid w:val="00844358"/>
    <w:rsid w:val="008447CE"/>
    <w:rsid w:val="00844876"/>
    <w:rsid w:val="008448F8"/>
    <w:rsid w:val="0084494D"/>
    <w:rsid w:val="00844EB2"/>
    <w:rsid w:val="00844FFA"/>
    <w:rsid w:val="008458E3"/>
    <w:rsid w:val="00845F60"/>
    <w:rsid w:val="008460C2"/>
    <w:rsid w:val="008462FC"/>
    <w:rsid w:val="00846873"/>
    <w:rsid w:val="00846AE1"/>
    <w:rsid w:val="00846CB0"/>
    <w:rsid w:val="00846D2C"/>
    <w:rsid w:val="00847394"/>
    <w:rsid w:val="00847433"/>
    <w:rsid w:val="00847C86"/>
    <w:rsid w:val="00847D08"/>
    <w:rsid w:val="00847EF8"/>
    <w:rsid w:val="00850725"/>
    <w:rsid w:val="00850A5F"/>
    <w:rsid w:val="00850AEA"/>
    <w:rsid w:val="00850C76"/>
    <w:rsid w:val="00850C8D"/>
    <w:rsid w:val="00850CC0"/>
    <w:rsid w:val="008512C2"/>
    <w:rsid w:val="0085173D"/>
    <w:rsid w:val="008518D1"/>
    <w:rsid w:val="00851B27"/>
    <w:rsid w:val="00851EEF"/>
    <w:rsid w:val="00851F16"/>
    <w:rsid w:val="00852022"/>
    <w:rsid w:val="00852189"/>
    <w:rsid w:val="0085266A"/>
    <w:rsid w:val="0085280F"/>
    <w:rsid w:val="00852849"/>
    <w:rsid w:val="00852BE9"/>
    <w:rsid w:val="00852E2E"/>
    <w:rsid w:val="00852E6C"/>
    <w:rsid w:val="00852E96"/>
    <w:rsid w:val="008533F2"/>
    <w:rsid w:val="00853553"/>
    <w:rsid w:val="008536D3"/>
    <w:rsid w:val="00853B9F"/>
    <w:rsid w:val="00853E62"/>
    <w:rsid w:val="00854391"/>
    <w:rsid w:val="008544C8"/>
    <w:rsid w:val="00854559"/>
    <w:rsid w:val="008547E1"/>
    <w:rsid w:val="00854A78"/>
    <w:rsid w:val="00854C95"/>
    <w:rsid w:val="008550AB"/>
    <w:rsid w:val="00855720"/>
    <w:rsid w:val="0085594F"/>
    <w:rsid w:val="008559B4"/>
    <w:rsid w:val="00855BDD"/>
    <w:rsid w:val="008560CE"/>
    <w:rsid w:val="00856491"/>
    <w:rsid w:val="00856564"/>
    <w:rsid w:val="00856995"/>
    <w:rsid w:val="00856D30"/>
    <w:rsid w:val="00856D80"/>
    <w:rsid w:val="00856D95"/>
    <w:rsid w:val="00856E74"/>
    <w:rsid w:val="00856F46"/>
    <w:rsid w:val="00857191"/>
    <w:rsid w:val="00857502"/>
    <w:rsid w:val="00857646"/>
    <w:rsid w:val="00857723"/>
    <w:rsid w:val="00857B0A"/>
    <w:rsid w:val="00857B7A"/>
    <w:rsid w:val="00857C24"/>
    <w:rsid w:val="00857D27"/>
    <w:rsid w:val="00857EDA"/>
    <w:rsid w:val="0086018D"/>
    <w:rsid w:val="00860693"/>
    <w:rsid w:val="008607D2"/>
    <w:rsid w:val="00860E93"/>
    <w:rsid w:val="0086100C"/>
    <w:rsid w:val="008614C7"/>
    <w:rsid w:val="00861632"/>
    <w:rsid w:val="008616CB"/>
    <w:rsid w:val="00861D7F"/>
    <w:rsid w:val="00861D88"/>
    <w:rsid w:val="0086201E"/>
    <w:rsid w:val="0086307A"/>
    <w:rsid w:val="008632FD"/>
    <w:rsid w:val="008636EB"/>
    <w:rsid w:val="00863774"/>
    <w:rsid w:val="008638C0"/>
    <w:rsid w:val="00863AD0"/>
    <w:rsid w:val="00863B45"/>
    <w:rsid w:val="00863E81"/>
    <w:rsid w:val="0086444F"/>
    <w:rsid w:val="0086468B"/>
    <w:rsid w:val="0086472D"/>
    <w:rsid w:val="00864C87"/>
    <w:rsid w:val="00864DAF"/>
    <w:rsid w:val="00865BE5"/>
    <w:rsid w:val="00865DF5"/>
    <w:rsid w:val="00865FA8"/>
    <w:rsid w:val="00867119"/>
    <w:rsid w:val="008673B4"/>
    <w:rsid w:val="00867A53"/>
    <w:rsid w:val="00867CF8"/>
    <w:rsid w:val="0087042D"/>
    <w:rsid w:val="008704C9"/>
    <w:rsid w:val="00870864"/>
    <w:rsid w:val="00870CCC"/>
    <w:rsid w:val="00870E40"/>
    <w:rsid w:val="00870F80"/>
    <w:rsid w:val="00871204"/>
    <w:rsid w:val="008715BA"/>
    <w:rsid w:val="00871797"/>
    <w:rsid w:val="00871875"/>
    <w:rsid w:val="008718B6"/>
    <w:rsid w:val="008721C3"/>
    <w:rsid w:val="00872D2A"/>
    <w:rsid w:val="008730AF"/>
    <w:rsid w:val="00873325"/>
    <w:rsid w:val="0087360F"/>
    <w:rsid w:val="008739F8"/>
    <w:rsid w:val="00873E08"/>
    <w:rsid w:val="00874284"/>
    <w:rsid w:val="00874574"/>
    <w:rsid w:val="008746C5"/>
    <w:rsid w:val="00874714"/>
    <w:rsid w:val="00875209"/>
    <w:rsid w:val="00875566"/>
    <w:rsid w:val="0087579E"/>
    <w:rsid w:val="00875925"/>
    <w:rsid w:val="0087594B"/>
    <w:rsid w:val="008759E3"/>
    <w:rsid w:val="00875ADC"/>
    <w:rsid w:val="00875E15"/>
    <w:rsid w:val="00875EAE"/>
    <w:rsid w:val="00875F01"/>
    <w:rsid w:val="00876300"/>
    <w:rsid w:val="0087669F"/>
    <w:rsid w:val="008774F0"/>
    <w:rsid w:val="0087762D"/>
    <w:rsid w:val="00877770"/>
    <w:rsid w:val="00877A36"/>
    <w:rsid w:val="00877A38"/>
    <w:rsid w:val="008804C8"/>
    <w:rsid w:val="0088104D"/>
    <w:rsid w:val="00881199"/>
    <w:rsid w:val="008816FD"/>
    <w:rsid w:val="008818A5"/>
    <w:rsid w:val="00881C30"/>
    <w:rsid w:val="00881DB7"/>
    <w:rsid w:val="00882141"/>
    <w:rsid w:val="0088219D"/>
    <w:rsid w:val="00882349"/>
    <w:rsid w:val="008824F6"/>
    <w:rsid w:val="00882A3D"/>
    <w:rsid w:val="0088303C"/>
    <w:rsid w:val="0088357A"/>
    <w:rsid w:val="00883820"/>
    <w:rsid w:val="008838A3"/>
    <w:rsid w:val="00883CE6"/>
    <w:rsid w:val="00883F4E"/>
    <w:rsid w:val="0088405F"/>
    <w:rsid w:val="008841E0"/>
    <w:rsid w:val="00884743"/>
    <w:rsid w:val="00884CC5"/>
    <w:rsid w:val="00884D5F"/>
    <w:rsid w:val="008850BA"/>
    <w:rsid w:val="0088537A"/>
    <w:rsid w:val="008853B5"/>
    <w:rsid w:val="008857C8"/>
    <w:rsid w:val="0088594D"/>
    <w:rsid w:val="008859A9"/>
    <w:rsid w:val="00885DF4"/>
    <w:rsid w:val="008862CB"/>
    <w:rsid w:val="00886493"/>
    <w:rsid w:val="0088649A"/>
    <w:rsid w:val="0088663B"/>
    <w:rsid w:val="008866FF"/>
    <w:rsid w:val="00886728"/>
    <w:rsid w:val="0088679F"/>
    <w:rsid w:val="0088694C"/>
    <w:rsid w:val="00886C78"/>
    <w:rsid w:val="00886D66"/>
    <w:rsid w:val="00886E8E"/>
    <w:rsid w:val="00886EC9"/>
    <w:rsid w:val="00886FFD"/>
    <w:rsid w:val="0088736B"/>
    <w:rsid w:val="008879AF"/>
    <w:rsid w:val="00887F19"/>
    <w:rsid w:val="00890009"/>
    <w:rsid w:val="0089028B"/>
    <w:rsid w:val="008903D1"/>
    <w:rsid w:val="0089073B"/>
    <w:rsid w:val="00890AB0"/>
    <w:rsid w:val="00890CF1"/>
    <w:rsid w:val="00891425"/>
    <w:rsid w:val="00891650"/>
    <w:rsid w:val="00891760"/>
    <w:rsid w:val="0089178C"/>
    <w:rsid w:val="00891B09"/>
    <w:rsid w:val="00891BFF"/>
    <w:rsid w:val="00891DA1"/>
    <w:rsid w:val="00891E05"/>
    <w:rsid w:val="0089204F"/>
    <w:rsid w:val="00892064"/>
    <w:rsid w:val="008925B8"/>
    <w:rsid w:val="00892F62"/>
    <w:rsid w:val="008931FC"/>
    <w:rsid w:val="0089330E"/>
    <w:rsid w:val="008936F9"/>
    <w:rsid w:val="00893AC0"/>
    <w:rsid w:val="00893C94"/>
    <w:rsid w:val="008943FE"/>
    <w:rsid w:val="0089490D"/>
    <w:rsid w:val="008950C2"/>
    <w:rsid w:val="0089544C"/>
    <w:rsid w:val="00895620"/>
    <w:rsid w:val="00895A85"/>
    <w:rsid w:val="00895E16"/>
    <w:rsid w:val="0089620C"/>
    <w:rsid w:val="0089631F"/>
    <w:rsid w:val="008963B5"/>
    <w:rsid w:val="0089733C"/>
    <w:rsid w:val="0089733D"/>
    <w:rsid w:val="008977DA"/>
    <w:rsid w:val="00897EE3"/>
    <w:rsid w:val="00897FE2"/>
    <w:rsid w:val="008A03A1"/>
    <w:rsid w:val="008A0789"/>
    <w:rsid w:val="008A0819"/>
    <w:rsid w:val="008A0825"/>
    <w:rsid w:val="008A0C53"/>
    <w:rsid w:val="008A0E79"/>
    <w:rsid w:val="008A0F94"/>
    <w:rsid w:val="008A1625"/>
    <w:rsid w:val="008A16AD"/>
    <w:rsid w:val="008A181F"/>
    <w:rsid w:val="008A1991"/>
    <w:rsid w:val="008A1BA2"/>
    <w:rsid w:val="008A23DB"/>
    <w:rsid w:val="008A2422"/>
    <w:rsid w:val="008A2569"/>
    <w:rsid w:val="008A2A52"/>
    <w:rsid w:val="008A2C41"/>
    <w:rsid w:val="008A3481"/>
    <w:rsid w:val="008A3B73"/>
    <w:rsid w:val="008A4C68"/>
    <w:rsid w:val="008A5584"/>
    <w:rsid w:val="008A5603"/>
    <w:rsid w:val="008A5D46"/>
    <w:rsid w:val="008A5FD5"/>
    <w:rsid w:val="008A63B8"/>
    <w:rsid w:val="008A6C98"/>
    <w:rsid w:val="008A6DE8"/>
    <w:rsid w:val="008A70DA"/>
    <w:rsid w:val="008A7813"/>
    <w:rsid w:val="008A7AFF"/>
    <w:rsid w:val="008A7BBA"/>
    <w:rsid w:val="008A7C81"/>
    <w:rsid w:val="008A7E05"/>
    <w:rsid w:val="008B0552"/>
    <w:rsid w:val="008B0CFA"/>
    <w:rsid w:val="008B0D8C"/>
    <w:rsid w:val="008B117E"/>
    <w:rsid w:val="008B1199"/>
    <w:rsid w:val="008B123F"/>
    <w:rsid w:val="008B1304"/>
    <w:rsid w:val="008B1614"/>
    <w:rsid w:val="008B168A"/>
    <w:rsid w:val="008B1F83"/>
    <w:rsid w:val="008B1FD7"/>
    <w:rsid w:val="008B2006"/>
    <w:rsid w:val="008B2577"/>
    <w:rsid w:val="008B265A"/>
    <w:rsid w:val="008B2980"/>
    <w:rsid w:val="008B2E97"/>
    <w:rsid w:val="008B30EC"/>
    <w:rsid w:val="008B3568"/>
    <w:rsid w:val="008B369E"/>
    <w:rsid w:val="008B385F"/>
    <w:rsid w:val="008B389B"/>
    <w:rsid w:val="008B477B"/>
    <w:rsid w:val="008B4B93"/>
    <w:rsid w:val="008B4CE0"/>
    <w:rsid w:val="008B5522"/>
    <w:rsid w:val="008B56C9"/>
    <w:rsid w:val="008B5D3F"/>
    <w:rsid w:val="008B6C10"/>
    <w:rsid w:val="008B6CAD"/>
    <w:rsid w:val="008B6DF8"/>
    <w:rsid w:val="008B7070"/>
    <w:rsid w:val="008B7426"/>
    <w:rsid w:val="008B79EA"/>
    <w:rsid w:val="008B7CE4"/>
    <w:rsid w:val="008C0550"/>
    <w:rsid w:val="008C0579"/>
    <w:rsid w:val="008C06E9"/>
    <w:rsid w:val="008C0791"/>
    <w:rsid w:val="008C0F76"/>
    <w:rsid w:val="008C11D3"/>
    <w:rsid w:val="008C15BF"/>
    <w:rsid w:val="008C18EA"/>
    <w:rsid w:val="008C1909"/>
    <w:rsid w:val="008C1C42"/>
    <w:rsid w:val="008C1E37"/>
    <w:rsid w:val="008C1F60"/>
    <w:rsid w:val="008C2EAC"/>
    <w:rsid w:val="008C2F6A"/>
    <w:rsid w:val="008C30B8"/>
    <w:rsid w:val="008C313D"/>
    <w:rsid w:val="008C332C"/>
    <w:rsid w:val="008C3446"/>
    <w:rsid w:val="008C35A9"/>
    <w:rsid w:val="008C37FF"/>
    <w:rsid w:val="008C3AB9"/>
    <w:rsid w:val="008C3C4C"/>
    <w:rsid w:val="008C4046"/>
    <w:rsid w:val="008C40B6"/>
    <w:rsid w:val="008C4688"/>
    <w:rsid w:val="008C4745"/>
    <w:rsid w:val="008C49CA"/>
    <w:rsid w:val="008C4BA6"/>
    <w:rsid w:val="008C4CC9"/>
    <w:rsid w:val="008C4D5D"/>
    <w:rsid w:val="008C55E3"/>
    <w:rsid w:val="008C66BE"/>
    <w:rsid w:val="008C6D76"/>
    <w:rsid w:val="008C72CC"/>
    <w:rsid w:val="008C7408"/>
    <w:rsid w:val="008C770F"/>
    <w:rsid w:val="008C786A"/>
    <w:rsid w:val="008C7A9A"/>
    <w:rsid w:val="008C7DFA"/>
    <w:rsid w:val="008C7E70"/>
    <w:rsid w:val="008C7F0C"/>
    <w:rsid w:val="008D00EB"/>
    <w:rsid w:val="008D061D"/>
    <w:rsid w:val="008D0DAA"/>
    <w:rsid w:val="008D1435"/>
    <w:rsid w:val="008D160F"/>
    <w:rsid w:val="008D17AD"/>
    <w:rsid w:val="008D180D"/>
    <w:rsid w:val="008D1BD6"/>
    <w:rsid w:val="008D20A6"/>
    <w:rsid w:val="008D25CF"/>
    <w:rsid w:val="008D2D0E"/>
    <w:rsid w:val="008D30E0"/>
    <w:rsid w:val="008D379D"/>
    <w:rsid w:val="008D38B6"/>
    <w:rsid w:val="008D39F6"/>
    <w:rsid w:val="008D3E44"/>
    <w:rsid w:val="008D3F10"/>
    <w:rsid w:val="008D3F74"/>
    <w:rsid w:val="008D3FAA"/>
    <w:rsid w:val="008D4030"/>
    <w:rsid w:val="008D41EA"/>
    <w:rsid w:val="008D4466"/>
    <w:rsid w:val="008D4C81"/>
    <w:rsid w:val="008D5100"/>
    <w:rsid w:val="008D52E2"/>
    <w:rsid w:val="008D575E"/>
    <w:rsid w:val="008D5CDA"/>
    <w:rsid w:val="008D5F22"/>
    <w:rsid w:val="008D63BA"/>
    <w:rsid w:val="008D6649"/>
    <w:rsid w:val="008D6830"/>
    <w:rsid w:val="008D6BB5"/>
    <w:rsid w:val="008D7467"/>
    <w:rsid w:val="008D7563"/>
    <w:rsid w:val="008D75C9"/>
    <w:rsid w:val="008D75D5"/>
    <w:rsid w:val="008D7948"/>
    <w:rsid w:val="008D7C04"/>
    <w:rsid w:val="008D7E89"/>
    <w:rsid w:val="008D7E98"/>
    <w:rsid w:val="008E000E"/>
    <w:rsid w:val="008E0DF1"/>
    <w:rsid w:val="008E0E75"/>
    <w:rsid w:val="008E0EFC"/>
    <w:rsid w:val="008E13C8"/>
    <w:rsid w:val="008E16D2"/>
    <w:rsid w:val="008E2569"/>
    <w:rsid w:val="008E27A6"/>
    <w:rsid w:val="008E2CCD"/>
    <w:rsid w:val="008E2F85"/>
    <w:rsid w:val="008E31CC"/>
    <w:rsid w:val="008E3703"/>
    <w:rsid w:val="008E3842"/>
    <w:rsid w:val="008E38CB"/>
    <w:rsid w:val="008E3C9B"/>
    <w:rsid w:val="008E3DBF"/>
    <w:rsid w:val="008E4240"/>
    <w:rsid w:val="008E43E7"/>
    <w:rsid w:val="008E44F6"/>
    <w:rsid w:val="008E4725"/>
    <w:rsid w:val="008E4958"/>
    <w:rsid w:val="008E4A98"/>
    <w:rsid w:val="008E4ED2"/>
    <w:rsid w:val="008E5362"/>
    <w:rsid w:val="008E5783"/>
    <w:rsid w:val="008E5A0F"/>
    <w:rsid w:val="008E5ED7"/>
    <w:rsid w:val="008E6176"/>
    <w:rsid w:val="008E6383"/>
    <w:rsid w:val="008E66CC"/>
    <w:rsid w:val="008E6A22"/>
    <w:rsid w:val="008E7431"/>
    <w:rsid w:val="008E79EE"/>
    <w:rsid w:val="008F00DB"/>
    <w:rsid w:val="008F0109"/>
    <w:rsid w:val="008F04A7"/>
    <w:rsid w:val="008F055A"/>
    <w:rsid w:val="008F09B7"/>
    <w:rsid w:val="008F0DF3"/>
    <w:rsid w:val="008F0EBF"/>
    <w:rsid w:val="008F1060"/>
    <w:rsid w:val="008F11FE"/>
    <w:rsid w:val="008F1E29"/>
    <w:rsid w:val="008F1F2F"/>
    <w:rsid w:val="008F1F3B"/>
    <w:rsid w:val="008F208F"/>
    <w:rsid w:val="008F227E"/>
    <w:rsid w:val="008F23E1"/>
    <w:rsid w:val="008F24D4"/>
    <w:rsid w:val="008F262E"/>
    <w:rsid w:val="008F2853"/>
    <w:rsid w:val="008F2A16"/>
    <w:rsid w:val="008F33D1"/>
    <w:rsid w:val="008F3A34"/>
    <w:rsid w:val="008F42CE"/>
    <w:rsid w:val="008F4764"/>
    <w:rsid w:val="008F4ADE"/>
    <w:rsid w:val="008F4D10"/>
    <w:rsid w:val="008F505D"/>
    <w:rsid w:val="008F5571"/>
    <w:rsid w:val="008F5B87"/>
    <w:rsid w:val="008F6218"/>
    <w:rsid w:val="008F62F6"/>
    <w:rsid w:val="008F63BD"/>
    <w:rsid w:val="008F66C0"/>
    <w:rsid w:val="008F6D4F"/>
    <w:rsid w:val="008F6E81"/>
    <w:rsid w:val="008F6EFC"/>
    <w:rsid w:val="008F75AE"/>
    <w:rsid w:val="008F75BF"/>
    <w:rsid w:val="008F762A"/>
    <w:rsid w:val="008F7692"/>
    <w:rsid w:val="008F781E"/>
    <w:rsid w:val="008F7880"/>
    <w:rsid w:val="008F795D"/>
    <w:rsid w:val="008F79B6"/>
    <w:rsid w:val="008F7FF0"/>
    <w:rsid w:val="00900005"/>
    <w:rsid w:val="00900101"/>
    <w:rsid w:val="0090079C"/>
    <w:rsid w:val="00900ABB"/>
    <w:rsid w:val="00900C7A"/>
    <w:rsid w:val="00900E1E"/>
    <w:rsid w:val="00900E4E"/>
    <w:rsid w:val="00900EB4"/>
    <w:rsid w:val="00901468"/>
    <w:rsid w:val="009014C6"/>
    <w:rsid w:val="0090188F"/>
    <w:rsid w:val="009018DB"/>
    <w:rsid w:val="00901B76"/>
    <w:rsid w:val="00901CB8"/>
    <w:rsid w:val="00901D79"/>
    <w:rsid w:val="00901DAB"/>
    <w:rsid w:val="00902152"/>
    <w:rsid w:val="00902587"/>
    <w:rsid w:val="00902CBD"/>
    <w:rsid w:val="00902CF5"/>
    <w:rsid w:val="0090376C"/>
    <w:rsid w:val="00903E1E"/>
    <w:rsid w:val="00903F53"/>
    <w:rsid w:val="00904767"/>
    <w:rsid w:val="0090486E"/>
    <w:rsid w:val="009048FC"/>
    <w:rsid w:val="0090491B"/>
    <w:rsid w:val="00904AC1"/>
    <w:rsid w:val="00904B6F"/>
    <w:rsid w:val="00904B7E"/>
    <w:rsid w:val="00904BCB"/>
    <w:rsid w:val="00904C6B"/>
    <w:rsid w:val="00904FF6"/>
    <w:rsid w:val="00905255"/>
    <w:rsid w:val="0090549E"/>
    <w:rsid w:val="0090560D"/>
    <w:rsid w:val="00905641"/>
    <w:rsid w:val="009056C4"/>
    <w:rsid w:val="009056E6"/>
    <w:rsid w:val="009059A5"/>
    <w:rsid w:val="00905AA6"/>
    <w:rsid w:val="00905AF6"/>
    <w:rsid w:val="00905D04"/>
    <w:rsid w:val="00905D6B"/>
    <w:rsid w:val="00905F19"/>
    <w:rsid w:val="0090602D"/>
    <w:rsid w:val="009065A3"/>
    <w:rsid w:val="00906EB0"/>
    <w:rsid w:val="00907A8F"/>
    <w:rsid w:val="00907DBC"/>
    <w:rsid w:val="00910327"/>
    <w:rsid w:val="0091071D"/>
    <w:rsid w:val="00910991"/>
    <w:rsid w:val="00910C21"/>
    <w:rsid w:val="00911142"/>
    <w:rsid w:val="009111C9"/>
    <w:rsid w:val="0091144A"/>
    <w:rsid w:val="00911627"/>
    <w:rsid w:val="0091186F"/>
    <w:rsid w:val="009119D9"/>
    <w:rsid w:val="00911A63"/>
    <w:rsid w:val="00911E2B"/>
    <w:rsid w:val="00911F4B"/>
    <w:rsid w:val="009121B3"/>
    <w:rsid w:val="00912C88"/>
    <w:rsid w:val="00912E4E"/>
    <w:rsid w:val="0091308B"/>
    <w:rsid w:val="009130C4"/>
    <w:rsid w:val="00913326"/>
    <w:rsid w:val="009133AB"/>
    <w:rsid w:val="00913474"/>
    <w:rsid w:val="0091395B"/>
    <w:rsid w:val="00913AA1"/>
    <w:rsid w:val="00913C30"/>
    <w:rsid w:val="009141AB"/>
    <w:rsid w:val="009146A8"/>
    <w:rsid w:val="009148BF"/>
    <w:rsid w:val="00914C92"/>
    <w:rsid w:val="00914EA2"/>
    <w:rsid w:val="00914FB2"/>
    <w:rsid w:val="00915022"/>
    <w:rsid w:val="009150B4"/>
    <w:rsid w:val="0091516E"/>
    <w:rsid w:val="00915466"/>
    <w:rsid w:val="00915479"/>
    <w:rsid w:val="00915560"/>
    <w:rsid w:val="00915D3C"/>
    <w:rsid w:val="00915F1F"/>
    <w:rsid w:val="00915F7A"/>
    <w:rsid w:val="009162FA"/>
    <w:rsid w:val="00917328"/>
    <w:rsid w:val="009174A1"/>
    <w:rsid w:val="009174D4"/>
    <w:rsid w:val="00920084"/>
    <w:rsid w:val="00920395"/>
    <w:rsid w:val="009204BA"/>
    <w:rsid w:val="009205F6"/>
    <w:rsid w:val="009207D7"/>
    <w:rsid w:val="00920835"/>
    <w:rsid w:val="00920974"/>
    <w:rsid w:val="00920AE4"/>
    <w:rsid w:val="00920C89"/>
    <w:rsid w:val="0092102C"/>
    <w:rsid w:val="0092107C"/>
    <w:rsid w:val="009210C1"/>
    <w:rsid w:val="009217B7"/>
    <w:rsid w:val="00921C51"/>
    <w:rsid w:val="00921E65"/>
    <w:rsid w:val="0092227A"/>
    <w:rsid w:val="00922779"/>
    <w:rsid w:val="009229AB"/>
    <w:rsid w:val="00922B0D"/>
    <w:rsid w:val="00922C18"/>
    <w:rsid w:val="00922DC2"/>
    <w:rsid w:val="009236AA"/>
    <w:rsid w:val="00923CC4"/>
    <w:rsid w:val="0092415F"/>
    <w:rsid w:val="00924226"/>
    <w:rsid w:val="0092461F"/>
    <w:rsid w:val="00924836"/>
    <w:rsid w:val="009249C4"/>
    <w:rsid w:val="00924ACE"/>
    <w:rsid w:val="00924D02"/>
    <w:rsid w:val="00924F95"/>
    <w:rsid w:val="0092566F"/>
    <w:rsid w:val="00925A1F"/>
    <w:rsid w:val="00925A88"/>
    <w:rsid w:val="00925B98"/>
    <w:rsid w:val="00925BC5"/>
    <w:rsid w:val="00925CBC"/>
    <w:rsid w:val="00925CF6"/>
    <w:rsid w:val="00926505"/>
    <w:rsid w:val="00926532"/>
    <w:rsid w:val="0092667A"/>
    <w:rsid w:val="00926719"/>
    <w:rsid w:val="00926761"/>
    <w:rsid w:val="009270F1"/>
    <w:rsid w:val="009275A4"/>
    <w:rsid w:val="009276C4"/>
    <w:rsid w:val="009277F6"/>
    <w:rsid w:val="00927A13"/>
    <w:rsid w:val="00927DED"/>
    <w:rsid w:val="0093037D"/>
    <w:rsid w:val="0093082F"/>
    <w:rsid w:val="00930B12"/>
    <w:rsid w:val="00930CBE"/>
    <w:rsid w:val="00930D93"/>
    <w:rsid w:val="009315B4"/>
    <w:rsid w:val="00931972"/>
    <w:rsid w:val="00931BF7"/>
    <w:rsid w:val="00931C5C"/>
    <w:rsid w:val="00931E2B"/>
    <w:rsid w:val="00932125"/>
    <w:rsid w:val="009322AA"/>
    <w:rsid w:val="00932FCC"/>
    <w:rsid w:val="00933460"/>
    <w:rsid w:val="009336EB"/>
    <w:rsid w:val="009337D5"/>
    <w:rsid w:val="00933C7C"/>
    <w:rsid w:val="00933CDA"/>
    <w:rsid w:val="0093442D"/>
    <w:rsid w:val="009348CF"/>
    <w:rsid w:val="00934CAF"/>
    <w:rsid w:val="00936088"/>
    <w:rsid w:val="0093641D"/>
    <w:rsid w:val="009365CB"/>
    <w:rsid w:val="00936A0F"/>
    <w:rsid w:val="00936D89"/>
    <w:rsid w:val="0093721F"/>
    <w:rsid w:val="0093740C"/>
    <w:rsid w:val="009374A8"/>
    <w:rsid w:val="0093754B"/>
    <w:rsid w:val="009377D2"/>
    <w:rsid w:val="00937C34"/>
    <w:rsid w:val="00937CAE"/>
    <w:rsid w:val="00937E58"/>
    <w:rsid w:val="00940139"/>
    <w:rsid w:val="009403C6"/>
    <w:rsid w:val="0094073B"/>
    <w:rsid w:val="0094074D"/>
    <w:rsid w:val="00940773"/>
    <w:rsid w:val="0094111B"/>
    <w:rsid w:val="009411B0"/>
    <w:rsid w:val="00941266"/>
    <w:rsid w:val="009412F0"/>
    <w:rsid w:val="0094213C"/>
    <w:rsid w:val="0094233B"/>
    <w:rsid w:val="009423E4"/>
    <w:rsid w:val="00942446"/>
    <w:rsid w:val="0094251A"/>
    <w:rsid w:val="00942668"/>
    <w:rsid w:val="00942966"/>
    <w:rsid w:val="00942E4B"/>
    <w:rsid w:val="00942F3D"/>
    <w:rsid w:val="00942FB7"/>
    <w:rsid w:val="009437CB"/>
    <w:rsid w:val="009437EE"/>
    <w:rsid w:val="00943839"/>
    <w:rsid w:val="00943BAB"/>
    <w:rsid w:val="00943F02"/>
    <w:rsid w:val="009441EF"/>
    <w:rsid w:val="009444A0"/>
    <w:rsid w:val="00944525"/>
    <w:rsid w:val="00944559"/>
    <w:rsid w:val="009448FE"/>
    <w:rsid w:val="00944912"/>
    <w:rsid w:val="00944C5D"/>
    <w:rsid w:val="00944FB6"/>
    <w:rsid w:val="00945158"/>
    <w:rsid w:val="0094534E"/>
    <w:rsid w:val="00946226"/>
    <w:rsid w:val="0094651A"/>
    <w:rsid w:val="009468BF"/>
    <w:rsid w:val="00946A78"/>
    <w:rsid w:val="00946AD7"/>
    <w:rsid w:val="00946B9B"/>
    <w:rsid w:val="00946BE9"/>
    <w:rsid w:val="00946D4B"/>
    <w:rsid w:val="00946E40"/>
    <w:rsid w:val="00946EED"/>
    <w:rsid w:val="009473B1"/>
    <w:rsid w:val="009474E0"/>
    <w:rsid w:val="0094751B"/>
    <w:rsid w:val="0094762F"/>
    <w:rsid w:val="00947761"/>
    <w:rsid w:val="009478B8"/>
    <w:rsid w:val="00950619"/>
    <w:rsid w:val="00950872"/>
    <w:rsid w:val="00950B37"/>
    <w:rsid w:val="00951BD3"/>
    <w:rsid w:val="009520AF"/>
    <w:rsid w:val="0095217C"/>
    <w:rsid w:val="00952B72"/>
    <w:rsid w:val="00952F3F"/>
    <w:rsid w:val="00953075"/>
    <w:rsid w:val="009531E7"/>
    <w:rsid w:val="00953414"/>
    <w:rsid w:val="00953B14"/>
    <w:rsid w:val="00953B4E"/>
    <w:rsid w:val="00953CA1"/>
    <w:rsid w:val="00953FE0"/>
    <w:rsid w:val="00954230"/>
    <w:rsid w:val="00954695"/>
    <w:rsid w:val="00954930"/>
    <w:rsid w:val="00954C56"/>
    <w:rsid w:val="00954E3E"/>
    <w:rsid w:val="00954E45"/>
    <w:rsid w:val="00954F43"/>
    <w:rsid w:val="00954FE3"/>
    <w:rsid w:val="0095516C"/>
    <w:rsid w:val="00955405"/>
    <w:rsid w:val="00955477"/>
    <w:rsid w:val="0095671D"/>
    <w:rsid w:val="00956E90"/>
    <w:rsid w:val="00957590"/>
    <w:rsid w:val="00957659"/>
    <w:rsid w:val="00957868"/>
    <w:rsid w:val="0095794F"/>
    <w:rsid w:val="00957A5B"/>
    <w:rsid w:val="00957DB1"/>
    <w:rsid w:val="0096006E"/>
    <w:rsid w:val="00960291"/>
    <w:rsid w:val="009606D4"/>
    <w:rsid w:val="00960E54"/>
    <w:rsid w:val="0096116D"/>
    <w:rsid w:val="009613E8"/>
    <w:rsid w:val="00961F59"/>
    <w:rsid w:val="0096224A"/>
    <w:rsid w:val="00962621"/>
    <w:rsid w:val="00962827"/>
    <w:rsid w:val="00962993"/>
    <w:rsid w:val="00962A4D"/>
    <w:rsid w:val="00962F00"/>
    <w:rsid w:val="00963397"/>
    <w:rsid w:val="009635FE"/>
    <w:rsid w:val="009638F5"/>
    <w:rsid w:val="00963E61"/>
    <w:rsid w:val="009640ED"/>
    <w:rsid w:val="009642D2"/>
    <w:rsid w:val="0096440C"/>
    <w:rsid w:val="00964415"/>
    <w:rsid w:val="0096441E"/>
    <w:rsid w:val="00964490"/>
    <w:rsid w:val="009649BE"/>
    <w:rsid w:val="0096529E"/>
    <w:rsid w:val="00965464"/>
    <w:rsid w:val="00965AFD"/>
    <w:rsid w:val="00965C99"/>
    <w:rsid w:val="00966084"/>
    <w:rsid w:val="009664E3"/>
    <w:rsid w:val="009668CE"/>
    <w:rsid w:val="00966BC5"/>
    <w:rsid w:val="00967191"/>
    <w:rsid w:val="009671AE"/>
    <w:rsid w:val="0096734A"/>
    <w:rsid w:val="0096746E"/>
    <w:rsid w:val="009676BD"/>
    <w:rsid w:val="00967ADB"/>
    <w:rsid w:val="00967B08"/>
    <w:rsid w:val="00967C5A"/>
    <w:rsid w:val="00967CEE"/>
    <w:rsid w:val="00967D26"/>
    <w:rsid w:val="0097042D"/>
    <w:rsid w:val="009707AC"/>
    <w:rsid w:val="00970C9D"/>
    <w:rsid w:val="00970D2E"/>
    <w:rsid w:val="00970D4B"/>
    <w:rsid w:val="00971317"/>
    <w:rsid w:val="009717A7"/>
    <w:rsid w:val="00971FAC"/>
    <w:rsid w:val="00971FD8"/>
    <w:rsid w:val="009720F3"/>
    <w:rsid w:val="009721B8"/>
    <w:rsid w:val="0097224B"/>
    <w:rsid w:val="009722C4"/>
    <w:rsid w:val="00972907"/>
    <w:rsid w:val="00973274"/>
    <w:rsid w:val="00973918"/>
    <w:rsid w:val="00973A95"/>
    <w:rsid w:val="00973B09"/>
    <w:rsid w:val="0097470E"/>
    <w:rsid w:val="00974A61"/>
    <w:rsid w:val="00974C08"/>
    <w:rsid w:val="0097508D"/>
    <w:rsid w:val="00975537"/>
    <w:rsid w:val="00975581"/>
    <w:rsid w:val="00975693"/>
    <w:rsid w:val="009756BF"/>
    <w:rsid w:val="0097579F"/>
    <w:rsid w:val="009759D8"/>
    <w:rsid w:val="009759F4"/>
    <w:rsid w:val="00975D33"/>
    <w:rsid w:val="00976150"/>
    <w:rsid w:val="009762A5"/>
    <w:rsid w:val="0097631D"/>
    <w:rsid w:val="0097660E"/>
    <w:rsid w:val="00976652"/>
    <w:rsid w:val="009766F7"/>
    <w:rsid w:val="00976B47"/>
    <w:rsid w:val="00976D3A"/>
    <w:rsid w:val="00976F88"/>
    <w:rsid w:val="0097782E"/>
    <w:rsid w:val="009778ED"/>
    <w:rsid w:val="00977952"/>
    <w:rsid w:val="00977D4E"/>
    <w:rsid w:val="00977F2C"/>
    <w:rsid w:val="00980209"/>
    <w:rsid w:val="009807F2"/>
    <w:rsid w:val="00980B48"/>
    <w:rsid w:val="00980E76"/>
    <w:rsid w:val="0098111F"/>
    <w:rsid w:val="0098143A"/>
    <w:rsid w:val="00981587"/>
    <w:rsid w:val="009819DE"/>
    <w:rsid w:val="00981A8E"/>
    <w:rsid w:val="00981B66"/>
    <w:rsid w:val="00981C50"/>
    <w:rsid w:val="00981CD4"/>
    <w:rsid w:val="00981D7B"/>
    <w:rsid w:val="009826AD"/>
    <w:rsid w:val="00982904"/>
    <w:rsid w:val="00982C50"/>
    <w:rsid w:val="00982EB0"/>
    <w:rsid w:val="0098303A"/>
    <w:rsid w:val="0098346F"/>
    <w:rsid w:val="00983601"/>
    <w:rsid w:val="00983649"/>
    <w:rsid w:val="00983BEF"/>
    <w:rsid w:val="00983FCA"/>
    <w:rsid w:val="00984092"/>
    <w:rsid w:val="00984936"/>
    <w:rsid w:val="009849A1"/>
    <w:rsid w:val="00984A0D"/>
    <w:rsid w:val="009850B3"/>
    <w:rsid w:val="00985573"/>
    <w:rsid w:val="00985759"/>
    <w:rsid w:val="00985AAD"/>
    <w:rsid w:val="00985BAD"/>
    <w:rsid w:val="009860AF"/>
    <w:rsid w:val="009867C3"/>
    <w:rsid w:val="00986A69"/>
    <w:rsid w:val="00986DC4"/>
    <w:rsid w:val="00986F8F"/>
    <w:rsid w:val="00987187"/>
    <w:rsid w:val="009871CA"/>
    <w:rsid w:val="009872A1"/>
    <w:rsid w:val="009872D0"/>
    <w:rsid w:val="0098742B"/>
    <w:rsid w:val="009878DA"/>
    <w:rsid w:val="009879F0"/>
    <w:rsid w:val="00987B7D"/>
    <w:rsid w:val="00990644"/>
    <w:rsid w:val="00991BF9"/>
    <w:rsid w:val="00991DA8"/>
    <w:rsid w:val="00992003"/>
    <w:rsid w:val="00992234"/>
    <w:rsid w:val="00992FE5"/>
    <w:rsid w:val="00993024"/>
    <w:rsid w:val="00993094"/>
    <w:rsid w:val="0099319B"/>
    <w:rsid w:val="00993544"/>
    <w:rsid w:val="00993852"/>
    <w:rsid w:val="0099395A"/>
    <w:rsid w:val="00993BF7"/>
    <w:rsid w:val="009943AE"/>
    <w:rsid w:val="00994766"/>
    <w:rsid w:val="009947F9"/>
    <w:rsid w:val="009949A8"/>
    <w:rsid w:val="00994C4D"/>
    <w:rsid w:val="00995219"/>
    <w:rsid w:val="00995244"/>
    <w:rsid w:val="00995412"/>
    <w:rsid w:val="00995628"/>
    <w:rsid w:val="00995AB5"/>
    <w:rsid w:val="009963BE"/>
    <w:rsid w:val="0099665B"/>
    <w:rsid w:val="00996ABF"/>
    <w:rsid w:val="009974C4"/>
    <w:rsid w:val="009978B1"/>
    <w:rsid w:val="00997C02"/>
    <w:rsid w:val="00997FF7"/>
    <w:rsid w:val="009A0299"/>
    <w:rsid w:val="009A0647"/>
    <w:rsid w:val="009A0F4E"/>
    <w:rsid w:val="009A1662"/>
    <w:rsid w:val="009A16ED"/>
    <w:rsid w:val="009A1CF8"/>
    <w:rsid w:val="009A1EA6"/>
    <w:rsid w:val="009A2242"/>
    <w:rsid w:val="009A2962"/>
    <w:rsid w:val="009A2D6B"/>
    <w:rsid w:val="009A2E24"/>
    <w:rsid w:val="009A33DC"/>
    <w:rsid w:val="009A3521"/>
    <w:rsid w:val="009A3555"/>
    <w:rsid w:val="009A36E6"/>
    <w:rsid w:val="009A37A8"/>
    <w:rsid w:val="009A397D"/>
    <w:rsid w:val="009A3AD0"/>
    <w:rsid w:val="009A3E72"/>
    <w:rsid w:val="009A420F"/>
    <w:rsid w:val="009A428E"/>
    <w:rsid w:val="009A4634"/>
    <w:rsid w:val="009A47D2"/>
    <w:rsid w:val="009A4947"/>
    <w:rsid w:val="009A4E57"/>
    <w:rsid w:val="009A4ECD"/>
    <w:rsid w:val="009A4F01"/>
    <w:rsid w:val="009A5119"/>
    <w:rsid w:val="009A5AB7"/>
    <w:rsid w:val="009A5EA6"/>
    <w:rsid w:val="009A62B8"/>
    <w:rsid w:val="009A64B1"/>
    <w:rsid w:val="009A6C11"/>
    <w:rsid w:val="009A6E30"/>
    <w:rsid w:val="009A6ECA"/>
    <w:rsid w:val="009A71FA"/>
    <w:rsid w:val="009A7509"/>
    <w:rsid w:val="009A7A44"/>
    <w:rsid w:val="009A7A4E"/>
    <w:rsid w:val="009A7A75"/>
    <w:rsid w:val="009A7C04"/>
    <w:rsid w:val="009A7DEF"/>
    <w:rsid w:val="009B013B"/>
    <w:rsid w:val="009B0257"/>
    <w:rsid w:val="009B0306"/>
    <w:rsid w:val="009B0454"/>
    <w:rsid w:val="009B04CC"/>
    <w:rsid w:val="009B0B40"/>
    <w:rsid w:val="009B0D7A"/>
    <w:rsid w:val="009B178A"/>
    <w:rsid w:val="009B1C4B"/>
    <w:rsid w:val="009B21B8"/>
    <w:rsid w:val="009B24A3"/>
    <w:rsid w:val="009B26F8"/>
    <w:rsid w:val="009B28B7"/>
    <w:rsid w:val="009B2C04"/>
    <w:rsid w:val="009B2CC7"/>
    <w:rsid w:val="009B322E"/>
    <w:rsid w:val="009B34B4"/>
    <w:rsid w:val="009B39E7"/>
    <w:rsid w:val="009B421C"/>
    <w:rsid w:val="009B43CD"/>
    <w:rsid w:val="009B47C6"/>
    <w:rsid w:val="009B4C20"/>
    <w:rsid w:val="009B4C6C"/>
    <w:rsid w:val="009B4EA8"/>
    <w:rsid w:val="009B510C"/>
    <w:rsid w:val="009B5354"/>
    <w:rsid w:val="009B53D2"/>
    <w:rsid w:val="009B5849"/>
    <w:rsid w:val="009B58F5"/>
    <w:rsid w:val="009B59D4"/>
    <w:rsid w:val="009B5A05"/>
    <w:rsid w:val="009B5A5D"/>
    <w:rsid w:val="009B5ACF"/>
    <w:rsid w:val="009B5AD2"/>
    <w:rsid w:val="009B6050"/>
    <w:rsid w:val="009B6131"/>
    <w:rsid w:val="009B66D1"/>
    <w:rsid w:val="009B6F16"/>
    <w:rsid w:val="009B7DBC"/>
    <w:rsid w:val="009B7EB3"/>
    <w:rsid w:val="009C0004"/>
    <w:rsid w:val="009C024A"/>
    <w:rsid w:val="009C08F1"/>
    <w:rsid w:val="009C0B02"/>
    <w:rsid w:val="009C1289"/>
    <w:rsid w:val="009C16C3"/>
    <w:rsid w:val="009C18EE"/>
    <w:rsid w:val="009C1DB9"/>
    <w:rsid w:val="009C1EDA"/>
    <w:rsid w:val="009C22FF"/>
    <w:rsid w:val="009C23F6"/>
    <w:rsid w:val="009C28F6"/>
    <w:rsid w:val="009C2A2E"/>
    <w:rsid w:val="009C2D31"/>
    <w:rsid w:val="009C2DF2"/>
    <w:rsid w:val="009C311A"/>
    <w:rsid w:val="009C335D"/>
    <w:rsid w:val="009C354D"/>
    <w:rsid w:val="009C36B1"/>
    <w:rsid w:val="009C39D8"/>
    <w:rsid w:val="009C3A84"/>
    <w:rsid w:val="009C4001"/>
    <w:rsid w:val="009C409E"/>
    <w:rsid w:val="009C41DF"/>
    <w:rsid w:val="009C4364"/>
    <w:rsid w:val="009C4B5B"/>
    <w:rsid w:val="009C4C34"/>
    <w:rsid w:val="009C4CBC"/>
    <w:rsid w:val="009C5128"/>
    <w:rsid w:val="009C519C"/>
    <w:rsid w:val="009C5AA8"/>
    <w:rsid w:val="009C5AF0"/>
    <w:rsid w:val="009C5CEC"/>
    <w:rsid w:val="009C5E37"/>
    <w:rsid w:val="009C6448"/>
    <w:rsid w:val="009C66BB"/>
    <w:rsid w:val="009C66CC"/>
    <w:rsid w:val="009C728B"/>
    <w:rsid w:val="009C7F0C"/>
    <w:rsid w:val="009C7FA8"/>
    <w:rsid w:val="009D0095"/>
    <w:rsid w:val="009D033F"/>
    <w:rsid w:val="009D047A"/>
    <w:rsid w:val="009D049E"/>
    <w:rsid w:val="009D0840"/>
    <w:rsid w:val="009D0ABF"/>
    <w:rsid w:val="009D0BCE"/>
    <w:rsid w:val="009D0BEA"/>
    <w:rsid w:val="009D0D3B"/>
    <w:rsid w:val="009D0DE9"/>
    <w:rsid w:val="009D0E51"/>
    <w:rsid w:val="009D0F05"/>
    <w:rsid w:val="009D115E"/>
    <w:rsid w:val="009D12B5"/>
    <w:rsid w:val="009D1633"/>
    <w:rsid w:val="009D1EE5"/>
    <w:rsid w:val="009D20C6"/>
    <w:rsid w:val="009D20D2"/>
    <w:rsid w:val="009D2241"/>
    <w:rsid w:val="009D2556"/>
    <w:rsid w:val="009D28C8"/>
    <w:rsid w:val="009D2A8F"/>
    <w:rsid w:val="009D2EB0"/>
    <w:rsid w:val="009D35F8"/>
    <w:rsid w:val="009D3AD6"/>
    <w:rsid w:val="009D3B6B"/>
    <w:rsid w:val="009D3F74"/>
    <w:rsid w:val="009D40DF"/>
    <w:rsid w:val="009D431B"/>
    <w:rsid w:val="009D4493"/>
    <w:rsid w:val="009D4946"/>
    <w:rsid w:val="009D4A1B"/>
    <w:rsid w:val="009D5297"/>
    <w:rsid w:val="009D5416"/>
    <w:rsid w:val="009D559A"/>
    <w:rsid w:val="009D580D"/>
    <w:rsid w:val="009D58B9"/>
    <w:rsid w:val="009D643A"/>
    <w:rsid w:val="009D6809"/>
    <w:rsid w:val="009D6B0F"/>
    <w:rsid w:val="009D6B34"/>
    <w:rsid w:val="009D6D66"/>
    <w:rsid w:val="009D722E"/>
    <w:rsid w:val="009D7319"/>
    <w:rsid w:val="009D7D25"/>
    <w:rsid w:val="009E02AF"/>
    <w:rsid w:val="009E03A1"/>
    <w:rsid w:val="009E0499"/>
    <w:rsid w:val="009E06FA"/>
    <w:rsid w:val="009E0700"/>
    <w:rsid w:val="009E0E68"/>
    <w:rsid w:val="009E1875"/>
    <w:rsid w:val="009E1BCA"/>
    <w:rsid w:val="009E2BD0"/>
    <w:rsid w:val="009E2C6B"/>
    <w:rsid w:val="009E2DCD"/>
    <w:rsid w:val="009E306A"/>
    <w:rsid w:val="009E31B2"/>
    <w:rsid w:val="009E38A1"/>
    <w:rsid w:val="009E3D3D"/>
    <w:rsid w:val="009E3EE1"/>
    <w:rsid w:val="009E4293"/>
    <w:rsid w:val="009E483E"/>
    <w:rsid w:val="009E48CE"/>
    <w:rsid w:val="009E4F25"/>
    <w:rsid w:val="009E4F4C"/>
    <w:rsid w:val="009E4F74"/>
    <w:rsid w:val="009E52C9"/>
    <w:rsid w:val="009E540A"/>
    <w:rsid w:val="009E5514"/>
    <w:rsid w:val="009E5704"/>
    <w:rsid w:val="009E5BD9"/>
    <w:rsid w:val="009E624F"/>
    <w:rsid w:val="009E68DA"/>
    <w:rsid w:val="009E693F"/>
    <w:rsid w:val="009E6E9A"/>
    <w:rsid w:val="009E70A5"/>
    <w:rsid w:val="009E7A3E"/>
    <w:rsid w:val="009E7A53"/>
    <w:rsid w:val="009E7DF6"/>
    <w:rsid w:val="009F0051"/>
    <w:rsid w:val="009F0196"/>
    <w:rsid w:val="009F053D"/>
    <w:rsid w:val="009F0A7D"/>
    <w:rsid w:val="009F0A9C"/>
    <w:rsid w:val="009F0D7B"/>
    <w:rsid w:val="009F0DFF"/>
    <w:rsid w:val="009F0E03"/>
    <w:rsid w:val="009F157A"/>
    <w:rsid w:val="009F1B2D"/>
    <w:rsid w:val="009F1CE1"/>
    <w:rsid w:val="009F1D76"/>
    <w:rsid w:val="009F23A1"/>
    <w:rsid w:val="009F2647"/>
    <w:rsid w:val="009F2A87"/>
    <w:rsid w:val="009F2CD5"/>
    <w:rsid w:val="009F3975"/>
    <w:rsid w:val="009F3E2E"/>
    <w:rsid w:val="009F3EA7"/>
    <w:rsid w:val="009F3FAE"/>
    <w:rsid w:val="009F3FCB"/>
    <w:rsid w:val="009F4349"/>
    <w:rsid w:val="009F4428"/>
    <w:rsid w:val="009F4496"/>
    <w:rsid w:val="009F4A37"/>
    <w:rsid w:val="009F4B44"/>
    <w:rsid w:val="009F4C5D"/>
    <w:rsid w:val="009F4FBC"/>
    <w:rsid w:val="009F56E8"/>
    <w:rsid w:val="009F58F8"/>
    <w:rsid w:val="009F59B4"/>
    <w:rsid w:val="009F5D2E"/>
    <w:rsid w:val="009F6030"/>
    <w:rsid w:val="009F63A5"/>
    <w:rsid w:val="009F640F"/>
    <w:rsid w:val="009F6435"/>
    <w:rsid w:val="009F6734"/>
    <w:rsid w:val="009F67AB"/>
    <w:rsid w:val="009F6E4C"/>
    <w:rsid w:val="009F7219"/>
    <w:rsid w:val="009F745C"/>
    <w:rsid w:val="009F7564"/>
    <w:rsid w:val="009F76E8"/>
    <w:rsid w:val="009F794F"/>
    <w:rsid w:val="009F7A9B"/>
    <w:rsid w:val="009F7C7A"/>
    <w:rsid w:val="009F7C7E"/>
    <w:rsid w:val="009F7DE6"/>
    <w:rsid w:val="009F7E2C"/>
    <w:rsid w:val="00A001F8"/>
    <w:rsid w:val="00A00878"/>
    <w:rsid w:val="00A0091C"/>
    <w:rsid w:val="00A01153"/>
    <w:rsid w:val="00A01264"/>
    <w:rsid w:val="00A01897"/>
    <w:rsid w:val="00A01FA5"/>
    <w:rsid w:val="00A01FB4"/>
    <w:rsid w:val="00A02169"/>
    <w:rsid w:val="00A02537"/>
    <w:rsid w:val="00A028E4"/>
    <w:rsid w:val="00A02A99"/>
    <w:rsid w:val="00A02E12"/>
    <w:rsid w:val="00A03A92"/>
    <w:rsid w:val="00A03E52"/>
    <w:rsid w:val="00A03F2E"/>
    <w:rsid w:val="00A04AE8"/>
    <w:rsid w:val="00A04DD7"/>
    <w:rsid w:val="00A04E6C"/>
    <w:rsid w:val="00A04EB4"/>
    <w:rsid w:val="00A04EE4"/>
    <w:rsid w:val="00A05BCA"/>
    <w:rsid w:val="00A05E53"/>
    <w:rsid w:val="00A06079"/>
    <w:rsid w:val="00A06090"/>
    <w:rsid w:val="00A060FD"/>
    <w:rsid w:val="00A061CA"/>
    <w:rsid w:val="00A064B9"/>
    <w:rsid w:val="00A064CC"/>
    <w:rsid w:val="00A06DA2"/>
    <w:rsid w:val="00A071DA"/>
    <w:rsid w:val="00A07536"/>
    <w:rsid w:val="00A077F3"/>
    <w:rsid w:val="00A07BB0"/>
    <w:rsid w:val="00A07C83"/>
    <w:rsid w:val="00A07D93"/>
    <w:rsid w:val="00A07DEF"/>
    <w:rsid w:val="00A10ADB"/>
    <w:rsid w:val="00A10D44"/>
    <w:rsid w:val="00A10F0D"/>
    <w:rsid w:val="00A115D1"/>
    <w:rsid w:val="00A116AE"/>
    <w:rsid w:val="00A1178D"/>
    <w:rsid w:val="00A11AAD"/>
    <w:rsid w:val="00A11C86"/>
    <w:rsid w:val="00A11CF5"/>
    <w:rsid w:val="00A120CE"/>
    <w:rsid w:val="00A1223A"/>
    <w:rsid w:val="00A12486"/>
    <w:rsid w:val="00A12558"/>
    <w:rsid w:val="00A125E7"/>
    <w:rsid w:val="00A12896"/>
    <w:rsid w:val="00A13084"/>
    <w:rsid w:val="00A130A8"/>
    <w:rsid w:val="00A131E1"/>
    <w:rsid w:val="00A1327B"/>
    <w:rsid w:val="00A13446"/>
    <w:rsid w:val="00A13650"/>
    <w:rsid w:val="00A13798"/>
    <w:rsid w:val="00A13C18"/>
    <w:rsid w:val="00A13DEC"/>
    <w:rsid w:val="00A145C8"/>
    <w:rsid w:val="00A1478B"/>
    <w:rsid w:val="00A15ACD"/>
    <w:rsid w:val="00A15D12"/>
    <w:rsid w:val="00A15E7D"/>
    <w:rsid w:val="00A161CA"/>
    <w:rsid w:val="00A16ABB"/>
    <w:rsid w:val="00A16EC1"/>
    <w:rsid w:val="00A16F59"/>
    <w:rsid w:val="00A1761C"/>
    <w:rsid w:val="00A17FF1"/>
    <w:rsid w:val="00A202E3"/>
    <w:rsid w:val="00A202EB"/>
    <w:rsid w:val="00A20C8C"/>
    <w:rsid w:val="00A2104F"/>
    <w:rsid w:val="00A21097"/>
    <w:rsid w:val="00A21118"/>
    <w:rsid w:val="00A212A5"/>
    <w:rsid w:val="00A21575"/>
    <w:rsid w:val="00A216B3"/>
    <w:rsid w:val="00A21993"/>
    <w:rsid w:val="00A219BC"/>
    <w:rsid w:val="00A21A9F"/>
    <w:rsid w:val="00A21ED9"/>
    <w:rsid w:val="00A21FAD"/>
    <w:rsid w:val="00A22328"/>
    <w:rsid w:val="00A22633"/>
    <w:rsid w:val="00A22945"/>
    <w:rsid w:val="00A22C0E"/>
    <w:rsid w:val="00A22E1A"/>
    <w:rsid w:val="00A23004"/>
    <w:rsid w:val="00A2343B"/>
    <w:rsid w:val="00A2375E"/>
    <w:rsid w:val="00A23B14"/>
    <w:rsid w:val="00A241DD"/>
    <w:rsid w:val="00A243A8"/>
    <w:rsid w:val="00A24D06"/>
    <w:rsid w:val="00A24DDF"/>
    <w:rsid w:val="00A24E91"/>
    <w:rsid w:val="00A2563E"/>
    <w:rsid w:val="00A25939"/>
    <w:rsid w:val="00A25ACD"/>
    <w:rsid w:val="00A25C13"/>
    <w:rsid w:val="00A268F0"/>
    <w:rsid w:val="00A26A39"/>
    <w:rsid w:val="00A26D27"/>
    <w:rsid w:val="00A2702F"/>
    <w:rsid w:val="00A27643"/>
    <w:rsid w:val="00A278AB"/>
    <w:rsid w:val="00A27D9F"/>
    <w:rsid w:val="00A30302"/>
    <w:rsid w:val="00A30BA3"/>
    <w:rsid w:val="00A30CBD"/>
    <w:rsid w:val="00A30FD9"/>
    <w:rsid w:val="00A31205"/>
    <w:rsid w:val="00A314CF"/>
    <w:rsid w:val="00A31630"/>
    <w:rsid w:val="00A31840"/>
    <w:rsid w:val="00A31DD4"/>
    <w:rsid w:val="00A3202A"/>
    <w:rsid w:val="00A32086"/>
    <w:rsid w:val="00A3230C"/>
    <w:rsid w:val="00A32675"/>
    <w:rsid w:val="00A32D67"/>
    <w:rsid w:val="00A3321A"/>
    <w:rsid w:val="00A33298"/>
    <w:rsid w:val="00A33AF0"/>
    <w:rsid w:val="00A33C1C"/>
    <w:rsid w:val="00A341E2"/>
    <w:rsid w:val="00A34525"/>
    <w:rsid w:val="00A34875"/>
    <w:rsid w:val="00A34913"/>
    <w:rsid w:val="00A3498D"/>
    <w:rsid w:val="00A35860"/>
    <w:rsid w:val="00A3586E"/>
    <w:rsid w:val="00A3670E"/>
    <w:rsid w:val="00A3673A"/>
    <w:rsid w:val="00A368EC"/>
    <w:rsid w:val="00A368FF"/>
    <w:rsid w:val="00A369DE"/>
    <w:rsid w:val="00A36F80"/>
    <w:rsid w:val="00A37012"/>
    <w:rsid w:val="00A3708E"/>
    <w:rsid w:val="00A371F4"/>
    <w:rsid w:val="00A3722E"/>
    <w:rsid w:val="00A37396"/>
    <w:rsid w:val="00A37750"/>
    <w:rsid w:val="00A378D9"/>
    <w:rsid w:val="00A37935"/>
    <w:rsid w:val="00A37AA2"/>
    <w:rsid w:val="00A37AD4"/>
    <w:rsid w:val="00A40AC5"/>
    <w:rsid w:val="00A40B38"/>
    <w:rsid w:val="00A40C5A"/>
    <w:rsid w:val="00A40FC3"/>
    <w:rsid w:val="00A41010"/>
    <w:rsid w:val="00A41D94"/>
    <w:rsid w:val="00A41F7B"/>
    <w:rsid w:val="00A42644"/>
    <w:rsid w:val="00A42BD6"/>
    <w:rsid w:val="00A4312D"/>
    <w:rsid w:val="00A4324F"/>
    <w:rsid w:val="00A439AC"/>
    <w:rsid w:val="00A43F60"/>
    <w:rsid w:val="00A43FB6"/>
    <w:rsid w:val="00A44066"/>
    <w:rsid w:val="00A4417A"/>
    <w:rsid w:val="00A44366"/>
    <w:rsid w:val="00A44450"/>
    <w:rsid w:val="00A44E20"/>
    <w:rsid w:val="00A456EB"/>
    <w:rsid w:val="00A457F3"/>
    <w:rsid w:val="00A4593B"/>
    <w:rsid w:val="00A45A3E"/>
    <w:rsid w:val="00A46876"/>
    <w:rsid w:val="00A46A6A"/>
    <w:rsid w:val="00A46FF6"/>
    <w:rsid w:val="00A479BA"/>
    <w:rsid w:val="00A47BE7"/>
    <w:rsid w:val="00A47C07"/>
    <w:rsid w:val="00A5021A"/>
    <w:rsid w:val="00A502FF"/>
    <w:rsid w:val="00A506C2"/>
    <w:rsid w:val="00A50887"/>
    <w:rsid w:val="00A50A7E"/>
    <w:rsid w:val="00A50BC7"/>
    <w:rsid w:val="00A50DBD"/>
    <w:rsid w:val="00A510E9"/>
    <w:rsid w:val="00A5131E"/>
    <w:rsid w:val="00A5158D"/>
    <w:rsid w:val="00A5182D"/>
    <w:rsid w:val="00A51DD4"/>
    <w:rsid w:val="00A51E65"/>
    <w:rsid w:val="00A51E8A"/>
    <w:rsid w:val="00A52979"/>
    <w:rsid w:val="00A529C0"/>
    <w:rsid w:val="00A5395B"/>
    <w:rsid w:val="00A5481A"/>
    <w:rsid w:val="00A54E4B"/>
    <w:rsid w:val="00A55246"/>
    <w:rsid w:val="00A552F8"/>
    <w:rsid w:val="00A558E9"/>
    <w:rsid w:val="00A55B5C"/>
    <w:rsid w:val="00A564E4"/>
    <w:rsid w:val="00A5651F"/>
    <w:rsid w:val="00A568BA"/>
    <w:rsid w:val="00A56914"/>
    <w:rsid w:val="00A5697E"/>
    <w:rsid w:val="00A569B4"/>
    <w:rsid w:val="00A5731C"/>
    <w:rsid w:val="00A57387"/>
    <w:rsid w:val="00A57B33"/>
    <w:rsid w:val="00A57ECA"/>
    <w:rsid w:val="00A60377"/>
    <w:rsid w:val="00A60B39"/>
    <w:rsid w:val="00A60D53"/>
    <w:rsid w:val="00A60E5F"/>
    <w:rsid w:val="00A613FB"/>
    <w:rsid w:val="00A61402"/>
    <w:rsid w:val="00A61768"/>
    <w:rsid w:val="00A61816"/>
    <w:rsid w:val="00A61D6E"/>
    <w:rsid w:val="00A6235B"/>
    <w:rsid w:val="00A6284F"/>
    <w:rsid w:val="00A63064"/>
    <w:rsid w:val="00A6307F"/>
    <w:rsid w:val="00A6343C"/>
    <w:rsid w:val="00A6349B"/>
    <w:rsid w:val="00A6378F"/>
    <w:rsid w:val="00A6382E"/>
    <w:rsid w:val="00A63A6E"/>
    <w:rsid w:val="00A63E7A"/>
    <w:rsid w:val="00A63F1C"/>
    <w:rsid w:val="00A641F3"/>
    <w:rsid w:val="00A642BB"/>
    <w:rsid w:val="00A64452"/>
    <w:rsid w:val="00A644E0"/>
    <w:rsid w:val="00A646DE"/>
    <w:rsid w:val="00A64F26"/>
    <w:rsid w:val="00A650FC"/>
    <w:rsid w:val="00A65890"/>
    <w:rsid w:val="00A65A34"/>
    <w:rsid w:val="00A65B99"/>
    <w:rsid w:val="00A65CC2"/>
    <w:rsid w:val="00A6611F"/>
    <w:rsid w:val="00A66339"/>
    <w:rsid w:val="00A66C5A"/>
    <w:rsid w:val="00A66DE3"/>
    <w:rsid w:val="00A672E5"/>
    <w:rsid w:val="00A67337"/>
    <w:rsid w:val="00A674CB"/>
    <w:rsid w:val="00A67875"/>
    <w:rsid w:val="00A6787D"/>
    <w:rsid w:val="00A678EC"/>
    <w:rsid w:val="00A67946"/>
    <w:rsid w:val="00A67B80"/>
    <w:rsid w:val="00A70179"/>
    <w:rsid w:val="00A701AE"/>
    <w:rsid w:val="00A706D8"/>
    <w:rsid w:val="00A7087A"/>
    <w:rsid w:val="00A70D09"/>
    <w:rsid w:val="00A71127"/>
    <w:rsid w:val="00A71EEA"/>
    <w:rsid w:val="00A72232"/>
    <w:rsid w:val="00A72329"/>
    <w:rsid w:val="00A72935"/>
    <w:rsid w:val="00A732C5"/>
    <w:rsid w:val="00A733D3"/>
    <w:rsid w:val="00A73AC5"/>
    <w:rsid w:val="00A73FC1"/>
    <w:rsid w:val="00A7430E"/>
    <w:rsid w:val="00A74391"/>
    <w:rsid w:val="00A748BA"/>
    <w:rsid w:val="00A74E07"/>
    <w:rsid w:val="00A74F6A"/>
    <w:rsid w:val="00A7515C"/>
    <w:rsid w:val="00A75402"/>
    <w:rsid w:val="00A761F7"/>
    <w:rsid w:val="00A76562"/>
    <w:rsid w:val="00A7685C"/>
    <w:rsid w:val="00A76901"/>
    <w:rsid w:val="00A76A18"/>
    <w:rsid w:val="00A76FDB"/>
    <w:rsid w:val="00A770EB"/>
    <w:rsid w:val="00A773C6"/>
    <w:rsid w:val="00A775C0"/>
    <w:rsid w:val="00A77652"/>
    <w:rsid w:val="00A77719"/>
    <w:rsid w:val="00A7794C"/>
    <w:rsid w:val="00A779E2"/>
    <w:rsid w:val="00A77A1F"/>
    <w:rsid w:val="00A77A5E"/>
    <w:rsid w:val="00A77D1B"/>
    <w:rsid w:val="00A77D5B"/>
    <w:rsid w:val="00A807CA"/>
    <w:rsid w:val="00A80BD2"/>
    <w:rsid w:val="00A80DFE"/>
    <w:rsid w:val="00A81043"/>
    <w:rsid w:val="00A8107E"/>
    <w:rsid w:val="00A813FF"/>
    <w:rsid w:val="00A818FB"/>
    <w:rsid w:val="00A81E70"/>
    <w:rsid w:val="00A82259"/>
    <w:rsid w:val="00A82742"/>
    <w:rsid w:val="00A831FA"/>
    <w:rsid w:val="00A83485"/>
    <w:rsid w:val="00A83B70"/>
    <w:rsid w:val="00A83D70"/>
    <w:rsid w:val="00A84684"/>
    <w:rsid w:val="00A848BF"/>
    <w:rsid w:val="00A84B80"/>
    <w:rsid w:val="00A84E61"/>
    <w:rsid w:val="00A84E79"/>
    <w:rsid w:val="00A85078"/>
    <w:rsid w:val="00A851D0"/>
    <w:rsid w:val="00A853F5"/>
    <w:rsid w:val="00A85468"/>
    <w:rsid w:val="00A85549"/>
    <w:rsid w:val="00A858D4"/>
    <w:rsid w:val="00A86066"/>
    <w:rsid w:val="00A860FB"/>
    <w:rsid w:val="00A86629"/>
    <w:rsid w:val="00A86C95"/>
    <w:rsid w:val="00A86D17"/>
    <w:rsid w:val="00A871C0"/>
    <w:rsid w:val="00A8735A"/>
    <w:rsid w:val="00A87BA6"/>
    <w:rsid w:val="00A87F9A"/>
    <w:rsid w:val="00A9052B"/>
    <w:rsid w:val="00A907EA"/>
    <w:rsid w:val="00A90859"/>
    <w:rsid w:val="00A90915"/>
    <w:rsid w:val="00A913DC"/>
    <w:rsid w:val="00A91799"/>
    <w:rsid w:val="00A91D58"/>
    <w:rsid w:val="00A91DF7"/>
    <w:rsid w:val="00A91EFC"/>
    <w:rsid w:val="00A92050"/>
    <w:rsid w:val="00A92248"/>
    <w:rsid w:val="00A923EF"/>
    <w:rsid w:val="00A92579"/>
    <w:rsid w:val="00A9259E"/>
    <w:rsid w:val="00A926EE"/>
    <w:rsid w:val="00A927DB"/>
    <w:rsid w:val="00A92B76"/>
    <w:rsid w:val="00A92E77"/>
    <w:rsid w:val="00A93080"/>
    <w:rsid w:val="00A93584"/>
    <w:rsid w:val="00A9361B"/>
    <w:rsid w:val="00A936B0"/>
    <w:rsid w:val="00A93AC8"/>
    <w:rsid w:val="00A93C44"/>
    <w:rsid w:val="00A93D4B"/>
    <w:rsid w:val="00A94472"/>
    <w:rsid w:val="00A948DB"/>
    <w:rsid w:val="00A94BAC"/>
    <w:rsid w:val="00A95710"/>
    <w:rsid w:val="00A95AB0"/>
    <w:rsid w:val="00A95D2F"/>
    <w:rsid w:val="00A9616F"/>
    <w:rsid w:val="00A961BB"/>
    <w:rsid w:val="00A962A4"/>
    <w:rsid w:val="00A96400"/>
    <w:rsid w:val="00A9667D"/>
    <w:rsid w:val="00A969B7"/>
    <w:rsid w:val="00A96BC9"/>
    <w:rsid w:val="00A96E78"/>
    <w:rsid w:val="00A97013"/>
    <w:rsid w:val="00A9751B"/>
    <w:rsid w:val="00A97D83"/>
    <w:rsid w:val="00A97D96"/>
    <w:rsid w:val="00A97DCE"/>
    <w:rsid w:val="00AA0C3D"/>
    <w:rsid w:val="00AA0FF4"/>
    <w:rsid w:val="00AA1553"/>
    <w:rsid w:val="00AA18F8"/>
    <w:rsid w:val="00AA1B9C"/>
    <w:rsid w:val="00AA1EB5"/>
    <w:rsid w:val="00AA1EC8"/>
    <w:rsid w:val="00AA1F14"/>
    <w:rsid w:val="00AA1FC5"/>
    <w:rsid w:val="00AA224C"/>
    <w:rsid w:val="00AA2267"/>
    <w:rsid w:val="00AA22C8"/>
    <w:rsid w:val="00AA238D"/>
    <w:rsid w:val="00AA2C57"/>
    <w:rsid w:val="00AA2E48"/>
    <w:rsid w:val="00AA2EBF"/>
    <w:rsid w:val="00AA33BB"/>
    <w:rsid w:val="00AA340C"/>
    <w:rsid w:val="00AA392F"/>
    <w:rsid w:val="00AA40F7"/>
    <w:rsid w:val="00AA431A"/>
    <w:rsid w:val="00AA478D"/>
    <w:rsid w:val="00AA488A"/>
    <w:rsid w:val="00AA4915"/>
    <w:rsid w:val="00AA4B6B"/>
    <w:rsid w:val="00AA50E8"/>
    <w:rsid w:val="00AA5210"/>
    <w:rsid w:val="00AA54B6"/>
    <w:rsid w:val="00AA5AAE"/>
    <w:rsid w:val="00AA6450"/>
    <w:rsid w:val="00AA6D20"/>
    <w:rsid w:val="00AA6EFE"/>
    <w:rsid w:val="00AA6F38"/>
    <w:rsid w:val="00AA7019"/>
    <w:rsid w:val="00AA707F"/>
    <w:rsid w:val="00AA712C"/>
    <w:rsid w:val="00AA7302"/>
    <w:rsid w:val="00AA7803"/>
    <w:rsid w:val="00AA78B6"/>
    <w:rsid w:val="00AA7976"/>
    <w:rsid w:val="00AA79E2"/>
    <w:rsid w:val="00AA7D4F"/>
    <w:rsid w:val="00AB00A8"/>
    <w:rsid w:val="00AB0137"/>
    <w:rsid w:val="00AB01C0"/>
    <w:rsid w:val="00AB03D0"/>
    <w:rsid w:val="00AB07B1"/>
    <w:rsid w:val="00AB0ACD"/>
    <w:rsid w:val="00AB137E"/>
    <w:rsid w:val="00AB15D0"/>
    <w:rsid w:val="00AB185A"/>
    <w:rsid w:val="00AB1876"/>
    <w:rsid w:val="00AB1B22"/>
    <w:rsid w:val="00AB1D5F"/>
    <w:rsid w:val="00AB1ED5"/>
    <w:rsid w:val="00AB2328"/>
    <w:rsid w:val="00AB24D7"/>
    <w:rsid w:val="00AB25FD"/>
    <w:rsid w:val="00AB34AF"/>
    <w:rsid w:val="00AB3576"/>
    <w:rsid w:val="00AB36C1"/>
    <w:rsid w:val="00AB38FD"/>
    <w:rsid w:val="00AB392F"/>
    <w:rsid w:val="00AB3E93"/>
    <w:rsid w:val="00AB4122"/>
    <w:rsid w:val="00AB43F9"/>
    <w:rsid w:val="00AB4557"/>
    <w:rsid w:val="00AB472C"/>
    <w:rsid w:val="00AB47CC"/>
    <w:rsid w:val="00AB47CE"/>
    <w:rsid w:val="00AB48B5"/>
    <w:rsid w:val="00AB4A97"/>
    <w:rsid w:val="00AB5199"/>
    <w:rsid w:val="00AB523E"/>
    <w:rsid w:val="00AB5757"/>
    <w:rsid w:val="00AB5DC2"/>
    <w:rsid w:val="00AB5E68"/>
    <w:rsid w:val="00AB60AC"/>
    <w:rsid w:val="00AB61FC"/>
    <w:rsid w:val="00AB6379"/>
    <w:rsid w:val="00AB63FC"/>
    <w:rsid w:val="00AB6458"/>
    <w:rsid w:val="00AB6B16"/>
    <w:rsid w:val="00AB6F02"/>
    <w:rsid w:val="00AB731B"/>
    <w:rsid w:val="00AB7441"/>
    <w:rsid w:val="00AB7456"/>
    <w:rsid w:val="00AB7C1A"/>
    <w:rsid w:val="00AB7F43"/>
    <w:rsid w:val="00AB7F6A"/>
    <w:rsid w:val="00AC0043"/>
    <w:rsid w:val="00AC01B3"/>
    <w:rsid w:val="00AC0248"/>
    <w:rsid w:val="00AC0546"/>
    <w:rsid w:val="00AC0B28"/>
    <w:rsid w:val="00AC0B8C"/>
    <w:rsid w:val="00AC12F3"/>
    <w:rsid w:val="00AC1636"/>
    <w:rsid w:val="00AC18BC"/>
    <w:rsid w:val="00AC2880"/>
    <w:rsid w:val="00AC2F8C"/>
    <w:rsid w:val="00AC30C0"/>
    <w:rsid w:val="00AC3786"/>
    <w:rsid w:val="00AC37B6"/>
    <w:rsid w:val="00AC390A"/>
    <w:rsid w:val="00AC3CB9"/>
    <w:rsid w:val="00AC3D6C"/>
    <w:rsid w:val="00AC3E66"/>
    <w:rsid w:val="00AC43C1"/>
    <w:rsid w:val="00AC43EA"/>
    <w:rsid w:val="00AC4B6C"/>
    <w:rsid w:val="00AC4CDD"/>
    <w:rsid w:val="00AC54D2"/>
    <w:rsid w:val="00AC5598"/>
    <w:rsid w:val="00AC598B"/>
    <w:rsid w:val="00AC5B48"/>
    <w:rsid w:val="00AC5E54"/>
    <w:rsid w:val="00AC6471"/>
    <w:rsid w:val="00AC66AD"/>
    <w:rsid w:val="00AC690B"/>
    <w:rsid w:val="00AC6A58"/>
    <w:rsid w:val="00AC7B0A"/>
    <w:rsid w:val="00AC7D76"/>
    <w:rsid w:val="00AC7E4C"/>
    <w:rsid w:val="00AD0072"/>
    <w:rsid w:val="00AD0635"/>
    <w:rsid w:val="00AD0A11"/>
    <w:rsid w:val="00AD0C1D"/>
    <w:rsid w:val="00AD18D9"/>
    <w:rsid w:val="00AD18E5"/>
    <w:rsid w:val="00AD19ED"/>
    <w:rsid w:val="00AD1FF0"/>
    <w:rsid w:val="00AD2785"/>
    <w:rsid w:val="00AD3381"/>
    <w:rsid w:val="00AD3667"/>
    <w:rsid w:val="00AD3A40"/>
    <w:rsid w:val="00AD4637"/>
    <w:rsid w:val="00AD4C76"/>
    <w:rsid w:val="00AD4C8E"/>
    <w:rsid w:val="00AD4ECA"/>
    <w:rsid w:val="00AD54A2"/>
    <w:rsid w:val="00AD54C1"/>
    <w:rsid w:val="00AD59C4"/>
    <w:rsid w:val="00AD5B7E"/>
    <w:rsid w:val="00AD6C00"/>
    <w:rsid w:val="00AD7028"/>
    <w:rsid w:val="00AD7076"/>
    <w:rsid w:val="00AD7A37"/>
    <w:rsid w:val="00AD7B7F"/>
    <w:rsid w:val="00AD7D32"/>
    <w:rsid w:val="00AD7E87"/>
    <w:rsid w:val="00AE03B2"/>
    <w:rsid w:val="00AE098A"/>
    <w:rsid w:val="00AE0A2E"/>
    <w:rsid w:val="00AE0A72"/>
    <w:rsid w:val="00AE0CDE"/>
    <w:rsid w:val="00AE0DF7"/>
    <w:rsid w:val="00AE0E2C"/>
    <w:rsid w:val="00AE121B"/>
    <w:rsid w:val="00AE141A"/>
    <w:rsid w:val="00AE1623"/>
    <w:rsid w:val="00AE1640"/>
    <w:rsid w:val="00AE18B8"/>
    <w:rsid w:val="00AE1969"/>
    <w:rsid w:val="00AE1A3B"/>
    <w:rsid w:val="00AE1D73"/>
    <w:rsid w:val="00AE1F12"/>
    <w:rsid w:val="00AE1F84"/>
    <w:rsid w:val="00AE20FC"/>
    <w:rsid w:val="00AE2372"/>
    <w:rsid w:val="00AE23AC"/>
    <w:rsid w:val="00AE23E1"/>
    <w:rsid w:val="00AE2488"/>
    <w:rsid w:val="00AE2607"/>
    <w:rsid w:val="00AE27B8"/>
    <w:rsid w:val="00AE282E"/>
    <w:rsid w:val="00AE2ADC"/>
    <w:rsid w:val="00AE2B8A"/>
    <w:rsid w:val="00AE2DC7"/>
    <w:rsid w:val="00AE2E75"/>
    <w:rsid w:val="00AE3661"/>
    <w:rsid w:val="00AE369C"/>
    <w:rsid w:val="00AE36CD"/>
    <w:rsid w:val="00AE37F7"/>
    <w:rsid w:val="00AE3860"/>
    <w:rsid w:val="00AE3E8A"/>
    <w:rsid w:val="00AE4066"/>
    <w:rsid w:val="00AE4152"/>
    <w:rsid w:val="00AE41F5"/>
    <w:rsid w:val="00AE4569"/>
    <w:rsid w:val="00AE4B7C"/>
    <w:rsid w:val="00AE535D"/>
    <w:rsid w:val="00AE553A"/>
    <w:rsid w:val="00AE594E"/>
    <w:rsid w:val="00AE5991"/>
    <w:rsid w:val="00AE5CBB"/>
    <w:rsid w:val="00AE5CF2"/>
    <w:rsid w:val="00AE5EBC"/>
    <w:rsid w:val="00AE5F22"/>
    <w:rsid w:val="00AE6B0E"/>
    <w:rsid w:val="00AE7205"/>
    <w:rsid w:val="00AE72CE"/>
    <w:rsid w:val="00AE72DE"/>
    <w:rsid w:val="00AE7B5A"/>
    <w:rsid w:val="00AE7DA9"/>
    <w:rsid w:val="00AF0194"/>
    <w:rsid w:val="00AF071C"/>
    <w:rsid w:val="00AF0807"/>
    <w:rsid w:val="00AF1503"/>
    <w:rsid w:val="00AF15F2"/>
    <w:rsid w:val="00AF1A25"/>
    <w:rsid w:val="00AF1AF9"/>
    <w:rsid w:val="00AF20AF"/>
    <w:rsid w:val="00AF2783"/>
    <w:rsid w:val="00AF282A"/>
    <w:rsid w:val="00AF283F"/>
    <w:rsid w:val="00AF2A02"/>
    <w:rsid w:val="00AF311C"/>
    <w:rsid w:val="00AF32BC"/>
    <w:rsid w:val="00AF335C"/>
    <w:rsid w:val="00AF3461"/>
    <w:rsid w:val="00AF3620"/>
    <w:rsid w:val="00AF39DA"/>
    <w:rsid w:val="00AF422C"/>
    <w:rsid w:val="00AF4400"/>
    <w:rsid w:val="00AF447D"/>
    <w:rsid w:val="00AF44DC"/>
    <w:rsid w:val="00AF494F"/>
    <w:rsid w:val="00AF4D78"/>
    <w:rsid w:val="00AF4FB6"/>
    <w:rsid w:val="00AF4FC9"/>
    <w:rsid w:val="00AF5125"/>
    <w:rsid w:val="00AF54B7"/>
    <w:rsid w:val="00AF5B36"/>
    <w:rsid w:val="00AF5ED9"/>
    <w:rsid w:val="00AF61BB"/>
    <w:rsid w:val="00AF6434"/>
    <w:rsid w:val="00AF6652"/>
    <w:rsid w:val="00AF6829"/>
    <w:rsid w:val="00AF6C4E"/>
    <w:rsid w:val="00AF7195"/>
    <w:rsid w:val="00AF7227"/>
    <w:rsid w:val="00AF7587"/>
    <w:rsid w:val="00AF763F"/>
    <w:rsid w:val="00AF7682"/>
    <w:rsid w:val="00AF7BE0"/>
    <w:rsid w:val="00B000D4"/>
    <w:rsid w:val="00B00392"/>
    <w:rsid w:val="00B00491"/>
    <w:rsid w:val="00B004D1"/>
    <w:rsid w:val="00B006AD"/>
    <w:rsid w:val="00B00759"/>
    <w:rsid w:val="00B01B92"/>
    <w:rsid w:val="00B01CF8"/>
    <w:rsid w:val="00B01E8B"/>
    <w:rsid w:val="00B02600"/>
    <w:rsid w:val="00B032CF"/>
    <w:rsid w:val="00B03785"/>
    <w:rsid w:val="00B03855"/>
    <w:rsid w:val="00B03A7F"/>
    <w:rsid w:val="00B0413D"/>
    <w:rsid w:val="00B04214"/>
    <w:rsid w:val="00B043D6"/>
    <w:rsid w:val="00B0448B"/>
    <w:rsid w:val="00B04AD8"/>
    <w:rsid w:val="00B05039"/>
    <w:rsid w:val="00B050BD"/>
    <w:rsid w:val="00B05155"/>
    <w:rsid w:val="00B051AD"/>
    <w:rsid w:val="00B052F1"/>
    <w:rsid w:val="00B0540A"/>
    <w:rsid w:val="00B0572F"/>
    <w:rsid w:val="00B057C9"/>
    <w:rsid w:val="00B057CF"/>
    <w:rsid w:val="00B066D7"/>
    <w:rsid w:val="00B066EE"/>
    <w:rsid w:val="00B06821"/>
    <w:rsid w:val="00B06AC1"/>
    <w:rsid w:val="00B06BD3"/>
    <w:rsid w:val="00B06CB3"/>
    <w:rsid w:val="00B07302"/>
    <w:rsid w:val="00B07366"/>
    <w:rsid w:val="00B07600"/>
    <w:rsid w:val="00B07C5B"/>
    <w:rsid w:val="00B100B4"/>
    <w:rsid w:val="00B10203"/>
    <w:rsid w:val="00B10497"/>
    <w:rsid w:val="00B1077E"/>
    <w:rsid w:val="00B10A2B"/>
    <w:rsid w:val="00B10BD8"/>
    <w:rsid w:val="00B10D92"/>
    <w:rsid w:val="00B10DA3"/>
    <w:rsid w:val="00B11083"/>
    <w:rsid w:val="00B111F9"/>
    <w:rsid w:val="00B11482"/>
    <w:rsid w:val="00B114C8"/>
    <w:rsid w:val="00B11823"/>
    <w:rsid w:val="00B11B0B"/>
    <w:rsid w:val="00B11F9B"/>
    <w:rsid w:val="00B11FA1"/>
    <w:rsid w:val="00B12525"/>
    <w:rsid w:val="00B12691"/>
    <w:rsid w:val="00B12998"/>
    <w:rsid w:val="00B12FCF"/>
    <w:rsid w:val="00B137FC"/>
    <w:rsid w:val="00B13825"/>
    <w:rsid w:val="00B13F77"/>
    <w:rsid w:val="00B14220"/>
    <w:rsid w:val="00B146CE"/>
    <w:rsid w:val="00B148FC"/>
    <w:rsid w:val="00B14B6F"/>
    <w:rsid w:val="00B14E34"/>
    <w:rsid w:val="00B14F53"/>
    <w:rsid w:val="00B1527F"/>
    <w:rsid w:val="00B153CF"/>
    <w:rsid w:val="00B15508"/>
    <w:rsid w:val="00B15771"/>
    <w:rsid w:val="00B15B24"/>
    <w:rsid w:val="00B15B27"/>
    <w:rsid w:val="00B15D37"/>
    <w:rsid w:val="00B1653E"/>
    <w:rsid w:val="00B166B5"/>
    <w:rsid w:val="00B16B43"/>
    <w:rsid w:val="00B16C24"/>
    <w:rsid w:val="00B16C36"/>
    <w:rsid w:val="00B16C5B"/>
    <w:rsid w:val="00B16FE7"/>
    <w:rsid w:val="00B17D43"/>
    <w:rsid w:val="00B17F80"/>
    <w:rsid w:val="00B201B8"/>
    <w:rsid w:val="00B20A35"/>
    <w:rsid w:val="00B20C07"/>
    <w:rsid w:val="00B21147"/>
    <w:rsid w:val="00B21410"/>
    <w:rsid w:val="00B21A2D"/>
    <w:rsid w:val="00B21A41"/>
    <w:rsid w:val="00B21DDE"/>
    <w:rsid w:val="00B22069"/>
    <w:rsid w:val="00B222BF"/>
    <w:rsid w:val="00B225AB"/>
    <w:rsid w:val="00B227D5"/>
    <w:rsid w:val="00B22CF9"/>
    <w:rsid w:val="00B22FB2"/>
    <w:rsid w:val="00B234CB"/>
    <w:rsid w:val="00B2382F"/>
    <w:rsid w:val="00B23D00"/>
    <w:rsid w:val="00B24214"/>
    <w:rsid w:val="00B2492D"/>
    <w:rsid w:val="00B254D0"/>
    <w:rsid w:val="00B2553F"/>
    <w:rsid w:val="00B257B1"/>
    <w:rsid w:val="00B258BF"/>
    <w:rsid w:val="00B25941"/>
    <w:rsid w:val="00B25A79"/>
    <w:rsid w:val="00B25AC3"/>
    <w:rsid w:val="00B25B66"/>
    <w:rsid w:val="00B25C93"/>
    <w:rsid w:val="00B25DCB"/>
    <w:rsid w:val="00B264B5"/>
    <w:rsid w:val="00B265C2"/>
    <w:rsid w:val="00B26BE4"/>
    <w:rsid w:val="00B279DC"/>
    <w:rsid w:val="00B279E2"/>
    <w:rsid w:val="00B27EBD"/>
    <w:rsid w:val="00B27EC9"/>
    <w:rsid w:val="00B27EE6"/>
    <w:rsid w:val="00B30161"/>
    <w:rsid w:val="00B309AB"/>
    <w:rsid w:val="00B3130B"/>
    <w:rsid w:val="00B313F8"/>
    <w:rsid w:val="00B314F0"/>
    <w:rsid w:val="00B31541"/>
    <w:rsid w:val="00B3175C"/>
    <w:rsid w:val="00B31C5B"/>
    <w:rsid w:val="00B322F2"/>
    <w:rsid w:val="00B32AA7"/>
    <w:rsid w:val="00B32ED1"/>
    <w:rsid w:val="00B33100"/>
    <w:rsid w:val="00B33441"/>
    <w:rsid w:val="00B33462"/>
    <w:rsid w:val="00B3364A"/>
    <w:rsid w:val="00B337FA"/>
    <w:rsid w:val="00B33995"/>
    <w:rsid w:val="00B3449D"/>
    <w:rsid w:val="00B34BC5"/>
    <w:rsid w:val="00B34D59"/>
    <w:rsid w:val="00B34FA9"/>
    <w:rsid w:val="00B34FF3"/>
    <w:rsid w:val="00B35918"/>
    <w:rsid w:val="00B35C05"/>
    <w:rsid w:val="00B35CFB"/>
    <w:rsid w:val="00B360C2"/>
    <w:rsid w:val="00B36161"/>
    <w:rsid w:val="00B363AB"/>
    <w:rsid w:val="00B36611"/>
    <w:rsid w:val="00B36DDF"/>
    <w:rsid w:val="00B36E20"/>
    <w:rsid w:val="00B36E76"/>
    <w:rsid w:val="00B36F19"/>
    <w:rsid w:val="00B3712D"/>
    <w:rsid w:val="00B372D9"/>
    <w:rsid w:val="00B373A8"/>
    <w:rsid w:val="00B37743"/>
    <w:rsid w:val="00B37A03"/>
    <w:rsid w:val="00B37ACD"/>
    <w:rsid w:val="00B4029D"/>
    <w:rsid w:val="00B403DA"/>
    <w:rsid w:val="00B4074B"/>
    <w:rsid w:val="00B40765"/>
    <w:rsid w:val="00B407E6"/>
    <w:rsid w:val="00B40A8D"/>
    <w:rsid w:val="00B40C4F"/>
    <w:rsid w:val="00B40CC7"/>
    <w:rsid w:val="00B40DB5"/>
    <w:rsid w:val="00B41402"/>
    <w:rsid w:val="00B416D7"/>
    <w:rsid w:val="00B42098"/>
    <w:rsid w:val="00B42524"/>
    <w:rsid w:val="00B4365A"/>
    <w:rsid w:val="00B43EB6"/>
    <w:rsid w:val="00B44079"/>
    <w:rsid w:val="00B441C7"/>
    <w:rsid w:val="00B445C4"/>
    <w:rsid w:val="00B44803"/>
    <w:rsid w:val="00B449CF"/>
    <w:rsid w:val="00B44A4C"/>
    <w:rsid w:val="00B44C76"/>
    <w:rsid w:val="00B4527D"/>
    <w:rsid w:val="00B45F73"/>
    <w:rsid w:val="00B46280"/>
    <w:rsid w:val="00B46373"/>
    <w:rsid w:val="00B46C05"/>
    <w:rsid w:val="00B46C32"/>
    <w:rsid w:val="00B46C75"/>
    <w:rsid w:val="00B474C4"/>
    <w:rsid w:val="00B47874"/>
    <w:rsid w:val="00B47A9B"/>
    <w:rsid w:val="00B47AF8"/>
    <w:rsid w:val="00B47C7E"/>
    <w:rsid w:val="00B47DC5"/>
    <w:rsid w:val="00B5019B"/>
    <w:rsid w:val="00B5041A"/>
    <w:rsid w:val="00B505E7"/>
    <w:rsid w:val="00B50985"/>
    <w:rsid w:val="00B50F3B"/>
    <w:rsid w:val="00B510A9"/>
    <w:rsid w:val="00B511E8"/>
    <w:rsid w:val="00B51355"/>
    <w:rsid w:val="00B513B2"/>
    <w:rsid w:val="00B51B99"/>
    <w:rsid w:val="00B5267C"/>
    <w:rsid w:val="00B52A4B"/>
    <w:rsid w:val="00B52B4F"/>
    <w:rsid w:val="00B52FC2"/>
    <w:rsid w:val="00B5332C"/>
    <w:rsid w:val="00B534AE"/>
    <w:rsid w:val="00B534F9"/>
    <w:rsid w:val="00B537FA"/>
    <w:rsid w:val="00B538EA"/>
    <w:rsid w:val="00B53A3A"/>
    <w:rsid w:val="00B53B78"/>
    <w:rsid w:val="00B53FEB"/>
    <w:rsid w:val="00B54026"/>
    <w:rsid w:val="00B54106"/>
    <w:rsid w:val="00B5428C"/>
    <w:rsid w:val="00B5443A"/>
    <w:rsid w:val="00B544FE"/>
    <w:rsid w:val="00B54670"/>
    <w:rsid w:val="00B5472B"/>
    <w:rsid w:val="00B547C2"/>
    <w:rsid w:val="00B54B8F"/>
    <w:rsid w:val="00B54E54"/>
    <w:rsid w:val="00B54FE3"/>
    <w:rsid w:val="00B54FFC"/>
    <w:rsid w:val="00B552C8"/>
    <w:rsid w:val="00B55BCA"/>
    <w:rsid w:val="00B55F1A"/>
    <w:rsid w:val="00B56267"/>
    <w:rsid w:val="00B56445"/>
    <w:rsid w:val="00B56806"/>
    <w:rsid w:val="00B569F8"/>
    <w:rsid w:val="00B56FB4"/>
    <w:rsid w:val="00B570B0"/>
    <w:rsid w:val="00B5735C"/>
    <w:rsid w:val="00B5735F"/>
    <w:rsid w:val="00B5784B"/>
    <w:rsid w:val="00B57854"/>
    <w:rsid w:val="00B578ED"/>
    <w:rsid w:val="00B57D82"/>
    <w:rsid w:val="00B57FB3"/>
    <w:rsid w:val="00B60083"/>
    <w:rsid w:val="00B6054F"/>
    <w:rsid w:val="00B609EC"/>
    <w:rsid w:val="00B60F1E"/>
    <w:rsid w:val="00B60F43"/>
    <w:rsid w:val="00B61338"/>
    <w:rsid w:val="00B614CA"/>
    <w:rsid w:val="00B61C0A"/>
    <w:rsid w:val="00B6275F"/>
    <w:rsid w:val="00B62DC7"/>
    <w:rsid w:val="00B62DF7"/>
    <w:rsid w:val="00B6327E"/>
    <w:rsid w:val="00B63542"/>
    <w:rsid w:val="00B636BB"/>
    <w:rsid w:val="00B64177"/>
    <w:rsid w:val="00B64221"/>
    <w:rsid w:val="00B644DB"/>
    <w:rsid w:val="00B645D3"/>
    <w:rsid w:val="00B64B9F"/>
    <w:rsid w:val="00B652CD"/>
    <w:rsid w:val="00B655FE"/>
    <w:rsid w:val="00B65FA7"/>
    <w:rsid w:val="00B6628D"/>
    <w:rsid w:val="00B66637"/>
    <w:rsid w:val="00B66646"/>
    <w:rsid w:val="00B66B5C"/>
    <w:rsid w:val="00B66DC7"/>
    <w:rsid w:val="00B67387"/>
    <w:rsid w:val="00B67876"/>
    <w:rsid w:val="00B67F72"/>
    <w:rsid w:val="00B700AB"/>
    <w:rsid w:val="00B704B6"/>
    <w:rsid w:val="00B71060"/>
    <w:rsid w:val="00B716E6"/>
    <w:rsid w:val="00B71A47"/>
    <w:rsid w:val="00B71CA4"/>
    <w:rsid w:val="00B71F5D"/>
    <w:rsid w:val="00B71FEB"/>
    <w:rsid w:val="00B720AC"/>
    <w:rsid w:val="00B7263E"/>
    <w:rsid w:val="00B727EF"/>
    <w:rsid w:val="00B7297D"/>
    <w:rsid w:val="00B72C7C"/>
    <w:rsid w:val="00B72CE2"/>
    <w:rsid w:val="00B72DC8"/>
    <w:rsid w:val="00B735A7"/>
    <w:rsid w:val="00B73FB1"/>
    <w:rsid w:val="00B7411A"/>
    <w:rsid w:val="00B74159"/>
    <w:rsid w:val="00B7427B"/>
    <w:rsid w:val="00B74740"/>
    <w:rsid w:val="00B74E40"/>
    <w:rsid w:val="00B74E6D"/>
    <w:rsid w:val="00B756DF"/>
    <w:rsid w:val="00B75C3C"/>
    <w:rsid w:val="00B763CB"/>
    <w:rsid w:val="00B76408"/>
    <w:rsid w:val="00B76FAA"/>
    <w:rsid w:val="00B7707D"/>
    <w:rsid w:val="00B778FD"/>
    <w:rsid w:val="00B77BAD"/>
    <w:rsid w:val="00B77E2A"/>
    <w:rsid w:val="00B77F99"/>
    <w:rsid w:val="00B80006"/>
    <w:rsid w:val="00B80A8E"/>
    <w:rsid w:val="00B80C24"/>
    <w:rsid w:val="00B8104E"/>
    <w:rsid w:val="00B81066"/>
    <w:rsid w:val="00B816AD"/>
    <w:rsid w:val="00B81ACC"/>
    <w:rsid w:val="00B81D78"/>
    <w:rsid w:val="00B820E9"/>
    <w:rsid w:val="00B82549"/>
    <w:rsid w:val="00B82EAC"/>
    <w:rsid w:val="00B83061"/>
    <w:rsid w:val="00B8341E"/>
    <w:rsid w:val="00B8349D"/>
    <w:rsid w:val="00B83CC8"/>
    <w:rsid w:val="00B83F43"/>
    <w:rsid w:val="00B84162"/>
    <w:rsid w:val="00B843A8"/>
    <w:rsid w:val="00B84B01"/>
    <w:rsid w:val="00B84B4A"/>
    <w:rsid w:val="00B84FBC"/>
    <w:rsid w:val="00B85AC5"/>
    <w:rsid w:val="00B85FB2"/>
    <w:rsid w:val="00B85FEC"/>
    <w:rsid w:val="00B86057"/>
    <w:rsid w:val="00B86191"/>
    <w:rsid w:val="00B86520"/>
    <w:rsid w:val="00B865CA"/>
    <w:rsid w:val="00B8667B"/>
    <w:rsid w:val="00B86722"/>
    <w:rsid w:val="00B86E31"/>
    <w:rsid w:val="00B86E87"/>
    <w:rsid w:val="00B872E7"/>
    <w:rsid w:val="00B87412"/>
    <w:rsid w:val="00B874C3"/>
    <w:rsid w:val="00B87743"/>
    <w:rsid w:val="00B87775"/>
    <w:rsid w:val="00B87A55"/>
    <w:rsid w:val="00B900DC"/>
    <w:rsid w:val="00B90351"/>
    <w:rsid w:val="00B90473"/>
    <w:rsid w:val="00B90BBF"/>
    <w:rsid w:val="00B90BD5"/>
    <w:rsid w:val="00B90D84"/>
    <w:rsid w:val="00B911C2"/>
    <w:rsid w:val="00B9127B"/>
    <w:rsid w:val="00B91325"/>
    <w:rsid w:val="00B91762"/>
    <w:rsid w:val="00B91C3F"/>
    <w:rsid w:val="00B92507"/>
    <w:rsid w:val="00B92852"/>
    <w:rsid w:val="00B931D3"/>
    <w:rsid w:val="00B933D7"/>
    <w:rsid w:val="00B93675"/>
    <w:rsid w:val="00B93F98"/>
    <w:rsid w:val="00B9442C"/>
    <w:rsid w:val="00B94547"/>
    <w:rsid w:val="00B945F2"/>
    <w:rsid w:val="00B94A23"/>
    <w:rsid w:val="00B94FC9"/>
    <w:rsid w:val="00B95171"/>
    <w:rsid w:val="00B95385"/>
    <w:rsid w:val="00B95A4C"/>
    <w:rsid w:val="00B95B32"/>
    <w:rsid w:val="00B95CC1"/>
    <w:rsid w:val="00B95CFF"/>
    <w:rsid w:val="00B95F8D"/>
    <w:rsid w:val="00B95FFE"/>
    <w:rsid w:val="00B96304"/>
    <w:rsid w:val="00B966EF"/>
    <w:rsid w:val="00B96F91"/>
    <w:rsid w:val="00B9751E"/>
    <w:rsid w:val="00B97624"/>
    <w:rsid w:val="00B97664"/>
    <w:rsid w:val="00B97690"/>
    <w:rsid w:val="00B97CA4"/>
    <w:rsid w:val="00B97CCD"/>
    <w:rsid w:val="00BA02C0"/>
    <w:rsid w:val="00BA0552"/>
    <w:rsid w:val="00BA056D"/>
    <w:rsid w:val="00BA0C3F"/>
    <w:rsid w:val="00BA0E09"/>
    <w:rsid w:val="00BA0E9B"/>
    <w:rsid w:val="00BA0F28"/>
    <w:rsid w:val="00BA1122"/>
    <w:rsid w:val="00BA12AC"/>
    <w:rsid w:val="00BA1847"/>
    <w:rsid w:val="00BA1FB2"/>
    <w:rsid w:val="00BA2495"/>
    <w:rsid w:val="00BA2D59"/>
    <w:rsid w:val="00BA2FA5"/>
    <w:rsid w:val="00BA2FA6"/>
    <w:rsid w:val="00BA3548"/>
    <w:rsid w:val="00BA3929"/>
    <w:rsid w:val="00BA3994"/>
    <w:rsid w:val="00BA3BF0"/>
    <w:rsid w:val="00BA3D3C"/>
    <w:rsid w:val="00BA3F2B"/>
    <w:rsid w:val="00BA43E8"/>
    <w:rsid w:val="00BA46B3"/>
    <w:rsid w:val="00BA4C8A"/>
    <w:rsid w:val="00BA4CEF"/>
    <w:rsid w:val="00BA4CF7"/>
    <w:rsid w:val="00BA4F52"/>
    <w:rsid w:val="00BA4F99"/>
    <w:rsid w:val="00BA4FB9"/>
    <w:rsid w:val="00BA53F7"/>
    <w:rsid w:val="00BA5528"/>
    <w:rsid w:val="00BA5F6A"/>
    <w:rsid w:val="00BA6241"/>
    <w:rsid w:val="00BA634D"/>
    <w:rsid w:val="00BA6A04"/>
    <w:rsid w:val="00BA7013"/>
    <w:rsid w:val="00BA73AF"/>
    <w:rsid w:val="00BA7860"/>
    <w:rsid w:val="00BA7A32"/>
    <w:rsid w:val="00BA7CE5"/>
    <w:rsid w:val="00BA7DA8"/>
    <w:rsid w:val="00BB0324"/>
    <w:rsid w:val="00BB060F"/>
    <w:rsid w:val="00BB0E57"/>
    <w:rsid w:val="00BB1316"/>
    <w:rsid w:val="00BB1323"/>
    <w:rsid w:val="00BB1776"/>
    <w:rsid w:val="00BB1D6C"/>
    <w:rsid w:val="00BB20C2"/>
    <w:rsid w:val="00BB2290"/>
    <w:rsid w:val="00BB22BD"/>
    <w:rsid w:val="00BB25DD"/>
    <w:rsid w:val="00BB2653"/>
    <w:rsid w:val="00BB2F6E"/>
    <w:rsid w:val="00BB3129"/>
    <w:rsid w:val="00BB3B27"/>
    <w:rsid w:val="00BB3D63"/>
    <w:rsid w:val="00BB4049"/>
    <w:rsid w:val="00BB4CF5"/>
    <w:rsid w:val="00BB501C"/>
    <w:rsid w:val="00BB5111"/>
    <w:rsid w:val="00BB537F"/>
    <w:rsid w:val="00BB5588"/>
    <w:rsid w:val="00BB5A9C"/>
    <w:rsid w:val="00BB668B"/>
    <w:rsid w:val="00BB696D"/>
    <w:rsid w:val="00BB6E93"/>
    <w:rsid w:val="00BB703B"/>
    <w:rsid w:val="00BB7538"/>
    <w:rsid w:val="00BB7589"/>
    <w:rsid w:val="00BB75CF"/>
    <w:rsid w:val="00BB7731"/>
    <w:rsid w:val="00BB77D8"/>
    <w:rsid w:val="00BB7F0A"/>
    <w:rsid w:val="00BB7F87"/>
    <w:rsid w:val="00BC0261"/>
    <w:rsid w:val="00BC052D"/>
    <w:rsid w:val="00BC0BEB"/>
    <w:rsid w:val="00BC0D1F"/>
    <w:rsid w:val="00BC0FED"/>
    <w:rsid w:val="00BC1022"/>
    <w:rsid w:val="00BC1140"/>
    <w:rsid w:val="00BC1EEF"/>
    <w:rsid w:val="00BC29F8"/>
    <w:rsid w:val="00BC2C2E"/>
    <w:rsid w:val="00BC2CF7"/>
    <w:rsid w:val="00BC3147"/>
    <w:rsid w:val="00BC31E1"/>
    <w:rsid w:val="00BC3327"/>
    <w:rsid w:val="00BC3583"/>
    <w:rsid w:val="00BC3866"/>
    <w:rsid w:val="00BC3AFE"/>
    <w:rsid w:val="00BC3DA5"/>
    <w:rsid w:val="00BC421A"/>
    <w:rsid w:val="00BC4304"/>
    <w:rsid w:val="00BC4490"/>
    <w:rsid w:val="00BC44EC"/>
    <w:rsid w:val="00BC53B4"/>
    <w:rsid w:val="00BC5CA6"/>
    <w:rsid w:val="00BC5F5C"/>
    <w:rsid w:val="00BC6470"/>
    <w:rsid w:val="00BC66C5"/>
    <w:rsid w:val="00BC6CAA"/>
    <w:rsid w:val="00BC6E2E"/>
    <w:rsid w:val="00BC70F5"/>
    <w:rsid w:val="00BC742A"/>
    <w:rsid w:val="00BC7500"/>
    <w:rsid w:val="00BD0136"/>
    <w:rsid w:val="00BD1583"/>
    <w:rsid w:val="00BD232E"/>
    <w:rsid w:val="00BD239E"/>
    <w:rsid w:val="00BD2600"/>
    <w:rsid w:val="00BD2CB3"/>
    <w:rsid w:val="00BD3966"/>
    <w:rsid w:val="00BD39DD"/>
    <w:rsid w:val="00BD446E"/>
    <w:rsid w:val="00BD455A"/>
    <w:rsid w:val="00BD4766"/>
    <w:rsid w:val="00BD4BF4"/>
    <w:rsid w:val="00BD57BE"/>
    <w:rsid w:val="00BD57C6"/>
    <w:rsid w:val="00BD5B0D"/>
    <w:rsid w:val="00BD5C57"/>
    <w:rsid w:val="00BD5F83"/>
    <w:rsid w:val="00BD658D"/>
    <w:rsid w:val="00BD693B"/>
    <w:rsid w:val="00BD6B0E"/>
    <w:rsid w:val="00BD6C9C"/>
    <w:rsid w:val="00BD6E05"/>
    <w:rsid w:val="00BD6F25"/>
    <w:rsid w:val="00BD6F34"/>
    <w:rsid w:val="00BD6F70"/>
    <w:rsid w:val="00BD6FD5"/>
    <w:rsid w:val="00BD75EA"/>
    <w:rsid w:val="00BD7AA2"/>
    <w:rsid w:val="00BD7C29"/>
    <w:rsid w:val="00BE02D4"/>
    <w:rsid w:val="00BE0679"/>
    <w:rsid w:val="00BE0690"/>
    <w:rsid w:val="00BE0C1F"/>
    <w:rsid w:val="00BE0CCF"/>
    <w:rsid w:val="00BE0E2A"/>
    <w:rsid w:val="00BE0E2E"/>
    <w:rsid w:val="00BE102C"/>
    <w:rsid w:val="00BE171E"/>
    <w:rsid w:val="00BE172C"/>
    <w:rsid w:val="00BE1AD7"/>
    <w:rsid w:val="00BE224B"/>
    <w:rsid w:val="00BE233A"/>
    <w:rsid w:val="00BE24C0"/>
    <w:rsid w:val="00BE2534"/>
    <w:rsid w:val="00BE2DA8"/>
    <w:rsid w:val="00BE2F2F"/>
    <w:rsid w:val="00BE2FCF"/>
    <w:rsid w:val="00BE41D8"/>
    <w:rsid w:val="00BE43F8"/>
    <w:rsid w:val="00BE449C"/>
    <w:rsid w:val="00BE47E5"/>
    <w:rsid w:val="00BE4C42"/>
    <w:rsid w:val="00BE506D"/>
    <w:rsid w:val="00BE51E4"/>
    <w:rsid w:val="00BE5219"/>
    <w:rsid w:val="00BE546B"/>
    <w:rsid w:val="00BE569D"/>
    <w:rsid w:val="00BE590C"/>
    <w:rsid w:val="00BE64D6"/>
    <w:rsid w:val="00BE6855"/>
    <w:rsid w:val="00BE68F4"/>
    <w:rsid w:val="00BE6F98"/>
    <w:rsid w:val="00BE7852"/>
    <w:rsid w:val="00BE78AB"/>
    <w:rsid w:val="00BE7F53"/>
    <w:rsid w:val="00BF05DF"/>
    <w:rsid w:val="00BF07B5"/>
    <w:rsid w:val="00BF0859"/>
    <w:rsid w:val="00BF1707"/>
    <w:rsid w:val="00BF185D"/>
    <w:rsid w:val="00BF1983"/>
    <w:rsid w:val="00BF1FBB"/>
    <w:rsid w:val="00BF20E3"/>
    <w:rsid w:val="00BF2528"/>
    <w:rsid w:val="00BF25F0"/>
    <w:rsid w:val="00BF286A"/>
    <w:rsid w:val="00BF2B44"/>
    <w:rsid w:val="00BF2EAD"/>
    <w:rsid w:val="00BF3064"/>
    <w:rsid w:val="00BF3114"/>
    <w:rsid w:val="00BF31A6"/>
    <w:rsid w:val="00BF3325"/>
    <w:rsid w:val="00BF3374"/>
    <w:rsid w:val="00BF3522"/>
    <w:rsid w:val="00BF3F34"/>
    <w:rsid w:val="00BF3F3E"/>
    <w:rsid w:val="00BF486C"/>
    <w:rsid w:val="00BF4C29"/>
    <w:rsid w:val="00BF4E34"/>
    <w:rsid w:val="00BF5335"/>
    <w:rsid w:val="00BF56DF"/>
    <w:rsid w:val="00BF5B5A"/>
    <w:rsid w:val="00BF6016"/>
    <w:rsid w:val="00BF624F"/>
    <w:rsid w:val="00BF634C"/>
    <w:rsid w:val="00BF638F"/>
    <w:rsid w:val="00BF650E"/>
    <w:rsid w:val="00BF6659"/>
    <w:rsid w:val="00BF684D"/>
    <w:rsid w:val="00BF698B"/>
    <w:rsid w:val="00BF69EA"/>
    <w:rsid w:val="00BF6A12"/>
    <w:rsid w:val="00BF76BE"/>
    <w:rsid w:val="00BF78A7"/>
    <w:rsid w:val="00BF7975"/>
    <w:rsid w:val="00BF7BCC"/>
    <w:rsid w:val="00BF7EAC"/>
    <w:rsid w:val="00C0037B"/>
    <w:rsid w:val="00C0099E"/>
    <w:rsid w:val="00C00E3B"/>
    <w:rsid w:val="00C010FF"/>
    <w:rsid w:val="00C01BDA"/>
    <w:rsid w:val="00C01CF9"/>
    <w:rsid w:val="00C02B63"/>
    <w:rsid w:val="00C02BBE"/>
    <w:rsid w:val="00C02E30"/>
    <w:rsid w:val="00C02E88"/>
    <w:rsid w:val="00C032D9"/>
    <w:rsid w:val="00C035CA"/>
    <w:rsid w:val="00C036C4"/>
    <w:rsid w:val="00C038CF"/>
    <w:rsid w:val="00C03B44"/>
    <w:rsid w:val="00C03C94"/>
    <w:rsid w:val="00C03C98"/>
    <w:rsid w:val="00C03CAB"/>
    <w:rsid w:val="00C04301"/>
    <w:rsid w:val="00C044B2"/>
    <w:rsid w:val="00C04801"/>
    <w:rsid w:val="00C05C2D"/>
    <w:rsid w:val="00C0618C"/>
    <w:rsid w:val="00C061D2"/>
    <w:rsid w:val="00C06765"/>
    <w:rsid w:val="00C06C00"/>
    <w:rsid w:val="00C06C05"/>
    <w:rsid w:val="00C06C64"/>
    <w:rsid w:val="00C071F8"/>
    <w:rsid w:val="00C07281"/>
    <w:rsid w:val="00C074E0"/>
    <w:rsid w:val="00C07778"/>
    <w:rsid w:val="00C07973"/>
    <w:rsid w:val="00C07D13"/>
    <w:rsid w:val="00C07D70"/>
    <w:rsid w:val="00C10223"/>
    <w:rsid w:val="00C1070C"/>
    <w:rsid w:val="00C10A9F"/>
    <w:rsid w:val="00C10BED"/>
    <w:rsid w:val="00C10F40"/>
    <w:rsid w:val="00C111D9"/>
    <w:rsid w:val="00C11804"/>
    <w:rsid w:val="00C11825"/>
    <w:rsid w:val="00C11B75"/>
    <w:rsid w:val="00C11BAE"/>
    <w:rsid w:val="00C1203B"/>
    <w:rsid w:val="00C120CD"/>
    <w:rsid w:val="00C12370"/>
    <w:rsid w:val="00C12894"/>
    <w:rsid w:val="00C133A8"/>
    <w:rsid w:val="00C133F8"/>
    <w:rsid w:val="00C1380D"/>
    <w:rsid w:val="00C13FE9"/>
    <w:rsid w:val="00C14801"/>
    <w:rsid w:val="00C1519B"/>
    <w:rsid w:val="00C15465"/>
    <w:rsid w:val="00C15473"/>
    <w:rsid w:val="00C1563E"/>
    <w:rsid w:val="00C15723"/>
    <w:rsid w:val="00C15871"/>
    <w:rsid w:val="00C159E8"/>
    <w:rsid w:val="00C15ACC"/>
    <w:rsid w:val="00C15DC8"/>
    <w:rsid w:val="00C16553"/>
    <w:rsid w:val="00C165F1"/>
    <w:rsid w:val="00C1688A"/>
    <w:rsid w:val="00C16FCF"/>
    <w:rsid w:val="00C171F7"/>
    <w:rsid w:val="00C17878"/>
    <w:rsid w:val="00C17A05"/>
    <w:rsid w:val="00C17A8C"/>
    <w:rsid w:val="00C2009A"/>
    <w:rsid w:val="00C20108"/>
    <w:rsid w:val="00C203EF"/>
    <w:rsid w:val="00C204CF"/>
    <w:rsid w:val="00C20EE9"/>
    <w:rsid w:val="00C20FB2"/>
    <w:rsid w:val="00C212E2"/>
    <w:rsid w:val="00C21413"/>
    <w:rsid w:val="00C21542"/>
    <w:rsid w:val="00C21551"/>
    <w:rsid w:val="00C21D4E"/>
    <w:rsid w:val="00C21FE7"/>
    <w:rsid w:val="00C223AC"/>
    <w:rsid w:val="00C229A9"/>
    <w:rsid w:val="00C22A9A"/>
    <w:rsid w:val="00C22DF8"/>
    <w:rsid w:val="00C232A7"/>
    <w:rsid w:val="00C235C6"/>
    <w:rsid w:val="00C23788"/>
    <w:rsid w:val="00C23FB9"/>
    <w:rsid w:val="00C2442F"/>
    <w:rsid w:val="00C2448A"/>
    <w:rsid w:val="00C244A5"/>
    <w:rsid w:val="00C24676"/>
    <w:rsid w:val="00C246E2"/>
    <w:rsid w:val="00C247AA"/>
    <w:rsid w:val="00C24C34"/>
    <w:rsid w:val="00C24E68"/>
    <w:rsid w:val="00C24F98"/>
    <w:rsid w:val="00C253A2"/>
    <w:rsid w:val="00C254A8"/>
    <w:rsid w:val="00C25D9D"/>
    <w:rsid w:val="00C25DDB"/>
    <w:rsid w:val="00C25EB3"/>
    <w:rsid w:val="00C26005"/>
    <w:rsid w:val="00C260FC"/>
    <w:rsid w:val="00C26195"/>
    <w:rsid w:val="00C2694D"/>
    <w:rsid w:val="00C26B3C"/>
    <w:rsid w:val="00C26EDF"/>
    <w:rsid w:val="00C2700A"/>
    <w:rsid w:val="00C271CF"/>
    <w:rsid w:val="00C272A2"/>
    <w:rsid w:val="00C274DC"/>
    <w:rsid w:val="00C276FE"/>
    <w:rsid w:val="00C277B5"/>
    <w:rsid w:val="00C27B03"/>
    <w:rsid w:val="00C27DA7"/>
    <w:rsid w:val="00C30131"/>
    <w:rsid w:val="00C30306"/>
    <w:rsid w:val="00C30607"/>
    <w:rsid w:val="00C30771"/>
    <w:rsid w:val="00C307D6"/>
    <w:rsid w:val="00C3090D"/>
    <w:rsid w:val="00C30977"/>
    <w:rsid w:val="00C30F03"/>
    <w:rsid w:val="00C3160E"/>
    <w:rsid w:val="00C317D6"/>
    <w:rsid w:val="00C318E7"/>
    <w:rsid w:val="00C32054"/>
    <w:rsid w:val="00C3274D"/>
    <w:rsid w:val="00C327FD"/>
    <w:rsid w:val="00C32D95"/>
    <w:rsid w:val="00C3314D"/>
    <w:rsid w:val="00C332A4"/>
    <w:rsid w:val="00C3333B"/>
    <w:rsid w:val="00C33496"/>
    <w:rsid w:val="00C3376A"/>
    <w:rsid w:val="00C33E36"/>
    <w:rsid w:val="00C34096"/>
    <w:rsid w:val="00C3469C"/>
    <w:rsid w:val="00C34A61"/>
    <w:rsid w:val="00C34DC8"/>
    <w:rsid w:val="00C34E40"/>
    <w:rsid w:val="00C34F73"/>
    <w:rsid w:val="00C35077"/>
    <w:rsid w:val="00C351F1"/>
    <w:rsid w:val="00C35875"/>
    <w:rsid w:val="00C359A8"/>
    <w:rsid w:val="00C359A9"/>
    <w:rsid w:val="00C35A6F"/>
    <w:rsid w:val="00C35B49"/>
    <w:rsid w:val="00C36046"/>
    <w:rsid w:val="00C367E3"/>
    <w:rsid w:val="00C36EF2"/>
    <w:rsid w:val="00C37069"/>
    <w:rsid w:val="00C371DC"/>
    <w:rsid w:val="00C371F9"/>
    <w:rsid w:val="00C373EB"/>
    <w:rsid w:val="00C37C82"/>
    <w:rsid w:val="00C401D3"/>
    <w:rsid w:val="00C409C5"/>
    <w:rsid w:val="00C41280"/>
    <w:rsid w:val="00C414DA"/>
    <w:rsid w:val="00C416BF"/>
    <w:rsid w:val="00C417F7"/>
    <w:rsid w:val="00C41EC7"/>
    <w:rsid w:val="00C42713"/>
    <w:rsid w:val="00C42CC4"/>
    <w:rsid w:val="00C42FE6"/>
    <w:rsid w:val="00C43609"/>
    <w:rsid w:val="00C43B16"/>
    <w:rsid w:val="00C43E89"/>
    <w:rsid w:val="00C44259"/>
    <w:rsid w:val="00C443C3"/>
    <w:rsid w:val="00C44B91"/>
    <w:rsid w:val="00C44EE3"/>
    <w:rsid w:val="00C44F08"/>
    <w:rsid w:val="00C455EA"/>
    <w:rsid w:val="00C45A99"/>
    <w:rsid w:val="00C465C5"/>
    <w:rsid w:val="00C46C47"/>
    <w:rsid w:val="00C46E1D"/>
    <w:rsid w:val="00C4734B"/>
    <w:rsid w:val="00C475A9"/>
    <w:rsid w:val="00C47AD3"/>
    <w:rsid w:val="00C5040A"/>
    <w:rsid w:val="00C50F25"/>
    <w:rsid w:val="00C51586"/>
    <w:rsid w:val="00C51595"/>
    <w:rsid w:val="00C51800"/>
    <w:rsid w:val="00C51A7C"/>
    <w:rsid w:val="00C51ED7"/>
    <w:rsid w:val="00C520E5"/>
    <w:rsid w:val="00C52386"/>
    <w:rsid w:val="00C529A9"/>
    <w:rsid w:val="00C52C36"/>
    <w:rsid w:val="00C52D90"/>
    <w:rsid w:val="00C52FD9"/>
    <w:rsid w:val="00C53044"/>
    <w:rsid w:val="00C537F5"/>
    <w:rsid w:val="00C53C00"/>
    <w:rsid w:val="00C53D39"/>
    <w:rsid w:val="00C53F3F"/>
    <w:rsid w:val="00C54492"/>
    <w:rsid w:val="00C547F5"/>
    <w:rsid w:val="00C548A0"/>
    <w:rsid w:val="00C54CDD"/>
    <w:rsid w:val="00C55648"/>
    <w:rsid w:val="00C557F0"/>
    <w:rsid w:val="00C558D5"/>
    <w:rsid w:val="00C5621B"/>
    <w:rsid w:val="00C56399"/>
    <w:rsid w:val="00C56706"/>
    <w:rsid w:val="00C56AA7"/>
    <w:rsid w:val="00C56E36"/>
    <w:rsid w:val="00C56F73"/>
    <w:rsid w:val="00C57457"/>
    <w:rsid w:val="00C5761C"/>
    <w:rsid w:val="00C578A2"/>
    <w:rsid w:val="00C57AC1"/>
    <w:rsid w:val="00C57F8C"/>
    <w:rsid w:val="00C607CF"/>
    <w:rsid w:val="00C608D0"/>
    <w:rsid w:val="00C60DBF"/>
    <w:rsid w:val="00C613E5"/>
    <w:rsid w:val="00C614DF"/>
    <w:rsid w:val="00C61727"/>
    <w:rsid w:val="00C61B1C"/>
    <w:rsid w:val="00C62110"/>
    <w:rsid w:val="00C621C5"/>
    <w:rsid w:val="00C626AF"/>
    <w:rsid w:val="00C627A9"/>
    <w:rsid w:val="00C63376"/>
    <w:rsid w:val="00C633CA"/>
    <w:rsid w:val="00C634CE"/>
    <w:rsid w:val="00C6368B"/>
    <w:rsid w:val="00C63CCB"/>
    <w:rsid w:val="00C63EC2"/>
    <w:rsid w:val="00C64562"/>
    <w:rsid w:val="00C64599"/>
    <w:rsid w:val="00C64BEC"/>
    <w:rsid w:val="00C64E26"/>
    <w:rsid w:val="00C64EA7"/>
    <w:rsid w:val="00C64ED6"/>
    <w:rsid w:val="00C64FB3"/>
    <w:rsid w:val="00C65580"/>
    <w:rsid w:val="00C65705"/>
    <w:rsid w:val="00C65839"/>
    <w:rsid w:val="00C65B87"/>
    <w:rsid w:val="00C66026"/>
    <w:rsid w:val="00C666AF"/>
    <w:rsid w:val="00C66D61"/>
    <w:rsid w:val="00C67405"/>
    <w:rsid w:val="00C67AAE"/>
    <w:rsid w:val="00C708ED"/>
    <w:rsid w:val="00C70B18"/>
    <w:rsid w:val="00C7121C"/>
    <w:rsid w:val="00C7147C"/>
    <w:rsid w:val="00C71988"/>
    <w:rsid w:val="00C72059"/>
    <w:rsid w:val="00C7207B"/>
    <w:rsid w:val="00C72916"/>
    <w:rsid w:val="00C72930"/>
    <w:rsid w:val="00C72B52"/>
    <w:rsid w:val="00C7326C"/>
    <w:rsid w:val="00C734E4"/>
    <w:rsid w:val="00C73C14"/>
    <w:rsid w:val="00C73C3C"/>
    <w:rsid w:val="00C73E99"/>
    <w:rsid w:val="00C73FF0"/>
    <w:rsid w:val="00C74067"/>
    <w:rsid w:val="00C741A9"/>
    <w:rsid w:val="00C74846"/>
    <w:rsid w:val="00C74DEC"/>
    <w:rsid w:val="00C754D1"/>
    <w:rsid w:val="00C755D1"/>
    <w:rsid w:val="00C75BCA"/>
    <w:rsid w:val="00C75DB8"/>
    <w:rsid w:val="00C75E26"/>
    <w:rsid w:val="00C76185"/>
    <w:rsid w:val="00C762E8"/>
    <w:rsid w:val="00C764FB"/>
    <w:rsid w:val="00C76555"/>
    <w:rsid w:val="00C76607"/>
    <w:rsid w:val="00C7662A"/>
    <w:rsid w:val="00C768E1"/>
    <w:rsid w:val="00C76A7F"/>
    <w:rsid w:val="00C770EE"/>
    <w:rsid w:val="00C772F8"/>
    <w:rsid w:val="00C778D0"/>
    <w:rsid w:val="00C77B1F"/>
    <w:rsid w:val="00C80180"/>
    <w:rsid w:val="00C802A4"/>
    <w:rsid w:val="00C80779"/>
    <w:rsid w:val="00C809B0"/>
    <w:rsid w:val="00C80B79"/>
    <w:rsid w:val="00C80BA8"/>
    <w:rsid w:val="00C80C20"/>
    <w:rsid w:val="00C80E7C"/>
    <w:rsid w:val="00C80E8B"/>
    <w:rsid w:val="00C80F73"/>
    <w:rsid w:val="00C81067"/>
    <w:rsid w:val="00C813F0"/>
    <w:rsid w:val="00C813FA"/>
    <w:rsid w:val="00C814BA"/>
    <w:rsid w:val="00C81AE6"/>
    <w:rsid w:val="00C81C99"/>
    <w:rsid w:val="00C81EB2"/>
    <w:rsid w:val="00C820CA"/>
    <w:rsid w:val="00C823D6"/>
    <w:rsid w:val="00C8259D"/>
    <w:rsid w:val="00C82D29"/>
    <w:rsid w:val="00C8300C"/>
    <w:rsid w:val="00C83041"/>
    <w:rsid w:val="00C83755"/>
    <w:rsid w:val="00C83BD8"/>
    <w:rsid w:val="00C83E42"/>
    <w:rsid w:val="00C83FA1"/>
    <w:rsid w:val="00C84296"/>
    <w:rsid w:val="00C84D62"/>
    <w:rsid w:val="00C85427"/>
    <w:rsid w:val="00C85433"/>
    <w:rsid w:val="00C8549F"/>
    <w:rsid w:val="00C85D0E"/>
    <w:rsid w:val="00C85EF2"/>
    <w:rsid w:val="00C8679C"/>
    <w:rsid w:val="00C867B5"/>
    <w:rsid w:val="00C86955"/>
    <w:rsid w:val="00C86F00"/>
    <w:rsid w:val="00C8700A"/>
    <w:rsid w:val="00C872C9"/>
    <w:rsid w:val="00C8761B"/>
    <w:rsid w:val="00C8791E"/>
    <w:rsid w:val="00C87937"/>
    <w:rsid w:val="00C87B02"/>
    <w:rsid w:val="00C87CD4"/>
    <w:rsid w:val="00C90852"/>
    <w:rsid w:val="00C9125F"/>
    <w:rsid w:val="00C916D5"/>
    <w:rsid w:val="00C918C7"/>
    <w:rsid w:val="00C918E0"/>
    <w:rsid w:val="00C91BA5"/>
    <w:rsid w:val="00C91FFC"/>
    <w:rsid w:val="00C9261E"/>
    <w:rsid w:val="00C929F6"/>
    <w:rsid w:val="00C92DEE"/>
    <w:rsid w:val="00C92FD8"/>
    <w:rsid w:val="00C92FDC"/>
    <w:rsid w:val="00C93473"/>
    <w:rsid w:val="00C936A8"/>
    <w:rsid w:val="00C93754"/>
    <w:rsid w:val="00C93C24"/>
    <w:rsid w:val="00C94B3B"/>
    <w:rsid w:val="00C94F30"/>
    <w:rsid w:val="00C94F3E"/>
    <w:rsid w:val="00C94FF3"/>
    <w:rsid w:val="00C956CA"/>
    <w:rsid w:val="00C95B4B"/>
    <w:rsid w:val="00C96501"/>
    <w:rsid w:val="00C96538"/>
    <w:rsid w:val="00C96778"/>
    <w:rsid w:val="00C96D71"/>
    <w:rsid w:val="00C96EEC"/>
    <w:rsid w:val="00C975CD"/>
    <w:rsid w:val="00C97B00"/>
    <w:rsid w:val="00C97E28"/>
    <w:rsid w:val="00C97FAA"/>
    <w:rsid w:val="00CA011C"/>
    <w:rsid w:val="00CA013A"/>
    <w:rsid w:val="00CA0358"/>
    <w:rsid w:val="00CA09DD"/>
    <w:rsid w:val="00CA0A56"/>
    <w:rsid w:val="00CA0C89"/>
    <w:rsid w:val="00CA110C"/>
    <w:rsid w:val="00CA122A"/>
    <w:rsid w:val="00CA1986"/>
    <w:rsid w:val="00CA2114"/>
    <w:rsid w:val="00CA2312"/>
    <w:rsid w:val="00CA23FC"/>
    <w:rsid w:val="00CA2579"/>
    <w:rsid w:val="00CA2D7F"/>
    <w:rsid w:val="00CA32FB"/>
    <w:rsid w:val="00CA361B"/>
    <w:rsid w:val="00CA3A64"/>
    <w:rsid w:val="00CA4006"/>
    <w:rsid w:val="00CA4362"/>
    <w:rsid w:val="00CA460A"/>
    <w:rsid w:val="00CA4F3F"/>
    <w:rsid w:val="00CA54D5"/>
    <w:rsid w:val="00CA5BAA"/>
    <w:rsid w:val="00CA5D71"/>
    <w:rsid w:val="00CA63FC"/>
    <w:rsid w:val="00CA659D"/>
    <w:rsid w:val="00CA660B"/>
    <w:rsid w:val="00CA6A52"/>
    <w:rsid w:val="00CA6BA1"/>
    <w:rsid w:val="00CA6BE6"/>
    <w:rsid w:val="00CA6C35"/>
    <w:rsid w:val="00CA6C37"/>
    <w:rsid w:val="00CA6CCD"/>
    <w:rsid w:val="00CA735B"/>
    <w:rsid w:val="00CA7590"/>
    <w:rsid w:val="00CA793D"/>
    <w:rsid w:val="00CA7E38"/>
    <w:rsid w:val="00CB050E"/>
    <w:rsid w:val="00CB0970"/>
    <w:rsid w:val="00CB0DE9"/>
    <w:rsid w:val="00CB0DFA"/>
    <w:rsid w:val="00CB1374"/>
    <w:rsid w:val="00CB16DF"/>
    <w:rsid w:val="00CB17EC"/>
    <w:rsid w:val="00CB1A8E"/>
    <w:rsid w:val="00CB1FAD"/>
    <w:rsid w:val="00CB1FB0"/>
    <w:rsid w:val="00CB20E5"/>
    <w:rsid w:val="00CB220B"/>
    <w:rsid w:val="00CB24E3"/>
    <w:rsid w:val="00CB2B9E"/>
    <w:rsid w:val="00CB2D2E"/>
    <w:rsid w:val="00CB2F83"/>
    <w:rsid w:val="00CB30B2"/>
    <w:rsid w:val="00CB3127"/>
    <w:rsid w:val="00CB313E"/>
    <w:rsid w:val="00CB3418"/>
    <w:rsid w:val="00CB3D6F"/>
    <w:rsid w:val="00CB3F27"/>
    <w:rsid w:val="00CB401B"/>
    <w:rsid w:val="00CB41BC"/>
    <w:rsid w:val="00CB4A35"/>
    <w:rsid w:val="00CB4D61"/>
    <w:rsid w:val="00CB4E8E"/>
    <w:rsid w:val="00CB5232"/>
    <w:rsid w:val="00CB529C"/>
    <w:rsid w:val="00CB5A95"/>
    <w:rsid w:val="00CB5B10"/>
    <w:rsid w:val="00CB5CDF"/>
    <w:rsid w:val="00CB6B77"/>
    <w:rsid w:val="00CB6E8F"/>
    <w:rsid w:val="00CB717D"/>
    <w:rsid w:val="00CB7262"/>
    <w:rsid w:val="00CB74F1"/>
    <w:rsid w:val="00CB7519"/>
    <w:rsid w:val="00CB778B"/>
    <w:rsid w:val="00CB7827"/>
    <w:rsid w:val="00CB7B76"/>
    <w:rsid w:val="00CB7ED8"/>
    <w:rsid w:val="00CC01E8"/>
    <w:rsid w:val="00CC02CD"/>
    <w:rsid w:val="00CC0453"/>
    <w:rsid w:val="00CC0601"/>
    <w:rsid w:val="00CC07A9"/>
    <w:rsid w:val="00CC0950"/>
    <w:rsid w:val="00CC1747"/>
    <w:rsid w:val="00CC1C88"/>
    <w:rsid w:val="00CC1CA0"/>
    <w:rsid w:val="00CC2432"/>
    <w:rsid w:val="00CC27D9"/>
    <w:rsid w:val="00CC2898"/>
    <w:rsid w:val="00CC29F0"/>
    <w:rsid w:val="00CC2A34"/>
    <w:rsid w:val="00CC330C"/>
    <w:rsid w:val="00CC33FE"/>
    <w:rsid w:val="00CC35CB"/>
    <w:rsid w:val="00CC395F"/>
    <w:rsid w:val="00CC3966"/>
    <w:rsid w:val="00CC3CB5"/>
    <w:rsid w:val="00CC3CDA"/>
    <w:rsid w:val="00CC4371"/>
    <w:rsid w:val="00CC43FB"/>
    <w:rsid w:val="00CC4989"/>
    <w:rsid w:val="00CC4A14"/>
    <w:rsid w:val="00CC4DD0"/>
    <w:rsid w:val="00CC5076"/>
    <w:rsid w:val="00CC562B"/>
    <w:rsid w:val="00CC6542"/>
    <w:rsid w:val="00CC67AF"/>
    <w:rsid w:val="00CC69E7"/>
    <w:rsid w:val="00CC6BFD"/>
    <w:rsid w:val="00CC7080"/>
    <w:rsid w:val="00CC727F"/>
    <w:rsid w:val="00CC79AF"/>
    <w:rsid w:val="00CD084B"/>
    <w:rsid w:val="00CD1352"/>
    <w:rsid w:val="00CD1790"/>
    <w:rsid w:val="00CD17A7"/>
    <w:rsid w:val="00CD1A5E"/>
    <w:rsid w:val="00CD20C7"/>
    <w:rsid w:val="00CD210A"/>
    <w:rsid w:val="00CD230E"/>
    <w:rsid w:val="00CD2342"/>
    <w:rsid w:val="00CD254C"/>
    <w:rsid w:val="00CD28B1"/>
    <w:rsid w:val="00CD2C8E"/>
    <w:rsid w:val="00CD30CE"/>
    <w:rsid w:val="00CD341F"/>
    <w:rsid w:val="00CD34FF"/>
    <w:rsid w:val="00CD3671"/>
    <w:rsid w:val="00CD41EC"/>
    <w:rsid w:val="00CD43A6"/>
    <w:rsid w:val="00CD44B8"/>
    <w:rsid w:val="00CD454B"/>
    <w:rsid w:val="00CD473B"/>
    <w:rsid w:val="00CD4E22"/>
    <w:rsid w:val="00CD52F9"/>
    <w:rsid w:val="00CD53CD"/>
    <w:rsid w:val="00CD5450"/>
    <w:rsid w:val="00CD5765"/>
    <w:rsid w:val="00CD5F18"/>
    <w:rsid w:val="00CD62B0"/>
    <w:rsid w:val="00CD660E"/>
    <w:rsid w:val="00CD68F3"/>
    <w:rsid w:val="00CD6914"/>
    <w:rsid w:val="00CD6AB2"/>
    <w:rsid w:val="00CD6FD5"/>
    <w:rsid w:val="00CD6FEF"/>
    <w:rsid w:val="00CD703E"/>
    <w:rsid w:val="00CD70BE"/>
    <w:rsid w:val="00CD711B"/>
    <w:rsid w:val="00CD73B4"/>
    <w:rsid w:val="00CD7753"/>
    <w:rsid w:val="00CD7D04"/>
    <w:rsid w:val="00CD7EB0"/>
    <w:rsid w:val="00CD7EC7"/>
    <w:rsid w:val="00CE008D"/>
    <w:rsid w:val="00CE05B7"/>
    <w:rsid w:val="00CE0BDA"/>
    <w:rsid w:val="00CE0E7B"/>
    <w:rsid w:val="00CE0F7B"/>
    <w:rsid w:val="00CE1124"/>
    <w:rsid w:val="00CE14A7"/>
    <w:rsid w:val="00CE15F8"/>
    <w:rsid w:val="00CE164C"/>
    <w:rsid w:val="00CE1BDF"/>
    <w:rsid w:val="00CE21E1"/>
    <w:rsid w:val="00CE21EA"/>
    <w:rsid w:val="00CE2518"/>
    <w:rsid w:val="00CE26FD"/>
    <w:rsid w:val="00CE2787"/>
    <w:rsid w:val="00CE2CD0"/>
    <w:rsid w:val="00CE300E"/>
    <w:rsid w:val="00CE319E"/>
    <w:rsid w:val="00CE345C"/>
    <w:rsid w:val="00CE351D"/>
    <w:rsid w:val="00CE3544"/>
    <w:rsid w:val="00CE3733"/>
    <w:rsid w:val="00CE3827"/>
    <w:rsid w:val="00CE386E"/>
    <w:rsid w:val="00CE394B"/>
    <w:rsid w:val="00CE39E9"/>
    <w:rsid w:val="00CE3E15"/>
    <w:rsid w:val="00CE3E79"/>
    <w:rsid w:val="00CE47B1"/>
    <w:rsid w:val="00CE48AB"/>
    <w:rsid w:val="00CE49AC"/>
    <w:rsid w:val="00CE4AAC"/>
    <w:rsid w:val="00CE4CC9"/>
    <w:rsid w:val="00CE4FAF"/>
    <w:rsid w:val="00CE5916"/>
    <w:rsid w:val="00CE5D25"/>
    <w:rsid w:val="00CE6138"/>
    <w:rsid w:val="00CE61CD"/>
    <w:rsid w:val="00CE6235"/>
    <w:rsid w:val="00CE654E"/>
    <w:rsid w:val="00CE6553"/>
    <w:rsid w:val="00CE6570"/>
    <w:rsid w:val="00CE6665"/>
    <w:rsid w:val="00CE686A"/>
    <w:rsid w:val="00CE68D5"/>
    <w:rsid w:val="00CE7409"/>
    <w:rsid w:val="00CE7471"/>
    <w:rsid w:val="00CE76F2"/>
    <w:rsid w:val="00CE79A7"/>
    <w:rsid w:val="00CF0277"/>
    <w:rsid w:val="00CF03C4"/>
    <w:rsid w:val="00CF0A64"/>
    <w:rsid w:val="00CF0C0E"/>
    <w:rsid w:val="00CF0D1D"/>
    <w:rsid w:val="00CF0FC5"/>
    <w:rsid w:val="00CF10B5"/>
    <w:rsid w:val="00CF131B"/>
    <w:rsid w:val="00CF183C"/>
    <w:rsid w:val="00CF185E"/>
    <w:rsid w:val="00CF1FD9"/>
    <w:rsid w:val="00CF2126"/>
    <w:rsid w:val="00CF2146"/>
    <w:rsid w:val="00CF29B0"/>
    <w:rsid w:val="00CF2A15"/>
    <w:rsid w:val="00CF2F5D"/>
    <w:rsid w:val="00CF30F4"/>
    <w:rsid w:val="00CF32FC"/>
    <w:rsid w:val="00CF3690"/>
    <w:rsid w:val="00CF38D1"/>
    <w:rsid w:val="00CF3B78"/>
    <w:rsid w:val="00CF3DB8"/>
    <w:rsid w:val="00CF412A"/>
    <w:rsid w:val="00CF4238"/>
    <w:rsid w:val="00CF452F"/>
    <w:rsid w:val="00CF4A4D"/>
    <w:rsid w:val="00CF4B37"/>
    <w:rsid w:val="00CF51C6"/>
    <w:rsid w:val="00CF5ADE"/>
    <w:rsid w:val="00CF5BA0"/>
    <w:rsid w:val="00CF5D84"/>
    <w:rsid w:val="00CF5EC2"/>
    <w:rsid w:val="00CF5ED0"/>
    <w:rsid w:val="00CF608E"/>
    <w:rsid w:val="00CF62B2"/>
    <w:rsid w:val="00CF6702"/>
    <w:rsid w:val="00CF6A79"/>
    <w:rsid w:val="00CF7040"/>
    <w:rsid w:val="00CF70DE"/>
    <w:rsid w:val="00CF71B2"/>
    <w:rsid w:val="00CF71EF"/>
    <w:rsid w:val="00CF74D7"/>
    <w:rsid w:val="00CF7777"/>
    <w:rsid w:val="00CF7B8A"/>
    <w:rsid w:val="00D00059"/>
    <w:rsid w:val="00D000E8"/>
    <w:rsid w:val="00D006C7"/>
    <w:rsid w:val="00D0078E"/>
    <w:rsid w:val="00D00876"/>
    <w:rsid w:val="00D0097D"/>
    <w:rsid w:val="00D00C89"/>
    <w:rsid w:val="00D00C96"/>
    <w:rsid w:val="00D00C9D"/>
    <w:rsid w:val="00D00CAE"/>
    <w:rsid w:val="00D00E7C"/>
    <w:rsid w:val="00D010DA"/>
    <w:rsid w:val="00D023BA"/>
    <w:rsid w:val="00D0256B"/>
    <w:rsid w:val="00D025FB"/>
    <w:rsid w:val="00D0265E"/>
    <w:rsid w:val="00D02791"/>
    <w:rsid w:val="00D027C0"/>
    <w:rsid w:val="00D02A66"/>
    <w:rsid w:val="00D02DB4"/>
    <w:rsid w:val="00D02FF6"/>
    <w:rsid w:val="00D030A6"/>
    <w:rsid w:val="00D030BB"/>
    <w:rsid w:val="00D0363D"/>
    <w:rsid w:val="00D03A1C"/>
    <w:rsid w:val="00D03C4C"/>
    <w:rsid w:val="00D03C9D"/>
    <w:rsid w:val="00D03DF8"/>
    <w:rsid w:val="00D03FA6"/>
    <w:rsid w:val="00D04032"/>
    <w:rsid w:val="00D0448A"/>
    <w:rsid w:val="00D04583"/>
    <w:rsid w:val="00D04895"/>
    <w:rsid w:val="00D0499C"/>
    <w:rsid w:val="00D049CE"/>
    <w:rsid w:val="00D04A6D"/>
    <w:rsid w:val="00D04D0D"/>
    <w:rsid w:val="00D0510B"/>
    <w:rsid w:val="00D0514F"/>
    <w:rsid w:val="00D056CF"/>
    <w:rsid w:val="00D05BEB"/>
    <w:rsid w:val="00D05CA2"/>
    <w:rsid w:val="00D0619F"/>
    <w:rsid w:val="00D063BF"/>
    <w:rsid w:val="00D06529"/>
    <w:rsid w:val="00D067AF"/>
    <w:rsid w:val="00D0717B"/>
    <w:rsid w:val="00D07395"/>
    <w:rsid w:val="00D075B2"/>
    <w:rsid w:val="00D076B6"/>
    <w:rsid w:val="00D07835"/>
    <w:rsid w:val="00D07C85"/>
    <w:rsid w:val="00D07DE2"/>
    <w:rsid w:val="00D07F94"/>
    <w:rsid w:val="00D10203"/>
    <w:rsid w:val="00D1049F"/>
    <w:rsid w:val="00D10A64"/>
    <w:rsid w:val="00D10D45"/>
    <w:rsid w:val="00D11369"/>
    <w:rsid w:val="00D116A1"/>
    <w:rsid w:val="00D11F5F"/>
    <w:rsid w:val="00D12422"/>
    <w:rsid w:val="00D125AA"/>
    <w:rsid w:val="00D12B96"/>
    <w:rsid w:val="00D135F5"/>
    <w:rsid w:val="00D1367E"/>
    <w:rsid w:val="00D13E86"/>
    <w:rsid w:val="00D14081"/>
    <w:rsid w:val="00D14770"/>
    <w:rsid w:val="00D148D1"/>
    <w:rsid w:val="00D150E5"/>
    <w:rsid w:val="00D150FB"/>
    <w:rsid w:val="00D15234"/>
    <w:rsid w:val="00D15284"/>
    <w:rsid w:val="00D15293"/>
    <w:rsid w:val="00D15320"/>
    <w:rsid w:val="00D15326"/>
    <w:rsid w:val="00D15435"/>
    <w:rsid w:val="00D15955"/>
    <w:rsid w:val="00D15CB5"/>
    <w:rsid w:val="00D15D47"/>
    <w:rsid w:val="00D15EBD"/>
    <w:rsid w:val="00D16006"/>
    <w:rsid w:val="00D16394"/>
    <w:rsid w:val="00D166CE"/>
    <w:rsid w:val="00D169D5"/>
    <w:rsid w:val="00D1708C"/>
    <w:rsid w:val="00D172F4"/>
    <w:rsid w:val="00D174F1"/>
    <w:rsid w:val="00D17788"/>
    <w:rsid w:val="00D177B5"/>
    <w:rsid w:val="00D17869"/>
    <w:rsid w:val="00D178DA"/>
    <w:rsid w:val="00D200BF"/>
    <w:rsid w:val="00D202F2"/>
    <w:rsid w:val="00D20423"/>
    <w:rsid w:val="00D20762"/>
    <w:rsid w:val="00D20A60"/>
    <w:rsid w:val="00D20D3F"/>
    <w:rsid w:val="00D20F4D"/>
    <w:rsid w:val="00D20F63"/>
    <w:rsid w:val="00D21456"/>
    <w:rsid w:val="00D216DC"/>
    <w:rsid w:val="00D2184F"/>
    <w:rsid w:val="00D2191C"/>
    <w:rsid w:val="00D220E6"/>
    <w:rsid w:val="00D221D0"/>
    <w:rsid w:val="00D227EC"/>
    <w:rsid w:val="00D22A58"/>
    <w:rsid w:val="00D22DC3"/>
    <w:rsid w:val="00D233AD"/>
    <w:rsid w:val="00D23907"/>
    <w:rsid w:val="00D23B47"/>
    <w:rsid w:val="00D23C6A"/>
    <w:rsid w:val="00D23C83"/>
    <w:rsid w:val="00D2439A"/>
    <w:rsid w:val="00D2487F"/>
    <w:rsid w:val="00D24D5B"/>
    <w:rsid w:val="00D25055"/>
    <w:rsid w:val="00D25407"/>
    <w:rsid w:val="00D2555F"/>
    <w:rsid w:val="00D25D3A"/>
    <w:rsid w:val="00D26185"/>
    <w:rsid w:val="00D2636A"/>
    <w:rsid w:val="00D263AA"/>
    <w:rsid w:val="00D2655C"/>
    <w:rsid w:val="00D267B1"/>
    <w:rsid w:val="00D26842"/>
    <w:rsid w:val="00D2687F"/>
    <w:rsid w:val="00D26CE5"/>
    <w:rsid w:val="00D27121"/>
    <w:rsid w:val="00D27664"/>
    <w:rsid w:val="00D2787E"/>
    <w:rsid w:val="00D279BA"/>
    <w:rsid w:val="00D3029F"/>
    <w:rsid w:val="00D30A9F"/>
    <w:rsid w:val="00D30E11"/>
    <w:rsid w:val="00D3121E"/>
    <w:rsid w:val="00D31249"/>
    <w:rsid w:val="00D312FF"/>
    <w:rsid w:val="00D318F7"/>
    <w:rsid w:val="00D31C15"/>
    <w:rsid w:val="00D320CF"/>
    <w:rsid w:val="00D32216"/>
    <w:rsid w:val="00D3237D"/>
    <w:rsid w:val="00D3292D"/>
    <w:rsid w:val="00D32B59"/>
    <w:rsid w:val="00D331C8"/>
    <w:rsid w:val="00D33343"/>
    <w:rsid w:val="00D33735"/>
    <w:rsid w:val="00D34284"/>
    <w:rsid w:val="00D3495F"/>
    <w:rsid w:val="00D349A3"/>
    <w:rsid w:val="00D34ABA"/>
    <w:rsid w:val="00D34C1E"/>
    <w:rsid w:val="00D34DD6"/>
    <w:rsid w:val="00D34EAE"/>
    <w:rsid w:val="00D352C5"/>
    <w:rsid w:val="00D358D2"/>
    <w:rsid w:val="00D362DF"/>
    <w:rsid w:val="00D36556"/>
    <w:rsid w:val="00D36783"/>
    <w:rsid w:val="00D367E6"/>
    <w:rsid w:val="00D369C1"/>
    <w:rsid w:val="00D40662"/>
    <w:rsid w:val="00D40B8C"/>
    <w:rsid w:val="00D40C16"/>
    <w:rsid w:val="00D417A2"/>
    <w:rsid w:val="00D41C9F"/>
    <w:rsid w:val="00D41E33"/>
    <w:rsid w:val="00D420CA"/>
    <w:rsid w:val="00D426F4"/>
    <w:rsid w:val="00D4292B"/>
    <w:rsid w:val="00D43237"/>
    <w:rsid w:val="00D4361A"/>
    <w:rsid w:val="00D4370F"/>
    <w:rsid w:val="00D43D9E"/>
    <w:rsid w:val="00D44264"/>
    <w:rsid w:val="00D44629"/>
    <w:rsid w:val="00D44C22"/>
    <w:rsid w:val="00D44D8F"/>
    <w:rsid w:val="00D44E8E"/>
    <w:rsid w:val="00D45299"/>
    <w:rsid w:val="00D45553"/>
    <w:rsid w:val="00D45C4D"/>
    <w:rsid w:val="00D4637C"/>
    <w:rsid w:val="00D4640F"/>
    <w:rsid w:val="00D46A15"/>
    <w:rsid w:val="00D46BAF"/>
    <w:rsid w:val="00D47116"/>
    <w:rsid w:val="00D475C9"/>
    <w:rsid w:val="00D47BD1"/>
    <w:rsid w:val="00D47CB9"/>
    <w:rsid w:val="00D50143"/>
    <w:rsid w:val="00D5032C"/>
    <w:rsid w:val="00D503C8"/>
    <w:rsid w:val="00D506B0"/>
    <w:rsid w:val="00D50EFC"/>
    <w:rsid w:val="00D50FD7"/>
    <w:rsid w:val="00D519A4"/>
    <w:rsid w:val="00D51BFC"/>
    <w:rsid w:val="00D51C82"/>
    <w:rsid w:val="00D51E06"/>
    <w:rsid w:val="00D52059"/>
    <w:rsid w:val="00D5221B"/>
    <w:rsid w:val="00D527CE"/>
    <w:rsid w:val="00D52CDA"/>
    <w:rsid w:val="00D531CF"/>
    <w:rsid w:val="00D5350F"/>
    <w:rsid w:val="00D53AF5"/>
    <w:rsid w:val="00D53C26"/>
    <w:rsid w:val="00D54004"/>
    <w:rsid w:val="00D54055"/>
    <w:rsid w:val="00D541AF"/>
    <w:rsid w:val="00D54288"/>
    <w:rsid w:val="00D5477E"/>
    <w:rsid w:val="00D54EF5"/>
    <w:rsid w:val="00D54F0D"/>
    <w:rsid w:val="00D551A7"/>
    <w:rsid w:val="00D55677"/>
    <w:rsid w:val="00D55BA0"/>
    <w:rsid w:val="00D55C3A"/>
    <w:rsid w:val="00D5651A"/>
    <w:rsid w:val="00D56578"/>
    <w:rsid w:val="00D56739"/>
    <w:rsid w:val="00D56768"/>
    <w:rsid w:val="00D56D80"/>
    <w:rsid w:val="00D5713F"/>
    <w:rsid w:val="00D57954"/>
    <w:rsid w:val="00D57B09"/>
    <w:rsid w:val="00D57C3C"/>
    <w:rsid w:val="00D57C64"/>
    <w:rsid w:val="00D57F18"/>
    <w:rsid w:val="00D57F88"/>
    <w:rsid w:val="00D600DF"/>
    <w:rsid w:val="00D60119"/>
    <w:rsid w:val="00D60461"/>
    <w:rsid w:val="00D607FA"/>
    <w:rsid w:val="00D60D6E"/>
    <w:rsid w:val="00D6146A"/>
    <w:rsid w:val="00D619E9"/>
    <w:rsid w:val="00D62446"/>
    <w:rsid w:val="00D626BF"/>
    <w:rsid w:val="00D627CF"/>
    <w:rsid w:val="00D6282F"/>
    <w:rsid w:val="00D628FC"/>
    <w:rsid w:val="00D629DC"/>
    <w:rsid w:val="00D62EE7"/>
    <w:rsid w:val="00D6326C"/>
    <w:rsid w:val="00D63320"/>
    <w:rsid w:val="00D63888"/>
    <w:rsid w:val="00D639CD"/>
    <w:rsid w:val="00D63FA3"/>
    <w:rsid w:val="00D640C5"/>
    <w:rsid w:val="00D641B6"/>
    <w:rsid w:val="00D646D3"/>
    <w:rsid w:val="00D64919"/>
    <w:rsid w:val="00D649E7"/>
    <w:rsid w:val="00D64C63"/>
    <w:rsid w:val="00D65622"/>
    <w:rsid w:val="00D65657"/>
    <w:rsid w:val="00D65B13"/>
    <w:rsid w:val="00D65B3A"/>
    <w:rsid w:val="00D65B8E"/>
    <w:rsid w:val="00D65EC6"/>
    <w:rsid w:val="00D661DE"/>
    <w:rsid w:val="00D666B8"/>
    <w:rsid w:val="00D666FB"/>
    <w:rsid w:val="00D66779"/>
    <w:rsid w:val="00D66A74"/>
    <w:rsid w:val="00D66C32"/>
    <w:rsid w:val="00D66E13"/>
    <w:rsid w:val="00D66EAD"/>
    <w:rsid w:val="00D6703C"/>
    <w:rsid w:val="00D67414"/>
    <w:rsid w:val="00D67473"/>
    <w:rsid w:val="00D67B81"/>
    <w:rsid w:val="00D7003D"/>
    <w:rsid w:val="00D7018C"/>
    <w:rsid w:val="00D70B93"/>
    <w:rsid w:val="00D70BA6"/>
    <w:rsid w:val="00D70BFD"/>
    <w:rsid w:val="00D70E5D"/>
    <w:rsid w:val="00D717AD"/>
    <w:rsid w:val="00D71A79"/>
    <w:rsid w:val="00D72337"/>
    <w:rsid w:val="00D72493"/>
    <w:rsid w:val="00D72AE7"/>
    <w:rsid w:val="00D72D0A"/>
    <w:rsid w:val="00D73084"/>
    <w:rsid w:val="00D7312F"/>
    <w:rsid w:val="00D731DF"/>
    <w:rsid w:val="00D73474"/>
    <w:rsid w:val="00D742E9"/>
    <w:rsid w:val="00D7495B"/>
    <w:rsid w:val="00D74BE1"/>
    <w:rsid w:val="00D750B9"/>
    <w:rsid w:val="00D750F6"/>
    <w:rsid w:val="00D754A4"/>
    <w:rsid w:val="00D7567A"/>
    <w:rsid w:val="00D758A1"/>
    <w:rsid w:val="00D75AFD"/>
    <w:rsid w:val="00D75D36"/>
    <w:rsid w:val="00D75FE1"/>
    <w:rsid w:val="00D760E9"/>
    <w:rsid w:val="00D76129"/>
    <w:rsid w:val="00D7669F"/>
    <w:rsid w:val="00D766B2"/>
    <w:rsid w:val="00D7671B"/>
    <w:rsid w:val="00D767D5"/>
    <w:rsid w:val="00D76859"/>
    <w:rsid w:val="00D77022"/>
    <w:rsid w:val="00D77499"/>
    <w:rsid w:val="00D774C2"/>
    <w:rsid w:val="00D775B0"/>
    <w:rsid w:val="00D776E0"/>
    <w:rsid w:val="00D777E9"/>
    <w:rsid w:val="00D7782E"/>
    <w:rsid w:val="00D77BBD"/>
    <w:rsid w:val="00D77C5F"/>
    <w:rsid w:val="00D77E4F"/>
    <w:rsid w:val="00D801C0"/>
    <w:rsid w:val="00D8063A"/>
    <w:rsid w:val="00D807AE"/>
    <w:rsid w:val="00D8092E"/>
    <w:rsid w:val="00D80959"/>
    <w:rsid w:val="00D80C10"/>
    <w:rsid w:val="00D80D70"/>
    <w:rsid w:val="00D80DE5"/>
    <w:rsid w:val="00D812CD"/>
    <w:rsid w:val="00D81667"/>
    <w:rsid w:val="00D81A87"/>
    <w:rsid w:val="00D81BC3"/>
    <w:rsid w:val="00D81D98"/>
    <w:rsid w:val="00D81ECB"/>
    <w:rsid w:val="00D81FCF"/>
    <w:rsid w:val="00D81FF8"/>
    <w:rsid w:val="00D822F6"/>
    <w:rsid w:val="00D82ABE"/>
    <w:rsid w:val="00D82CDE"/>
    <w:rsid w:val="00D83486"/>
    <w:rsid w:val="00D838DF"/>
    <w:rsid w:val="00D83EB8"/>
    <w:rsid w:val="00D83F63"/>
    <w:rsid w:val="00D84319"/>
    <w:rsid w:val="00D844CE"/>
    <w:rsid w:val="00D856FE"/>
    <w:rsid w:val="00D858C5"/>
    <w:rsid w:val="00D85CA2"/>
    <w:rsid w:val="00D86C92"/>
    <w:rsid w:val="00D86EBE"/>
    <w:rsid w:val="00D87133"/>
    <w:rsid w:val="00D87831"/>
    <w:rsid w:val="00D87DB1"/>
    <w:rsid w:val="00D87E27"/>
    <w:rsid w:val="00D90000"/>
    <w:rsid w:val="00D9012C"/>
    <w:rsid w:val="00D903DF"/>
    <w:rsid w:val="00D904F2"/>
    <w:rsid w:val="00D908F0"/>
    <w:rsid w:val="00D90C01"/>
    <w:rsid w:val="00D90DA6"/>
    <w:rsid w:val="00D9132F"/>
    <w:rsid w:val="00D916EB"/>
    <w:rsid w:val="00D91A32"/>
    <w:rsid w:val="00D91C74"/>
    <w:rsid w:val="00D91CB8"/>
    <w:rsid w:val="00D920B6"/>
    <w:rsid w:val="00D920F8"/>
    <w:rsid w:val="00D9240D"/>
    <w:rsid w:val="00D92970"/>
    <w:rsid w:val="00D93422"/>
    <w:rsid w:val="00D93533"/>
    <w:rsid w:val="00D9387F"/>
    <w:rsid w:val="00D93AD3"/>
    <w:rsid w:val="00D940FF"/>
    <w:rsid w:val="00D946D1"/>
    <w:rsid w:val="00D94730"/>
    <w:rsid w:val="00D94769"/>
    <w:rsid w:val="00D94B9B"/>
    <w:rsid w:val="00D94C3C"/>
    <w:rsid w:val="00D94CC4"/>
    <w:rsid w:val="00D95548"/>
    <w:rsid w:val="00D95F3D"/>
    <w:rsid w:val="00D96249"/>
    <w:rsid w:val="00D9640F"/>
    <w:rsid w:val="00D966C5"/>
    <w:rsid w:val="00D96842"/>
    <w:rsid w:val="00D96B4A"/>
    <w:rsid w:val="00D96E63"/>
    <w:rsid w:val="00D96E6F"/>
    <w:rsid w:val="00D96E81"/>
    <w:rsid w:val="00D96EAC"/>
    <w:rsid w:val="00D976B1"/>
    <w:rsid w:val="00D97E2B"/>
    <w:rsid w:val="00D97F6A"/>
    <w:rsid w:val="00DA011F"/>
    <w:rsid w:val="00DA0196"/>
    <w:rsid w:val="00DA0267"/>
    <w:rsid w:val="00DA04DE"/>
    <w:rsid w:val="00DA085F"/>
    <w:rsid w:val="00DA0D0C"/>
    <w:rsid w:val="00DA0ED9"/>
    <w:rsid w:val="00DA0F60"/>
    <w:rsid w:val="00DA12C5"/>
    <w:rsid w:val="00DA14E8"/>
    <w:rsid w:val="00DA2118"/>
    <w:rsid w:val="00DA2274"/>
    <w:rsid w:val="00DA2819"/>
    <w:rsid w:val="00DA2B51"/>
    <w:rsid w:val="00DA3118"/>
    <w:rsid w:val="00DA3764"/>
    <w:rsid w:val="00DA3D86"/>
    <w:rsid w:val="00DA4025"/>
    <w:rsid w:val="00DA4140"/>
    <w:rsid w:val="00DA47EB"/>
    <w:rsid w:val="00DA48DD"/>
    <w:rsid w:val="00DA5D92"/>
    <w:rsid w:val="00DA60C8"/>
    <w:rsid w:val="00DA6334"/>
    <w:rsid w:val="00DA64C8"/>
    <w:rsid w:val="00DA6A3A"/>
    <w:rsid w:val="00DA6A7E"/>
    <w:rsid w:val="00DA6D66"/>
    <w:rsid w:val="00DA6E30"/>
    <w:rsid w:val="00DA71A7"/>
    <w:rsid w:val="00DA72A4"/>
    <w:rsid w:val="00DA737D"/>
    <w:rsid w:val="00DA7659"/>
    <w:rsid w:val="00DA7765"/>
    <w:rsid w:val="00DA77C9"/>
    <w:rsid w:val="00DA7E5D"/>
    <w:rsid w:val="00DA7F76"/>
    <w:rsid w:val="00DB0E30"/>
    <w:rsid w:val="00DB1490"/>
    <w:rsid w:val="00DB1706"/>
    <w:rsid w:val="00DB1913"/>
    <w:rsid w:val="00DB19D9"/>
    <w:rsid w:val="00DB1A60"/>
    <w:rsid w:val="00DB1B76"/>
    <w:rsid w:val="00DB1C0C"/>
    <w:rsid w:val="00DB22DE"/>
    <w:rsid w:val="00DB23A3"/>
    <w:rsid w:val="00DB29BC"/>
    <w:rsid w:val="00DB29FB"/>
    <w:rsid w:val="00DB2B4F"/>
    <w:rsid w:val="00DB2BC4"/>
    <w:rsid w:val="00DB2C03"/>
    <w:rsid w:val="00DB2CCA"/>
    <w:rsid w:val="00DB3B93"/>
    <w:rsid w:val="00DB3DF4"/>
    <w:rsid w:val="00DB4726"/>
    <w:rsid w:val="00DB48A6"/>
    <w:rsid w:val="00DB49FE"/>
    <w:rsid w:val="00DB4B96"/>
    <w:rsid w:val="00DB4C42"/>
    <w:rsid w:val="00DB4C63"/>
    <w:rsid w:val="00DB4F84"/>
    <w:rsid w:val="00DB50E4"/>
    <w:rsid w:val="00DB5628"/>
    <w:rsid w:val="00DB5E86"/>
    <w:rsid w:val="00DB6030"/>
    <w:rsid w:val="00DB6BEE"/>
    <w:rsid w:val="00DB6ED4"/>
    <w:rsid w:val="00DB6F89"/>
    <w:rsid w:val="00DB70F1"/>
    <w:rsid w:val="00DB7174"/>
    <w:rsid w:val="00DB7555"/>
    <w:rsid w:val="00DB786A"/>
    <w:rsid w:val="00DB7CC3"/>
    <w:rsid w:val="00DB7CD1"/>
    <w:rsid w:val="00DC04A4"/>
    <w:rsid w:val="00DC0AEF"/>
    <w:rsid w:val="00DC0F93"/>
    <w:rsid w:val="00DC1317"/>
    <w:rsid w:val="00DC14CD"/>
    <w:rsid w:val="00DC1A5D"/>
    <w:rsid w:val="00DC1CC3"/>
    <w:rsid w:val="00DC1F84"/>
    <w:rsid w:val="00DC23C8"/>
    <w:rsid w:val="00DC25C3"/>
    <w:rsid w:val="00DC271B"/>
    <w:rsid w:val="00DC32BD"/>
    <w:rsid w:val="00DC337A"/>
    <w:rsid w:val="00DC3586"/>
    <w:rsid w:val="00DC360C"/>
    <w:rsid w:val="00DC39A4"/>
    <w:rsid w:val="00DC3B5A"/>
    <w:rsid w:val="00DC3CE7"/>
    <w:rsid w:val="00DC3CFE"/>
    <w:rsid w:val="00DC4289"/>
    <w:rsid w:val="00DC502A"/>
    <w:rsid w:val="00DC50CA"/>
    <w:rsid w:val="00DC5169"/>
    <w:rsid w:val="00DC51A7"/>
    <w:rsid w:val="00DC5211"/>
    <w:rsid w:val="00DC531D"/>
    <w:rsid w:val="00DC535B"/>
    <w:rsid w:val="00DC5462"/>
    <w:rsid w:val="00DC586A"/>
    <w:rsid w:val="00DC5B4B"/>
    <w:rsid w:val="00DC5CAA"/>
    <w:rsid w:val="00DC5F9D"/>
    <w:rsid w:val="00DC632E"/>
    <w:rsid w:val="00DC6835"/>
    <w:rsid w:val="00DC68AD"/>
    <w:rsid w:val="00DC6DB7"/>
    <w:rsid w:val="00DC6F02"/>
    <w:rsid w:val="00DC758A"/>
    <w:rsid w:val="00DC7992"/>
    <w:rsid w:val="00DC7EB5"/>
    <w:rsid w:val="00DD02C2"/>
    <w:rsid w:val="00DD0CB9"/>
    <w:rsid w:val="00DD10AB"/>
    <w:rsid w:val="00DD10C7"/>
    <w:rsid w:val="00DD22F7"/>
    <w:rsid w:val="00DD238C"/>
    <w:rsid w:val="00DD26FE"/>
    <w:rsid w:val="00DD323E"/>
    <w:rsid w:val="00DD349D"/>
    <w:rsid w:val="00DD3592"/>
    <w:rsid w:val="00DD3CC8"/>
    <w:rsid w:val="00DD3F57"/>
    <w:rsid w:val="00DD477D"/>
    <w:rsid w:val="00DD522F"/>
    <w:rsid w:val="00DD52CC"/>
    <w:rsid w:val="00DD5719"/>
    <w:rsid w:val="00DD595A"/>
    <w:rsid w:val="00DD5B77"/>
    <w:rsid w:val="00DD5EB3"/>
    <w:rsid w:val="00DD60D1"/>
    <w:rsid w:val="00DD60DD"/>
    <w:rsid w:val="00DD64E6"/>
    <w:rsid w:val="00DD65A9"/>
    <w:rsid w:val="00DD6652"/>
    <w:rsid w:val="00DD6753"/>
    <w:rsid w:val="00DD681F"/>
    <w:rsid w:val="00DD7301"/>
    <w:rsid w:val="00DD7598"/>
    <w:rsid w:val="00DD75AE"/>
    <w:rsid w:val="00DD78FA"/>
    <w:rsid w:val="00DD79BD"/>
    <w:rsid w:val="00DD7C4C"/>
    <w:rsid w:val="00DD7DBB"/>
    <w:rsid w:val="00DE0062"/>
    <w:rsid w:val="00DE0088"/>
    <w:rsid w:val="00DE01B9"/>
    <w:rsid w:val="00DE0666"/>
    <w:rsid w:val="00DE0A3F"/>
    <w:rsid w:val="00DE0BD2"/>
    <w:rsid w:val="00DE0CE0"/>
    <w:rsid w:val="00DE0D55"/>
    <w:rsid w:val="00DE0F56"/>
    <w:rsid w:val="00DE0F59"/>
    <w:rsid w:val="00DE101B"/>
    <w:rsid w:val="00DE122F"/>
    <w:rsid w:val="00DE13BB"/>
    <w:rsid w:val="00DE151F"/>
    <w:rsid w:val="00DE1777"/>
    <w:rsid w:val="00DE1B9C"/>
    <w:rsid w:val="00DE1BFE"/>
    <w:rsid w:val="00DE20CB"/>
    <w:rsid w:val="00DE21E0"/>
    <w:rsid w:val="00DE22CD"/>
    <w:rsid w:val="00DE28F6"/>
    <w:rsid w:val="00DE2CB6"/>
    <w:rsid w:val="00DE2D44"/>
    <w:rsid w:val="00DE2EAB"/>
    <w:rsid w:val="00DE301F"/>
    <w:rsid w:val="00DE369B"/>
    <w:rsid w:val="00DE39F1"/>
    <w:rsid w:val="00DE3B80"/>
    <w:rsid w:val="00DE42F1"/>
    <w:rsid w:val="00DE442D"/>
    <w:rsid w:val="00DE4C50"/>
    <w:rsid w:val="00DE4D80"/>
    <w:rsid w:val="00DE4E7A"/>
    <w:rsid w:val="00DE527D"/>
    <w:rsid w:val="00DE58B2"/>
    <w:rsid w:val="00DE5A37"/>
    <w:rsid w:val="00DE5ABA"/>
    <w:rsid w:val="00DE5B61"/>
    <w:rsid w:val="00DE5CC7"/>
    <w:rsid w:val="00DE5DD9"/>
    <w:rsid w:val="00DE6033"/>
    <w:rsid w:val="00DE628B"/>
    <w:rsid w:val="00DE630D"/>
    <w:rsid w:val="00DE6382"/>
    <w:rsid w:val="00DE63DB"/>
    <w:rsid w:val="00DE6623"/>
    <w:rsid w:val="00DE665F"/>
    <w:rsid w:val="00DE680F"/>
    <w:rsid w:val="00DE695F"/>
    <w:rsid w:val="00DE6DCA"/>
    <w:rsid w:val="00DE70AA"/>
    <w:rsid w:val="00DE7270"/>
    <w:rsid w:val="00DE761D"/>
    <w:rsid w:val="00DE7979"/>
    <w:rsid w:val="00DE7A14"/>
    <w:rsid w:val="00DE7B6C"/>
    <w:rsid w:val="00DF04DF"/>
    <w:rsid w:val="00DF07BB"/>
    <w:rsid w:val="00DF07DF"/>
    <w:rsid w:val="00DF0AA4"/>
    <w:rsid w:val="00DF0D22"/>
    <w:rsid w:val="00DF0EC8"/>
    <w:rsid w:val="00DF1182"/>
    <w:rsid w:val="00DF1253"/>
    <w:rsid w:val="00DF1C9F"/>
    <w:rsid w:val="00DF232F"/>
    <w:rsid w:val="00DF27E4"/>
    <w:rsid w:val="00DF2BE2"/>
    <w:rsid w:val="00DF2CE5"/>
    <w:rsid w:val="00DF3362"/>
    <w:rsid w:val="00DF35CD"/>
    <w:rsid w:val="00DF3641"/>
    <w:rsid w:val="00DF3783"/>
    <w:rsid w:val="00DF42A1"/>
    <w:rsid w:val="00DF44EF"/>
    <w:rsid w:val="00DF481C"/>
    <w:rsid w:val="00DF52FB"/>
    <w:rsid w:val="00DF57A3"/>
    <w:rsid w:val="00DF5905"/>
    <w:rsid w:val="00DF5989"/>
    <w:rsid w:val="00DF59F8"/>
    <w:rsid w:val="00DF5E30"/>
    <w:rsid w:val="00DF615E"/>
    <w:rsid w:val="00DF62A5"/>
    <w:rsid w:val="00DF643D"/>
    <w:rsid w:val="00DF6524"/>
    <w:rsid w:val="00DF6A67"/>
    <w:rsid w:val="00DF6AC5"/>
    <w:rsid w:val="00DF6F69"/>
    <w:rsid w:val="00DF7253"/>
    <w:rsid w:val="00DF73B5"/>
    <w:rsid w:val="00DF7D16"/>
    <w:rsid w:val="00DF7D1C"/>
    <w:rsid w:val="00E00070"/>
    <w:rsid w:val="00E00298"/>
    <w:rsid w:val="00E006FD"/>
    <w:rsid w:val="00E007B4"/>
    <w:rsid w:val="00E01124"/>
    <w:rsid w:val="00E01239"/>
    <w:rsid w:val="00E018D3"/>
    <w:rsid w:val="00E01B9B"/>
    <w:rsid w:val="00E01BD7"/>
    <w:rsid w:val="00E01CF7"/>
    <w:rsid w:val="00E01D41"/>
    <w:rsid w:val="00E02297"/>
    <w:rsid w:val="00E026BC"/>
    <w:rsid w:val="00E02963"/>
    <w:rsid w:val="00E02FD7"/>
    <w:rsid w:val="00E036E5"/>
    <w:rsid w:val="00E03751"/>
    <w:rsid w:val="00E03EED"/>
    <w:rsid w:val="00E041F4"/>
    <w:rsid w:val="00E044E8"/>
    <w:rsid w:val="00E046CF"/>
    <w:rsid w:val="00E04837"/>
    <w:rsid w:val="00E050C4"/>
    <w:rsid w:val="00E05388"/>
    <w:rsid w:val="00E063DF"/>
    <w:rsid w:val="00E0646E"/>
    <w:rsid w:val="00E06570"/>
    <w:rsid w:val="00E06581"/>
    <w:rsid w:val="00E0676C"/>
    <w:rsid w:val="00E068A8"/>
    <w:rsid w:val="00E0700E"/>
    <w:rsid w:val="00E071CC"/>
    <w:rsid w:val="00E071D8"/>
    <w:rsid w:val="00E07240"/>
    <w:rsid w:val="00E07493"/>
    <w:rsid w:val="00E074FC"/>
    <w:rsid w:val="00E076CE"/>
    <w:rsid w:val="00E07ABF"/>
    <w:rsid w:val="00E07B70"/>
    <w:rsid w:val="00E07CC5"/>
    <w:rsid w:val="00E07FDB"/>
    <w:rsid w:val="00E10155"/>
    <w:rsid w:val="00E10A9C"/>
    <w:rsid w:val="00E11835"/>
    <w:rsid w:val="00E12BE2"/>
    <w:rsid w:val="00E12CBC"/>
    <w:rsid w:val="00E12E9E"/>
    <w:rsid w:val="00E134AC"/>
    <w:rsid w:val="00E1352A"/>
    <w:rsid w:val="00E13B68"/>
    <w:rsid w:val="00E13CFD"/>
    <w:rsid w:val="00E1455A"/>
    <w:rsid w:val="00E14E67"/>
    <w:rsid w:val="00E155FB"/>
    <w:rsid w:val="00E15706"/>
    <w:rsid w:val="00E15A8C"/>
    <w:rsid w:val="00E15D93"/>
    <w:rsid w:val="00E15E94"/>
    <w:rsid w:val="00E15F10"/>
    <w:rsid w:val="00E1629F"/>
    <w:rsid w:val="00E16407"/>
    <w:rsid w:val="00E16798"/>
    <w:rsid w:val="00E16EF4"/>
    <w:rsid w:val="00E16F55"/>
    <w:rsid w:val="00E171A7"/>
    <w:rsid w:val="00E172F4"/>
    <w:rsid w:val="00E175C5"/>
    <w:rsid w:val="00E17960"/>
    <w:rsid w:val="00E20225"/>
    <w:rsid w:val="00E206CF"/>
    <w:rsid w:val="00E20F59"/>
    <w:rsid w:val="00E2100C"/>
    <w:rsid w:val="00E21041"/>
    <w:rsid w:val="00E2116D"/>
    <w:rsid w:val="00E215EB"/>
    <w:rsid w:val="00E219A1"/>
    <w:rsid w:val="00E21ADF"/>
    <w:rsid w:val="00E21C9C"/>
    <w:rsid w:val="00E21E80"/>
    <w:rsid w:val="00E2212B"/>
    <w:rsid w:val="00E2274C"/>
    <w:rsid w:val="00E227D3"/>
    <w:rsid w:val="00E22931"/>
    <w:rsid w:val="00E22C0B"/>
    <w:rsid w:val="00E22C19"/>
    <w:rsid w:val="00E22FBD"/>
    <w:rsid w:val="00E23A6E"/>
    <w:rsid w:val="00E23EF2"/>
    <w:rsid w:val="00E244B3"/>
    <w:rsid w:val="00E24B3C"/>
    <w:rsid w:val="00E25073"/>
    <w:rsid w:val="00E25439"/>
    <w:rsid w:val="00E2552B"/>
    <w:rsid w:val="00E2597D"/>
    <w:rsid w:val="00E259B3"/>
    <w:rsid w:val="00E25AA7"/>
    <w:rsid w:val="00E25EA7"/>
    <w:rsid w:val="00E262C1"/>
    <w:rsid w:val="00E2634D"/>
    <w:rsid w:val="00E267B2"/>
    <w:rsid w:val="00E26894"/>
    <w:rsid w:val="00E268D2"/>
    <w:rsid w:val="00E26C03"/>
    <w:rsid w:val="00E27198"/>
    <w:rsid w:val="00E274A0"/>
    <w:rsid w:val="00E275DD"/>
    <w:rsid w:val="00E27808"/>
    <w:rsid w:val="00E278D2"/>
    <w:rsid w:val="00E30028"/>
    <w:rsid w:val="00E3047A"/>
    <w:rsid w:val="00E30A28"/>
    <w:rsid w:val="00E30A61"/>
    <w:rsid w:val="00E30C4D"/>
    <w:rsid w:val="00E31282"/>
    <w:rsid w:val="00E3200C"/>
    <w:rsid w:val="00E32095"/>
    <w:rsid w:val="00E32672"/>
    <w:rsid w:val="00E329EE"/>
    <w:rsid w:val="00E32D52"/>
    <w:rsid w:val="00E32DCF"/>
    <w:rsid w:val="00E32E67"/>
    <w:rsid w:val="00E33281"/>
    <w:rsid w:val="00E33483"/>
    <w:rsid w:val="00E3393D"/>
    <w:rsid w:val="00E33C1B"/>
    <w:rsid w:val="00E33F5E"/>
    <w:rsid w:val="00E34129"/>
    <w:rsid w:val="00E34159"/>
    <w:rsid w:val="00E3492A"/>
    <w:rsid w:val="00E34A5F"/>
    <w:rsid w:val="00E35028"/>
    <w:rsid w:val="00E35559"/>
    <w:rsid w:val="00E3585D"/>
    <w:rsid w:val="00E35AB7"/>
    <w:rsid w:val="00E35B1C"/>
    <w:rsid w:val="00E35BD8"/>
    <w:rsid w:val="00E35F8F"/>
    <w:rsid w:val="00E364C7"/>
    <w:rsid w:val="00E36529"/>
    <w:rsid w:val="00E365C2"/>
    <w:rsid w:val="00E3670C"/>
    <w:rsid w:val="00E367D0"/>
    <w:rsid w:val="00E36DC3"/>
    <w:rsid w:val="00E36E38"/>
    <w:rsid w:val="00E36F89"/>
    <w:rsid w:val="00E3714F"/>
    <w:rsid w:val="00E37386"/>
    <w:rsid w:val="00E37507"/>
    <w:rsid w:val="00E378CC"/>
    <w:rsid w:val="00E37C94"/>
    <w:rsid w:val="00E37F6C"/>
    <w:rsid w:val="00E40B05"/>
    <w:rsid w:val="00E40D09"/>
    <w:rsid w:val="00E40EC7"/>
    <w:rsid w:val="00E4135F"/>
    <w:rsid w:val="00E41669"/>
    <w:rsid w:val="00E41679"/>
    <w:rsid w:val="00E418CA"/>
    <w:rsid w:val="00E4254F"/>
    <w:rsid w:val="00E42B10"/>
    <w:rsid w:val="00E42CB8"/>
    <w:rsid w:val="00E42D77"/>
    <w:rsid w:val="00E43072"/>
    <w:rsid w:val="00E43270"/>
    <w:rsid w:val="00E43338"/>
    <w:rsid w:val="00E43662"/>
    <w:rsid w:val="00E437C3"/>
    <w:rsid w:val="00E4399E"/>
    <w:rsid w:val="00E43D61"/>
    <w:rsid w:val="00E43FCA"/>
    <w:rsid w:val="00E44289"/>
    <w:rsid w:val="00E444E7"/>
    <w:rsid w:val="00E4468D"/>
    <w:rsid w:val="00E4470D"/>
    <w:rsid w:val="00E44E7C"/>
    <w:rsid w:val="00E454AA"/>
    <w:rsid w:val="00E4554C"/>
    <w:rsid w:val="00E45D9E"/>
    <w:rsid w:val="00E46471"/>
    <w:rsid w:val="00E465F6"/>
    <w:rsid w:val="00E468DC"/>
    <w:rsid w:val="00E468E0"/>
    <w:rsid w:val="00E46E6F"/>
    <w:rsid w:val="00E47A93"/>
    <w:rsid w:val="00E47EF8"/>
    <w:rsid w:val="00E50144"/>
    <w:rsid w:val="00E504AA"/>
    <w:rsid w:val="00E50962"/>
    <w:rsid w:val="00E5127B"/>
    <w:rsid w:val="00E513B2"/>
    <w:rsid w:val="00E52450"/>
    <w:rsid w:val="00E5246F"/>
    <w:rsid w:val="00E52507"/>
    <w:rsid w:val="00E52D87"/>
    <w:rsid w:val="00E52EC4"/>
    <w:rsid w:val="00E532D6"/>
    <w:rsid w:val="00E5357E"/>
    <w:rsid w:val="00E536D3"/>
    <w:rsid w:val="00E53897"/>
    <w:rsid w:val="00E53E3C"/>
    <w:rsid w:val="00E542E0"/>
    <w:rsid w:val="00E54328"/>
    <w:rsid w:val="00E54A41"/>
    <w:rsid w:val="00E54A5C"/>
    <w:rsid w:val="00E54EFE"/>
    <w:rsid w:val="00E54FB4"/>
    <w:rsid w:val="00E550AB"/>
    <w:rsid w:val="00E55220"/>
    <w:rsid w:val="00E55328"/>
    <w:rsid w:val="00E5544C"/>
    <w:rsid w:val="00E554A1"/>
    <w:rsid w:val="00E557E0"/>
    <w:rsid w:val="00E557EC"/>
    <w:rsid w:val="00E562B4"/>
    <w:rsid w:val="00E56466"/>
    <w:rsid w:val="00E56A30"/>
    <w:rsid w:val="00E56C94"/>
    <w:rsid w:val="00E56D11"/>
    <w:rsid w:val="00E56D4A"/>
    <w:rsid w:val="00E56E2E"/>
    <w:rsid w:val="00E56E75"/>
    <w:rsid w:val="00E5710B"/>
    <w:rsid w:val="00E5715C"/>
    <w:rsid w:val="00E572EE"/>
    <w:rsid w:val="00E57540"/>
    <w:rsid w:val="00E57A87"/>
    <w:rsid w:val="00E57C7D"/>
    <w:rsid w:val="00E60196"/>
    <w:rsid w:val="00E60505"/>
    <w:rsid w:val="00E60855"/>
    <w:rsid w:val="00E60A61"/>
    <w:rsid w:val="00E6117C"/>
    <w:rsid w:val="00E6130C"/>
    <w:rsid w:val="00E616A6"/>
    <w:rsid w:val="00E6174D"/>
    <w:rsid w:val="00E61AE0"/>
    <w:rsid w:val="00E61BF9"/>
    <w:rsid w:val="00E61E47"/>
    <w:rsid w:val="00E61F52"/>
    <w:rsid w:val="00E62314"/>
    <w:rsid w:val="00E62423"/>
    <w:rsid w:val="00E62634"/>
    <w:rsid w:val="00E62E43"/>
    <w:rsid w:val="00E62FF6"/>
    <w:rsid w:val="00E63018"/>
    <w:rsid w:val="00E6328A"/>
    <w:rsid w:val="00E63530"/>
    <w:rsid w:val="00E63A5D"/>
    <w:rsid w:val="00E63B4B"/>
    <w:rsid w:val="00E63DF1"/>
    <w:rsid w:val="00E64051"/>
    <w:rsid w:val="00E643AB"/>
    <w:rsid w:val="00E645E3"/>
    <w:rsid w:val="00E64D5C"/>
    <w:rsid w:val="00E656E7"/>
    <w:rsid w:val="00E65851"/>
    <w:rsid w:val="00E65CB4"/>
    <w:rsid w:val="00E667CB"/>
    <w:rsid w:val="00E66967"/>
    <w:rsid w:val="00E66D47"/>
    <w:rsid w:val="00E670B7"/>
    <w:rsid w:val="00E672C3"/>
    <w:rsid w:val="00E67346"/>
    <w:rsid w:val="00E67D46"/>
    <w:rsid w:val="00E67DD4"/>
    <w:rsid w:val="00E701F3"/>
    <w:rsid w:val="00E705A6"/>
    <w:rsid w:val="00E70E5A"/>
    <w:rsid w:val="00E716C8"/>
    <w:rsid w:val="00E71B01"/>
    <w:rsid w:val="00E71B54"/>
    <w:rsid w:val="00E723F8"/>
    <w:rsid w:val="00E73313"/>
    <w:rsid w:val="00E73914"/>
    <w:rsid w:val="00E73E18"/>
    <w:rsid w:val="00E740D8"/>
    <w:rsid w:val="00E74146"/>
    <w:rsid w:val="00E743F0"/>
    <w:rsid w:val="00E74487"/>
    <w:rsid w:val="00E74542"/>
    <w:rsid w:val="00E746C9"/>
    <w:rsid w:val="00E7514D"/>
    <w:rsid w:val="00E754C7"/>
    <w:rsid w:val="00E75D3B"/>
    <w:rsid w:val="00E75E43"/>
    <w:rsid w:val="00E760EC"/>
    <w:rsid w:val="00E76159"/>
    <w:rsid w:val="00E765B5"/>
    <w:rsid w:val="00E7667F"/>
    <w:rsid w:val="00E76716"/>
    <w:rsid w:val="00E76A19"/>
    <w:rsid w:val="00E76A42"/>
    <w:rsid w:val="00E76CCD"/>
    <w:rsid w:val="00E77582"/>
    <w:rsid w:val="00E775D5"/>
    <w:rsid w:val="00E77FDE"/>
    <w:rsid w:val="00E809F8"/>
    <w:rsid w:val="00E80B9E"/>
    <w:rsid w:val="00E8158D"/>
    <w:rsid w:val="00E8190C"/>
    <w:rsid w:val="00E82038"/>
    <w:rsid w:val="00E82732"/>
    <w:rsid w:val="00E828DC"/>
    <w:rsid w:val="00E829AC"/>
    <w:rsid w:val="00E829D1"/>
    <w:rsid w:val="00E82B6B"/>
    <w:rsid w:val="00E82D1D"/>
    <w:rsid w:val="00E830EA"/>
    <w:rsid w:val="00E83231"/>
    <w:rsid w:val="00E83257"/>
    <w:rsid w:val="00E836CE"/>
    <w:rsid w:val="00E83846"/>
    <w:rsid w:val="00E83EDC"/>
    <w:rsid w:val="00E842B7"/>
    <w:rsid w:val="00E845F8"/>
    <w:rsid w:val="00E8493A"/>
    <w:rsid w:val="00E8496C"/>
    <w:rsid w:val="00E84FEB"/>
    <w:rsid w:val="00E851FB"/>
    <w:rsid w:val="00E858EF"/>
    <w:rsid w:val="00E85A41"/>
    <w:rsid w:val="00E85A7A"/>
    <w:rsid w:val="00E85ABA"/>
    <w:rsid w:val="00E85B96"/>
    <w:rsid w:val="00E85E2D"/>
    <w:rsid w:val="00E8601A"/>
    <w:rsid w:val="00E860E2"/>
    <w:rsid w:val="00E86855"/>
    <w:rsid w:val="00E86F38"/>
    <w:rsid w:val="00E8761D"/>
    <w:rsid w:val="00E877FB"/>
    <w:rsid w:val="00E87910"/>
    <w:rsid w:val="00E87A46"/>
    <w:rsid w:val="00E87A84"/>
    <w:rsid w:val="00E9000E"/>
    <w:rsid w:val="00E900D8"/>
    <w:rsid w:val="00E90493"/>
    <w:rsid w:val="00E90CD5"/>
    <w:rsid w:val="00E90E9C"/>
    <w:rsid w:val="00E90F59"/>
    <w:rsid w:val="00E91081"/>
    <w:rsid w:val="00E91395"/>
    <w:rsid w:val="00E91A6C"/>
    <w:rsid w:val="00E923DF"/>
    <w:rsid w:val="00E93094"/>
    <w:rsid w:val="00E931ED"/>
    <w:rsid w:val="00E9342F"/>
    <w:rsid w:val="00E937A5"/>
    <w:rsid w:val="00E9392F"/>
    <w:rsid w:val="00E93ADE"/>
    <w:rsid w:val="00E93D41"/>
    <w:rsid w:val="00E93E7E"/>
    <w:rsid w:val="00E93FB1"/>
    <w:rsid w:val="00E9424B"/>
    <w:rsid w:val="00E946AB"/>
    <w:rsid w:val="00E948AB"/>
    <w:rsid w:val="00E94A49"/>
    <w:rsid w:val="00E94E73"/>
    <w:rsid w:val="00E94FB6"/>
    <w:rsid w:val="00E95154"/>
    <w:rsid w:val="00E9525D"/>
    <w:rsid w:val="00E9577C"/>
    <w:rsid w:val="00E9583C"/>
    <w:rsid w:val="00E95B59"/>
    <w:rsid w:val="00E96C70"/>
    <w:rsid w:val="00E96D99"/>
    <w:rsid w:val="00E96DFA"/>
    <w:rsid w:val="00E96F14"/>
    <w:rsid w:val="00E97553"/>
    <w:rsid w:val="00E97745"/>
    <w:rsid w:val="00E977D5"/>
    <w:rsid w:val="00E97ED6"/>
    <w:rsid w:val="00EA012C"/>
    <w:rsid w:val="00EA070F"/>
    <w:rsid w:val="00EA0C29"/>
    <w:rsid w:val="00EA105C"/>
    <w:rsid w:val="00EA1068"/>
    <w:rsid w:val="00EA115E"/>
    <w:rsid w:val="00EA1D32"/>
    <w:rsid w:val="00EA1E55"/>
    <w:rsid w:val="00EA1F39"/>
    <w:rsid w:val="00EA261D"/>
    <w:rsid w:val="00EA2B8C"/>
    <w:rsid w:val="00EA2DCF"/>
    <w:rsid w:val="00EA2FE0"/>
    <w:rsid w:val="00EA3234"/>
    <w:rsid w:val="00EA3295"/>
    <w:rsid w:val="00EA3338"/>
    <w:rsid w:val="00EA3420"/>
    <w:rsid w:val="00EA370E"/>
    <w:rsid w:val="00EA3771"/>
    <w:rsid w:val="00EA3780"/>
    <w:rsid w:val="00EA38AD"/>
    <w:rsid w:val="00EA38CC"/>
    <w:rsid w:val="00EA394B"/>
    <w:rsid w:val="00EA3F8C"/>
    <w:rsid w:val="00EA3FF8"/>
    <w:rsid w:val="00EA4578"/>
    <w:rsid w:val="00EA497E"/>
    <w:rsid w:val="00EA4BCB"/>
    <w:rsid w:val="00EA4D27"/>
    <w:rsid w:val="00EA5017"/>
    <w:rsid w:val="00EA5570"/>
    <w:rsid w:val="00EA5B55"/>
    <w:rsid w:val="00EA5F9C"/>
    <w:rsid w:val="00EA5FCB"/>
    <w:rsid w:val="00EA6037"/>
    <w:rsid w:val="00EA604E"/>
    <w:rsid w:val="00EA60F7"/>
    <w:rsid w:val="00EA63A9"/>
    <w:rsid w:val="00EA6510"/>
    <w:rsid w:val="00EA684A"/>
    <w:rsid w:val="00EA6A20"/>
    <w:rsid w:val="00EA6EE8"/>
    <w:rsid w:val="00EA6F47"/>
    <w:rsid w:val="00EA739A"/>
    <w:rsid w:val="00EA7616"/>
    <w:rsid w:val="00EA76FB"/>
    <w:rsid w:val="00EA7742"/>
    <w:rsid w:val="00EA7802"/>
    <w:rsid w:val="00EB00D4"/>
    <w:rsid w:val="00EB00EB"/>
    <w:rsid w:val="00EB00FB"/>
    <w:rsid w:val="00EB01A2"/>
    <w:rsid w:val="00EB02F6"/>
    <w:rsid w:val="00EB047B"/>
    <w:rsid w:val="00EB065A"/>
    <w:rsid w:val="00EB0849"/>
    <w:rsid w:val="00EB0921"/>
    <w:rsid w:val="00EB093D"/>
    <w:rsid w:val="00EB0B7D"/>
    <w:rsid w:val="00EB0BE5"/>
    <w:rsid w:val="00EB0CB9"/>
    <w:rsid w:val="00EB0CD4"/>
    <w:rsid w:val="00EB1220"/>
    <w:rsid w:val="00EB1381"/>
    <w:rsid w:val="00EB1651"/>
    <w:rsid w:val="00EB18AA"/>
    <w:rsid w:val="00EB1A65"/>
    <w:rsid w:val="00EB1E69"/>
    <w:rsid w:val="00EB263F"/>
    <w:rsid w:val="00EB2979"/>
    <w:rsid w:val="00EB2A81"/>
    <w:rsid w:val="00EB2CDB"/>
    <w:rsid w:val="00EB2CE6"/>
    <w:rsid w:val="00EB300E"/>
    <w:rsid w:val="00EB3209"/>
    <w:rsid w:val="00EB3419"/>
    <w:rsid w:val="00EB348D"/>
    <w:rsid w:val="00EB35AF"/>
    <w:rsid w:val="00EB37B1"/>
    <w:rsid w:val="00EB38B1"/>
    <w:rsid w:val="00EB3955"/>
    <w:rsid w:val="00EB3B3B"/>
    <w:rsid w:val="00EB3F0E"/>
    <w:rsid w:val="00EB410A"/>
    <w:rsid w:val="00EB43C9"/>
    <w:rsid w:val="00EB48D1"/>
    <w:rsid w:val="00EB49FD"/>
    <w:rsid w:val="00EB4B1D"/>
    <w:rsid w:val="00EB4C7F"/>
    <w:rsid w:val="00EB5055"/>
    <w:rsid w:val="00EB51FE"/>
    <w:rsid w:val="00EB5271"/>
    <w:rsid w:val="00EB58AA"/>
    <w:rsid w:val="00EB5B99"/>
    <w:rsid w:val="00EB5CA1"/>
    <w:rsid w:val="00EB60AA"/>
    <w:rsid w:val="00EB6A42"/>
    <w:rsid w:val="00EB723B"/>
    <w:rsid w:val="00EB74AE"/>
    <w:rsid w:val="00EB7ACA"/>
    <w:rsid w:val="00EB7AEA"/>
    <w:rsid w:val="00EB7D15"/>
    <w:rsid w:val="00EB7EBC"/>
    <w:rsid w:val="00EC055F"/>
    <w:rsid w:val="00EC08D6"/>
    <w:rsid w:val="00EC0E3C"/>
    <w:rsid w:val="00EC0F07"/>
    <w:rsid w:val="00EC106E"/>
    <w:rsid w:val="00EC1158"/>
    <w:rsid w:val="00EC14F4"/>
    <w:rsid w:val="00EC15FC"/>
    <w:rsid w:val="00EC1A2A"/>
    <w:rsid w:val="00EC1BD7"/>
    <w:rsid w:val="00EC1EDF"/>
    <w:rsid w:val="00EC237A"/>
    <w:rsid w:val="00EC24CF"/>
    <w:rsid w:val="00EC2EB6"/>
    <w:rsid w:val="00EC33D2"/>
    <w:rsid w:val="00EC355E"/>
    <w:rsid w:val="00EC362F"/>
    <w:rsid w:val="00EC3827"/>
    <w:rsid w:val="00EC3830"/>
    <w:rsid w:val="00EC3A5D"/>
    <w:rsid w:val="00EC3B7A"/>
    <w:rsid w:val="00EC4247"/>
    <w:rsid w:val="00EC4622"/>
    <w:rsid w:val="00EC48DA"/>
    <w:rsid w:val="00EC4D08"/>
    <w:rsid w:val="00EC4D7C"/>
    <w:rsid w:val="00EC5231"/>
    <w:rsid w:val="00EC5F35"/>
    <w:rsid w:val="00EC658E"/>
    <w:rsid w:val="00EC6FA8"/>
    <w:rsid w:val="00EC6FBC"/>
    <w:rsid w:val="00EC6FCB"/>
    <w:rsid w:val="00EC731E"/>
    <w:rsid w:val="00EC73AC"/>
    <w:rsid w:val="00EC7A9D"/>
    <w:rsid w:val="00EC7C0C"/>
    <w:rsid w:val="00EC7D08"/>
    <w:rsid w:val="00EC7D78"/>
    <w:rsid w:val="00EC7E41"/>
    <w:rsid w:val="00EC7EA9"/>
    <w:rsid w:val="00ED037E"/>
    <w:rsid w:val="00ED1318"/>
    <w:rsid w:val="00ED1DB6"/>
    <w:rsid w:val="00ED1DC2"/>
    <w:rsid w:val="00ED1EA9"/>
    <w:rsid w:val="00ED1FB8"/>
    <w:rsid w:val="00ED269B"/>
    <w:rsid w:val="00ED2BEA"/>
    <w:rsid w:val="00ED2C60"/>
    <w:rsid w:val="00ED2F36"/>
    <w:rsid w:val="00ED348F"/>
    <w:rsid w:val="00ED3D67"/>
    <w:rsid w:val="00ED3DEB"/>
    <w:rsid w:val="00ED3FC6"/>
    <w:rsid w:val="00ED45AE"/>
    <w:rsid w:val="00ED45FA"/>
    <w:rsid w:val="00ED4B9E"/>
    <w:rsid w:val="00ED4CC7"/>
    <w:rsid w:val="00ED4D9A"/>
    <w:rsid w:val="00ED5624"/>
    <w:rsid w:val="00ED5719"/>
    <w:rsid w:val="00ED5840"/>
    <w:rsid w:val="00ED5C12"/>
    <w:rsid w:val="00ED5DB4"/>
    <w:rsid w:val="00ED5E0E"/>
    <w:rsid w:val="00ED5F9E"/>
    <w:rsid w:val="00ED5FA3"/>
    <w:rsid w:val="00ED6146"/>
    <w:rsid w:val="00ED680F"/>
    <w:rsid w:val="00ED6CBE"/>
    <w:rsid w:val="00ED70E3"/>
    <w:rsid w:val="00ED775B"/>
    <w:rsid w:val="00ED7A74"/>
    <w:rsid w:val="00ED7FD7"/>
    <w:rsid w:val="00EE0089"/>
    <w:rsid w:val="00EE0914"/>
    <w:rsid w:val="00EE0B78"/>
    <w:rsid w:val="00EE0CEB"/>
    <w:rsid w:val="00EE0DC7"/>
    <w:rsid w:val="00EE13C5"/>
    <w:rsid w:val="00EE169D"/>
    <w:rsid w:val="00EE1D1D"/>
    <w:rsid w:val="00EE1E35"/>
    <w:rsid w:val="00EE1EF7"/>
    <w:rsid w:val="00EE2227"/>
    <w:rsid w:val="00EE2998"/>
    <w:rsid w:val="00EE2C1E"/>
    <w:rsid w:val="00EE2C9E"/>
    <w:rsid w:val="00EE2FB2"/>
    <w:rsid w:val="00EE306F"/>
    <w:rsid w:val="00EE3A95"/>
    <w:rsid w:val="00EE3B8B"/>
    <w:rsid w:val="00EE3C45"/>
    <w:rsid w:val="00EE3FAA"/>
    <w:rsid w:val="00EE48DB"/>
    <w:rsid w:val="00EE4EE8"/>
    <w:rsid w:val="00EE612C"/>
    <w:rsid w:val="00EE6545"/>
    <w:rsid w:val="00EE6875"/>
    <w:rsid w:val="00EE6DCD"/>
    <w:rsid w:val="00EE6F9E"/>
    <w:rsid w:val="00EE71AE"/>
    <w:rsid w:val="00EE729E"/>
    <w:rsid w:val="00EE7794"/>
    <w:rsid w:val="00EE784F"/>
    <w:rsid w:val="00EE7F7E"/>
    <w:rsid w:val="00EF0746"/>
    <w:rsid w:val="00EF0815"/>
    <w:rsid w:val="00EF1354"/>
    <w:rsid w:val="00EF16D2"/>
    <w:rsid w:val="00EF1A59"/>
    <w:rsid w:val="00EF1AC5"/>
    <w:rsid w:val="00EF1BB2"/>
    <w:rsid w:val="00EF1CC2"/>
    <w:rsid w:val="00EF2431"/>
    <w:rsid w:val="00EF2934"/>
    <w:rsid w:val="00EF3211"/>
    <w:rsid w:val="00EF34E5"/>
    <w:rsid w:val="00EF38B2"/>
    <w:rsid w:val="00EF3C66"/>
    <w:rsid w:val="00EF3E19"/>
    <w:rsid w:val="00EF4268"/>
    <w:rsid w:val="00EF446A"/>
    <w:rsid w:val="00EF448A"/>
    <w:rsid w:val="00EF479B"/>
    <w:rsid w:val="00EF4A61"/>
    <w:rsid w:val="00EF53E2"/>
    <w:rsid w:val="00EF5502"/>
    <w:rsid w:val="00EF56C6"/>
    <w:rsid w:val="00EF5ADF"/>
    <w:rsid w:val="00EF5C31"/>
    <w:rsid w:val="00EF5DB8"/>
    <w:rsid w:val="00EF5F69"/>
    <w:rsid w:val="00EF60A3"/>
    <w:rsid w:val="00EF64BC"/>
    <w:rsid w:val="00EF6767"/>
    <w:rsid w:val="00EF6875"/>
    <w:rsid w:val="00EF6975"/>
    <w:rsid w:val="00EF6F5B"/>
    <w:rsid w:val="00EF70DB"/>
    <w:rsid w:val="00EF7100"/>
    <w:rsid w:val="00EF7116"/>
    <w:rsid w:val="00EF76E6"/>
    <w:rsid w:val="00EF772F"/>
    <w:rsid w:val="00F009AE"/>
    <w:rsid w:val="00F009B5"/>
    <w:rsid w:val="00F00B53"/>
    <w:rsid w:val="00F00BBA"/>
    <w:rsid w:val="00F00E92"/>
    <w:rsid w:val="00F010DD"/>
    <w:rsid w:val="00F0146F"/>
    <w:rsid w:val="00F0179A"/>
    <w:rsid w:val="00F01BC5"/>
    <w:rsid w:val="00F0235B"/>
    <w:rsid w:val="00F02383"/>
    <w:rsid w:val="00F02C1D"/>
    <w:rsid w:val="00F03032"/>
    <w:rsid w:val="00F03114"/>
    <w:rsid w:val="00F0377D"/>
    <w:rsid w:val="00F03A4F"/>
    <w:rsid w:val="00F03C12"/>
    <w:rsid w:val="00F03C76"/>
    <w:rsid w:val="00F03DB9"/>
    <w:rsid w:val="00F04A4F"/>
    <w:rsid w:val="00F04B6D"/>
    <w:rsid w:val="00F04B7B"/>
    <w:rsid w:val="00F0580B"/>
    <w:rsid w:val="00F05AF7"/>
    <w:rsid w:val="00F05B3B"/>
    <w:rsid w:val="00F05C31"/>
    <w:rsid w:val="00F05CB0"/>
    <w:rsid w:val="00F05E5B"/>
    <w:rsid w:val="00F06828"/>
    <w:rsid w:val="00F069A0"/>
    <w:rsid w:val="00F06C87"/>
    <w:rsid w:val="00F072A8"/>
    <w:rsid w:val="00F074FB"/>
    <w:rsid w:val="00F0756F"/>
    <w:rsid w:val="00F07891"/>
    <w:rsid w:val="00F07DF1"/>
    <w:rsid w:val="00F07E7C"/>
    <w:rsid w:val="00F100EA"/>
    <w:rsid w:val="00F1021A"/>
    <w:rsid w:val="00F105B3"/>
    <w:rsid w:val="00F10A5F"/>
    <w:rsid w:val="00F10C17"/>
    <w:rsid w:val="00F10FD1"/>
    <w:rsid w:val="00F1154E"/>
    <w:rsid w:val="00F1174D"/>
    <w:rsid w:val="00F11E82"/>
    <w:rsid w:val="00F11F77"/>
    <w:rsid w:val="00F125F1"/>
    <w:rsid w:val="00F129FD"/>
    <w:rsid w:val="00F12C0B"/>
    <w:rsid w:val="00F12CAB"/>
    <w:rsid w:val="00F13257"/>
    <w:rsid w:val="00F13C09"/>
    <w:rsid w:val="00F13DAE"/>
    <w:rsid w:val="00F13FF7"/>
    <w:rsid w:val="00F1448D"/>
    <w:rsid w:val="00F14657"/>
    <w:rsid w:val="00F14F18"/>
    <w:rsid w:val="00F154E1"/>
    <w:rsid w:val="00F1592E"/>
    <w:rsid w:val="00F15E27"/>
    <w:rsid w:val="00F15F45"/>
    <w:rsid w:val="00F1631E"/>
    <w:rsid w:val="00F16411"/>
    <w:rsid w:val="00F16D5F"/>
    <w:rsid w:val="00F17348"/>
    <w:rsid w:val="00F178EA"/>
    <w:rsid w:val="00F17A9B"/>
    <w:rsid w:val="00F17B94"/>
    <w:rsid w:val="00F200BB"/>
    <w:rsid w:val="00F203FE"/>
    <w:rsid w:val="00F2048C"/>
    <w:rsid w:val="00F205BA"/>
    <w:rsid w:val="00F20B47"/>
    <w:rsid w:val="00F20DD5"/>
    <w:rsid w:val="00F20F9C"/>
    <w:rsid w:val="00F2138E"/>
    <w:rsid w:val="00F21634"/>
    <w:rsid w:val="00F216F1"/>
    <w:rsid w:val="00F22761"/>
    <w:rsid w:val="00F228A8"/>
    <w:rsid w:val="00F231D7"/>
    <w:rsid w:val="00F236D9"/>
    <w:rsid w:val="00F2381D"/>
    <w:rsid w:val="00F242F0"/>
    <w:rsid w:val="00F2455A"/>
    <w:rsid w:val="00F2480E"/>
    <w:rsid w:val="00F24DF4"/>
    <w:rsid w:val="00F2511D"/>
    <w:rsid w:val="00F2568B"/>
    <w:rsid w:val="00F259D7"/>
    <w:rsid w:val="00F25DA8"/>
    <w:rsid w:val="00F260D6"/>
    <w:rsid w:val="00F262EE"/>
    <w:rsid w:val="00F2696F"/>
    <w:rsid w:val="00F26C30"/>
    <w:rsid w:val="00F274C5"/>
    <w:rsid w:val="00F27549"/>
    <w:rsid w:val="00F275D0"/>
    <w:rsid w:val="00F27627"/>
    <w:rsid w:val="00F2782F"/>
    <w:rsid w:val="00F279B2"/>
    <w:rsid w:val="00F27B95"/>
    <w:rsid w:val="00F27BF3"/>
    <w:rsid w:val="00F301B7"/>
    <w:rsid w:val="00F30359"/>
    <w:rsid w:val="00F30A4A"/>
    <w:rsid w:val="00F30DB1"/>
    <w:rsid w:val="00F310E8"/>
    <w:rsid w:val="00F314CE"/>
    <w:rsid w:val="00F315DD"/>
    <w:rsid w:val="00F31AE7"/>
    <w:rsid w:val="00F31C87"/>
    <w:rsid w:val="00F32805"/>
    <w:rsid w:val="00F3283B"/>
    <w:rsid w:val="00F32E96"/>
    <w:rsid w:val="00F3305A"/>
    <w:rsid w:val="00F332B3"/>
    <w:rsid w:val="00F3331C"/>
    <w:rsid w:val="00F333EC"/>
    <w:rsid w:val="00F334C4"/>
    <w:rsid w:val="00F33D52"/>
    <w:rsid w:val="00F33DF3"/>
    <w:rsid w:val="00F33E0D"/>
    <w:rsid w:val="00F33E31"/>
    <w:rsid w:val="00F33FBA"/>
    <w:rsid w:val="00F340FB"/>
    <w:rsid w:val="00F341E3"/>
    <w:rsid w:val="00F342CD"/>
    <w:rsid w:val="00F34AB2"/>
    <w:rsid w:val="00F34B34"/>
    <w:rsid w:val="00F34D3B"/>
    <w:rsid w:val="00F34E34"/>
    <w:rsid w:val="00F34F7B"/>
    <w:rsid w:val="00F3554F"/>
    <w:rsid w:val="00F35A62"/>
    <w:rsid w:val="00F35D27"/>
    <w:rsid w:val="00F35DBF"/>
    <w:rsid w:val="00F35ED6"/>
    <w:rsid w:val="00F360F6"/>
    <w:rsid w:val="00F3639E"/>
    <w:rsid w:val="00F368B9"/>
    <w:rsid w:val="00F36B9A"/>
    <w:rsid w:val="00F36F91"/>
    <w:rsid w:val="00F377C1"/>
    <w:rsid w:val="00F3782F"/>
    <w:rsid w:val="00F37E2C"/>
    <w:rsid w:val="00F40210"/>
    <w:rsid w:val="00F40286"/>
    <w:rsid w:val="00F403B6"/>
    <w:rsid w:val="00F40717"/>
    <w:rsid w:val="00F40B59"/>
    <w:rsid w:val="00F40E97"/>
    <w:rsid w:val="00F415DE"/>
    <w:rsid w:val="00F41BA7"/>
    <w:rsid w:val="00F42280"/>
    <w:rsid w:val="00F423B5"/>
    <w:rsid w:val="00F42948"/>
    <w:rsid w:val="00F43B2C"/>
    <w:rsid w:val="00F43DF7"/>
    <w:rsid w:val="00F43ED1"/>
    <w:rsid w:val="00F440CA"/>
    <w:rsid w:val="00F441A2"/>
    <w:rsid w:val="00F44A41"/>
    <w:rsid w:val="00F44A91"/>
    <w:rsid w:val="00F44E0A"/>
    <w:rsid w:val="00F4511E"/>
    <w:rsid w:val="00F4595D"/>
    <w:rsid w:val="00F463C6"/>
    <w:rsid w:val="00F46430"/>
    <w:rsid w:val="00F46498"/>
    <w:rsid w:val="00F46D53"/>
    <w:rsid w:val="00F46F21"/>
    <w:rsid w:val="00F46F3F"/>
    <w:rsid w:val="00F473BA"/>
    <w:rsid w:val="00F474DD"/>
    <w:rsid w:val="00F47508"/>
    <w:rsid w:val="00F4763E"/>
    <w:rsid w:val="00F47669"/>
    <w:rsid w:val="00F479B0"/>
    <w:rsid w:val="00F50607"/>
    <w:rsid w:val="00F50E2C"/>
    <w:rsid w:val="00F51497"/>
    <w:rsid w:val="00F5181D"/>
    <w:rsid w:val="00F51940"/>
    <w:rsid w:val="00F51E5B"/>
    <w:rsid w:val="00F51F73"/>
    <w:rsid w:val="00F52003"/>
    <w:rsid w:val="00F52B07"/>
    <w:rsid w:val="00F52C0C"/>
    <w:rsid w:val="00F52C3C"/>
    <w:rsid w:val="00F52C66"/>
    <w:rsid w:val="00F52CEE"/>
    <w:rsid w:val="00F52D3C"/>
    <w:rsid w:val="00F52D6E"/>
    <w:rsid w:val="00F530DE"/>
    <w:rsid w:val="00F5312D"/>
    <w:rsid w:val="00F534FC"/>
    <w:rsid w:val="00F53603"/>
    <w:rsid w:val="00F5377F"/>
    <w:rsid w:val="00F539A7"/>
    <w:rsid w:val="00F53B73"/>
    <w:rsid w:val="00F54244"/>
    <w:rsid w:val="00F54A55"/>
    <w:rsid w:val="00F55017"/>
    <w:rsid w:val="00F5515F"/>
    <w:rsid w:val="00F55596"/>
    <w:rsid w:val="00F55B27"/>
    <w:rsid w:val="00F55D27"/>
    <w:rsid w:val="00F55F19"/>
    <w:rsid w:val="00F56186"/>
    <w:rsid w:val="00F561DD"/>
    <w:rsid w:val="00F5649A"/>
    <w:rsid w:val="00F5679A"/>
    <w:rsid w:val="00F56961"/>
    <w:rsid w:val="00F56A8F"/>
    <w:rsid w:val="00F56C9C"/>
    <w:rsid w:val="00F56DEE"/>
    <w:rsid w:val="00F5733F"/>
    <w:rsid w:val="00F5795D"/>
    <w:rsid w:val="00F579A6"/>
    <w:rsid w:val="00F57A4B"/>
    <w:rsid w:val="00F57D09"/>
    <w:rsid w:val="00F606B5"/>
    <w:rsid w:val="00F60AEA"/>
    <w:rsid w:val="00F61049"/>
    <w:rsid w:val="00F61057"/>
    <w:rsid w:val="00F61590"/>
    <w:rsid w:val="00F616A9"/>
    <w:rsid w:val="00F616CC"/>
    <w:rsid w:val="00F61749"/>
    <w:rsid w:val="00F61808"/>
    <w:rsid w:val="00F61928"/>
    <w:rsid w:val="00F6194B"/>
    <w:rsid w:val="00F61B79"/>
    <w:rsid w:val="00F61DA8"/>
    <w:rsid w:val="00F624A7"/>
    <w:rsid w:val="00F625C7"/>
    <w:rsid w:val="00F626AE"/>
    <w:rsid w:val="00F6275A"/>
    <w:rsid w:val="00F62817"/>
    <w:rsid w:val="00F63360"/>
    <w:rsid w:val="00F634AD"/>
    <w:rsid w:val="00F63B5B"/>
    <w:rsid w:val="00F63CB2"/>
    <w:rsid w:val="00F64213"/>
    <w:rsid w:val="00F64400"/>
    <w:rsid w:val="00F64DE0"/>
    <w:rsid w:val="00F64E1D"/>
    <w:rsid w:val="00F654A1"/>
    <w:rsid w:val="00F6562F"/>
    <w:rsid w:val="00F65CA7"/>
    <w:rsid w:val="00F66748"/>
    <w:rsid w:val="00F667E1"/>
    <w:rsid w:val="00F6684C"/>
    <w:rsid w:val="00F66965"/>
    <w:rsid w:val="00F66BA0"/>
    <w:rsid w:val="00F6746D"/>
    <w:rsid w:val="00F67555"/>
    <w:rsid w:val="00F67AA2"/>
    <w:rsid w:val="00F67BB2"/>
    <w:rsid w:val="00F67C02"/>
    <w:rsid w:val="00F67D1A"/>
    <w:rsid w:val="00F67F38"/>
    <w:rsid w:val="00F67FB6"/>
    <w:rsid w:val="00F7035E"/>
    <w:rsid w:val="00F70792"/>
    <w:rsid w:val="00F70861"/>
    <w:rsid w:val="00F709C9"/>
    <w:rsid w:val="00F70CA2"/>
    <w:rsid w:val="00F70E60"/>
    <w:rsid w:val="00F711B2"/>
    <w:rsid w:val="00F7140A"/>
    <w:rsid w:val="00F7199B"/>
    <w:rsid w:val="00F71ABE"/>
    <w:rsid w:val="00F71EB5"/>
    <w:rsid w:val="00F72546"/>
    <w:rsid w:val="00F72CCD"/>
    <w:rsid w:val="00F73187"/>
    <w:rsid w:val="00F73567"/>
    <w:rsid w:val="00F73944"/>
    <w:rsid w:val="00F73F79"/>
    <w:rsid w:val="00F74EEA"/>
    <w:rsid w:val="00F74F1E"/>
    <w:rsid w:val="00F750FF"/>
    <w:rsid w:val="00F75101"/>
    <w:rsid w:val="00F75418"/>
    <w:rsid w:val="00F7569C"/>
    <w:rsid w:val="00F75778"/>
    <w:rsid w:val="00F757D9"/>
    <w:rsid w:val="00F75C5E"/>
    <w:rsid w:val="00F7635F"/>
    <w:rsid w:val="00F76379"/>
    <w:rsid w:val="00F763B6"/>
    <w:rsid w:val="00F76415"/>
    <w:rsid w:val="00F76458"/>
    <w:rsid w:val="00F76D05"/>
    <w:rsid w:val="00F76F49"/>
    <w:rsid w:val="00F770CF"/>
    <w:rsid w:val="00F7770B"/>
    <w:rsid w:val="00F777A0"/>
    <w:rsid w:val="00F77E20"/>
    <w:rsid w:val="00F8000A"/>
    <w:rsid w:val="00F804C3"/>
    <w:rsid w:val="00F806BB"/>
    <w:rsid w:val="00F80AFA"/>
    <w:rsid w:val="00F80BA4"/>
    <w:rsid w:val="00F80E0A"/>
    <w:rsid w:val="00F81912"/>
    <w:rsid w:val="00F81B0F"/>
    <w:rsid w:val="00F81FBE"/>
    <w:rsid w:val="00F824B6"/>
    <w:rsid w:val="00F8252A"/>
    <w:rsid w:val="00F82633"/>
    <w:rsid w:val="00F82898"/>
    <w:rsid w:val="00F82CAA"/>
    <w:rsid w:val="00F83352"/>
    <w:rsid w:val="00F83835"/>
    <w:rsid w:val="00F83A7D"/>
    <w:rsid w:val="00F83BFD"/>
    <w:rsid w:val="00F83C86"/>
    <w:rsid w:val="00F84229"/>
    <w:rsid w:val="00F843F6"/>
    <w:rsid w:val="00F84480"/>
    <w:rsid w:val="00F84665"/>
    <w:rsid w:val="00F84AF9"/>
    <w:rsid w:val="00F84F1B"/>
    <w:rsid w:val="00F85524"/>
    <w:rsid w:val="00F85642"/>
    <w:rsid w:val="00F8567F"/>
    <w:rsid w:val="00F8588F"/>
    <w:rsid w:val="00F8591F"/>
    <w:rsid w:val="00F85BEC"/>
    <w:rsid w:val="00F85F20"/>
    <w:rsid w:val="00F86698"/>
    <w:rsid w:val="00F86AE6"/>
    <w:rsid w:val="00F86B8F"/>
    <w:rsid w:val="00F86FB7"/>
    <w:rsid w:val="00F8740E"/>
    <w:rsid w:val="00F875FE"/>
    <w:rsid w:val="00F87754"/>
    <w:rsid w:val="00F9002A"/>
    <w:rsid w:val="00F906DD"/>
    <w:rsid w:val="00F907BA"/>
    <w:rsid w:val="00F90D43"/>
    <w:rsid w:val="00F90FF5"/>
    <w:rsid w:val="00F9114A"/>
    <w:rsid w:val="00F912D4"/>
    <w:rsid w:val="00F916E8"/>
    <w:rsid w:val="00F9170C"/>
    <w:rsid w:val="00F9179A"/>
    <w:rsid w:val="00F9189B"/>
    <w:rsid w:val="00F9198F"/>
    <w:rsid w:val="00F91FF5"/>
    <w:rsid w:val="00F92060"/>
    <w:rsid w:val="00F922A6"/>
    <w:rsid w:val="00F92434"/>
    <w:rsid w:val="00F9262E"/>
    <w:rsid w:val="00F9285C"/>
    <w:rsid w:val="00F92F01"/>
    <w:rsid w:val="00F92F38"/>
    <w:rsid w:val="00F93123"/>
    <w:rsid w:val="00F9325E"/>
    <w:rsid w:val="00F93854"/>
    <w:rsid w:val="00F93B55"/>
    <w:rsid w:val="00F93D48"/>
    <w:rsid w:val="00F941A8"/>
    <w:rsid w:val="00F94E05"/>
    <w:rsid w:val="00F95487"/>
    <w:rsid w:val="00F9614E"/>
    <w:rsid w:val="00F96DDC"/>
    <w:rsid w:val="00F971E9"/>
    <w:rsid w:val="00F97D02"/>
    <w:rsid w:val="00F97DD4"/>
    <w:rsid w:val="00FA0520"/>
    <w:rsid w:val="00FA0525"/>
    <w:rsid w:val="00FA09B3"/>
    <w:rsid w:val="00FA09E1"/>
    <w:rsid w:val="00FA1225"/>
    <w:rsid w:val="00FA163D"/>
    <w:rsid w:val="00FA16CD"/>
    <w:rsid w:val="00FA18FE"/>
    <w:rsid w:val="00FA1CF2"/>
    <w:rsid w:val="00FA21DD"/>
    <w:rsid w:val="00FA28FE"/>
    <w:rsid w:val="00FA2C03"/>
    <w:rsid w:val="00FA2C4F"/>
    <w:rsid w:val="00FA2E9C"/>
    <w:rsid w:val="00FA2F9C"/>
    <w:rsid w:val="00FA306D"/>
    <w:rsid w:val="00FA339D"/>
    <w:rsid w:val="00FA371A"/>
    <w:rsid w:val="00FA3733"/>
    <w:rsid w:val="00FA4101"/>
    <w:rsid w:val="00FA47EE"/>
    <w:rsid w:val="00FA4928"/>
    <w:rsid w:val="00FA4B7D"/>
    <w:rsid w:val="00FA4DDB"/>
    <w:rsid w:val="00FA4E75"/>
    <w:rsid w:val="00FA4F8A"/>
    <w:rsid w:val="00FA51E0"/>
    <w:rsid w:val="00FA5340"/>
    <w:rsid w:val="00FA572D"/>
    <w:rsid w:val="00FA5EBD"/>
    <w:rsid w:val="00FA6201"/>
    <w:rsid w:val="00FA62DC"/>
    <w:rsid w:val="00FA6538"/>
    <w:rsid w:val="00FA683B"/>
    <w:rsid w:val="00FA691E"/>
    <w:rsid w:val="00FA6CE2"/>
    <w:rsid w:val="00FA794B"/>
    <w:rsid w:val="00FA7B20"/>
    <w:rsid w:val="00FA7D4F"/>
    <w:rsid w:val="00FA7FB6"/>
    <w:rsid w:val="00FA7FC7"/>
    <w:rsid w:val="00FA7FDD"/>
    <w:rsid w:val="00FB0214"/>
    <w:rsid w:val="00FB02AD"/>
    <w:rsid w:val="00FB0380"/>
    <w:rsid w:val="00FB133A"/>
    <w:rsid w:val="00FB170C"/>
    <w:rsid w:val="00FB1897"/>
    <w:rsid w:val="00FB18DC"/>
    <w:rsid w:val="00FB1A63"/>
    <w:rsid w:val="00FB21FE"/>
    <w:rsid w:val="00FB2C5A"/>
    <w:rsid w:val="00FB2C69"/>
    <w:rsid w:val="00FB2E79"/>
    <w:rsid w:val="00FB39AC"/>
    <w:rsid w:val="00FB40A5"/>
    <w:rsid w:val="00FB454A"/>
    <w:rsid w:val="00FB4FA5"/>
    <w:rsid w:val="00FB518A"/>
    <w:rsid w:val="00FB52CD"/>
    <w:rsid w:val="00FB5315"/>
    <w:rsid w:val="00FB5651"/>
    <w:rsid w:val="00FB58E9"/>
    <w:rsid w:val="00FB59AE"/>
    <w:rsid w:val="00FB5A99"/>
    <w:rsid w:val="00FB5E6E"/>
    <w:rsid w:val="00FB65FA"/>
    <w:rsid w:val="00FB6A9C"/>
    <w:rsid w:val="00FB6D8C"/>
    <w:rsid w:val="00FB74C3"/>
    <w:rsid w:val="00FB7874"/>
    <w:rsid w:val="00FB7AF5"/>
    <w:rsid w:val="00FC086D"/>
    <w:rsid w:val="00FC08C4"/>
    <w:rsid w:val="00FC0BE5"/>
    <w:rsid w:val="00FC0C5B"/>
    <w:rsid w:val="00FC1021"/>
    <w:rsid w:val="00FC11EF"/>
    <w:rsid w:val="00FC12DB"/>
    <w:rsid w:val="00FC16F9"/>
    <w:rsid w:val="00FC1AD5"/>
    <w:rsid w:val="00FC20E1"/>
    <w:rsid w:val="00FC216B"/>
    <w:rsid w:val="00FC21AE"/>
    <w:rsid w:val="00FC222C"/>
    <w:rsid w:val="00FC25BE"/>
    <w:rsid w:val="00FC2964"/>
    <w:rsid w:val="00FC2E34"/>
    <w:rsid w:val="00FC2E50"/>
    <w:rsid w:val="00FC30D7"/>
    <w:rsid w:val="00FC30F7"/>
    <w:rsid w:val="00FC344D"/>
    <w:rsid w:val="00FC39B0"/>
    <w:rsid w:val="00FC3AA4"/>
    <w:rsid w:val="00FC3B70"/>
    <w:rsid w:val="00FC3C26"/>
    <w:rsid w:val="00FC4273"/>
    <w:rsid w:val="00FC46BD"/>
    <w:rsid w:val="00FC46E3"/>
    <w:rsid w:val="00FC4AB2"/>
    <w:rsid w:val="00FC4B6E"/>
    <w:rsid w:val="00FC4F7F"/>
    <w:rsid w:val="00FC53A0"/>
    <w:rsid w:val="00FC576F"/>
    <w:rsid w:val="00FC5AF4"/>
    <w:rsid w:val="00FC5E32"/>
    <w:rsid w:val="00FC60E6"/>
    <w:rsid w:val="00FC6473"/>
    <w:rsid w:val="00FC691C"/>
    <w:rsid w:val="00FC6939"/>
    <w:rsid w:val="00FC6B86"/>
    <w:rsid w:val="00FC6E56"/>
    <w:rsid w:val="00FC7054"/>
    <w:rsid w:val="00FC7543"/>
    <w:rsid w:val="00FC78CF"/>
    <w:rsid w:val="00FD008C"/>
    <w:rsid w:val="00FD0747"/>
    <w:rsid w:val="00FD09B0"/>
    <w:rsid w:val="00FD09D6"/>
    <w:rsid w:val="00FD0CA9"/>
    <w:rsid w:val="00FD0D61"/>
    <w:rsid w:val="00FD0FA4"/>
    <w:rsid w:val="00FD119B"/>
    <w:rsid w:val="00FD1908"/>
    <w:rsid w:val="00FD1CF7"/>
    <w:rsid w:val="00FD1DCF"/>
    <w:rsid w:val="00FD203B"/>
    <w:rsid w:val="00FD20D9"/>
    <w:rsid w:val="00FD2219"/>
    <w:rsid w:val="00FD2269"/>
    <w:rsid w:val="00FD23E9"/>
    <w:rsid w:val="00FD24AD"/>
    <w:rsid w:val="00FD28DC"/>
    <w:rsid w:val="00FD2CD2"/>
    <w:rsid w:val="00FD30CF"/>
    <w:rsid w:val="00FD33D6"/>
    <w:rsid w:val="00FD3997"/>
    <w:rsid w:val="00FD3D51"/>
    <w:rsid w:val="00FD3F93"/>
    <w:rsid w:val="00FD4201"/>
    <w:rsid w:val="00FD48E1"/>
    <w:rsid w:val="00FD4AF9"/>
    <w:rsid w:val="00FD4B1C"/>
    <w:rsid w:val="00FD4D96"/>
    <w:rsid w:val="00FD5027"/>
    <w:rsid w:val="00FD5084"/>
    <w:rsid w:val="00FD5272"/>
    <w:rsid w:val="00FD5612"/>
    <w:rsid w:val="00FD69AC"/>
    <w:rsid w:val="00FD6A0A"/>
    <w:rsid w:val="00FD6A5D"/>
    <w:rsid w:val="00FD6FB9"/>
    <w:rsid w:val="00FD6FEC"/>
    <w:rsid w:val="00FD7DAC"/>
    <w:rsid w:val="00FD7DAE"/>
    <w:rsid w:val="00FE04D3"/>
    <w:rsid w:val="00FE04E9"/>
    <w:rsid w:val="00FE07B8"/>
    <w:rsid w:val="00FE07CF"/>
    <w:rsid w:val="00FE150A"/>
    <w:rsid w:val="00FE16B4"/>
    <w:rsid w:val="00FE17A1"/>
    <w:rsid w:val="00FE1A7C"/>
    <w:rsid w:val="00FE1E59"/>
    <w:rsid w:val="00FE1EDC"/>
    <w:rsid w:val="00FE20A5"/>
    <w:rsid w:val="00FE2124"/>
    <w:rsid w:val="00FE22CB"/>
    <w:rsid w:val="00FE24A1"/>
    <w:rsid w:val="00FE28A2"/>
    <w:rsid w:val="00FE2BCB"/>
    <w:rsid w:val="00FE2CCB"/>
    <w:rsid w:val="00FE2EC8"/>
    <w:rsid w:val="00FE2FB2"/>
    <w:rsid w:val="00FE32A0"/>
    <w:rsid w:val="00FE3627"/>
    <w:rsid w:val="00FE391F"/>
    <w:rsid w:val="00FE3CE7"/>
    <w:rsid w:val="00FE3DC3"/>
    <w:rsid w:val="00FE480E"/>
    <w:rsid w:val="00FE4A31"/>
    <w:rsid w:val="00FE4B35"/>
    <w:rsid w:val="00FE4CCB"/>
    <w:rsid w:val="00FE4F86"/>
    <w:rsid w:val="00FE52A1"/>
    <w:rsid w:val="00FE5402"/>
    <w:rsid w:val="00FE54C3"/>
    <w:rsid w:val="00FE580B"/>
    <w:rsid w:val="00FE5A17"/>
    <w:rsid w:val="00FE5EE1"/>
    <w:rsid w:val="00FE5FE2"/>
    <w:rsid w:val="00FE63F6"/>
    <w:rsid w:val="00FE66B2"/>
    <w:rsid w:val="00FE7977"/>
    <w:rsid w:val="00FE7ACE"/>
    <w:rsid w:val="00FE7B21"/>
    <w:rsid w:val="00FE7BB8"/>
    <w:rsid w:val="00FE7BF7"/>
    <w:rsid w:val="00FE7C38"/>
    <w:rsid w:val="00FE7E2C"/>
    <w:rsid w:val="00FE7E99"/>
    <w:rsid w:val="00FF0625"/>
    <w:rsid w:val="00FF0AFC"/>
    <w:rsid w:val="00FF0BD5"/>
    <w:rsid w:val="00FF0C4D"/>
    <w:rsid w:val="00FF0F2E"/>
    <w:rsid w:val="00FF133E"/>
    <w:rsid w:val="00FF1B14"/>
    <w:rsid w:val="00FF1F5C"/>
    <w:rsid w:val="00FF249D"/>
    <w:rsid w:val="00FF24B4"/>
    <w:rsid w:val="00FF2766"/>
    <w:rsid w:val="00FF2BAE"/>
    <w:rsid w:val="00FF2D50"/>
    <w:rsid w:val="00FF2E3D"/>
    <w:rsid w:val="00FF319B"/>
    <w:rsid w:val="00FF3B42"/>
    <w:rsid w:val="00FF3F81"/>
    <w:rsid w:val="00FF45B9"/>
    <w:rsid w:val="00FF4745"/>
    <w:rsid w:val="00FF4A6D"/>
    <w:rsid w:val="00FF4AFE"/>
    <w:rsid w:val="00FF502D"/>
    <w:rsid w:val="00FF56FC"/>
    <w:rsid w:val="00FF5700"/>
    <w:rsid w:val="00FF5803"/>
    <w:rsid w:val="00FF5B6D"/>
    <w:rsid w:val="00FF5B8D"/>
    <w:rsid w:val="00FF5F71"/>
    <w:rsid w:val="00FF6478"/>
    <w:rsid w:val="00FF6912"/>
    <w:rsid w:val="00FF6A21"/>
    <w:rsid w:val="00FF6EEB"/>
    <w:rsid w:val="00FF73A0"/>
    <w:rsid w:val="00FF7445"/>
    <w:rsid w:val="0129E2C3"/>
    <w:rsid w:val="03197E32"/>
    <w:rsid w:val="03947401"/>
    <w:rsid w:val="04350238"/>
    <w:rsid w:val="04B1DB72"/>
    <w:rsid w:val="0562DA36"/>
    <w:rsid w:val="06373B79"/>
    <w:rsid w:val="071DCEFE"/>
    <w:rsid w:val="085823D4"/>
    <w:rsid w:val="08CAFF08"/>
    <w:rsid w:val="08F0CEE9"/>
    <w:rsid w:val="0A0DCE90"/>
    <w:rsid w:val="0A7BC78B"/>
    <w:rsid w:val="0A7CB9E1"/>
    <w:rsid w:val="0AD6704F"/>
    <w:rsid w:val="0B780B9A"/>
    <w:rsid w:val="0D721A00"/>
    <w:rsid w:val="0E9C85B7"/>
    <w:rsid w:val="0FBAF618"/>
    <w:rsid w:val="0FE3564B"/>
    <w:rsid w:val="101304BB"/>
    <w:rsid w:val="103A5702"/>
    <w:rsid w:val="10E34442"/>
    <w:rsid w:val="11169999"/>
    <w:rsid w:val="117CA2FE"/>
    <w:rsid w:val="143E183E"/>
    <w:rsid w:val="14E060B8"/>
    <w:rsid w:val="14E535F1"/>
    <w:rsid w:val="151FF6B8"/>
    <w:rsid w:val="1544DD1A"/>
    <w:rsid w:val="15F8834B"/>
    <w:rsid w:val="16EA2613"/>
    <w:rsid w:val="177FC9BA"/>
    <w:rsid w:val="178F0BC7"/>
    <w:rsid w:val="179BB821"/>
    <w:rsid w:val="17C7A95D"/>
    <w:rsid w:val="183C68BD"/>
    <w:rsid w:val="18E99995"/>
    <w:rsid w:val="18FD48E4"/>
    <w:rsid w:val="18FEDC5D"/>
    <w:rsid w:val="1A46856E"/>
    <w:rsid w:val="1A68A208"/>
    <w:rsid w:val="1ADF79F3"/>
    <w:rsid w:val="1C250B95"/>
    <w:rsid w:val="1DDB42F9"/>
    <w:rsid w:val="1DE17B5F"/>
    <w:rsid w:val="1E5DD363"/>
    <w:rsid w:val="1EBB4119"/>
    <w:rsid w:val="1EF06FC8"/>
    <w:rsid w:val="208768AA"/>
    <w:rsid w:val="20C7CC12"/>
    <w:rsid w:val="20F6F3B5"/>
    <w:rsid w:val="22226C07"/>
    <w:rsid w:val="229329A8"/>
    <w:rsid w:val="2386DA69"/>
    <w:rsid w:val="2410EDE1"/>
    <w:rsid w:val="24AC85C9"/>
    <w:rsid w:val="24DA0CB0"/>
    <w:rsid w:val="253EC13F"/>
    <w:rsid w:val="25706B75"/>
    <w:rsid w:val="25CC58E9"/>
    <w:rsid w:val="262A58C0"/>
    <w:rsid w:val="267CFB08"/>
    <w:rsid w:val="26C4BECA"/>
    <w:rsid w:val="27066162"/>
    <w:rsid w:val="294BED6C"/>
    <w:rsid w:val="29688596"/>
    <w:rsid w:val="2C06CB30"/>
    <w:rsid w:val="2C1D730A"/>
    <w:rsid w:val="2D7319D4"/>
    <w:rsid w:val="2D9A8C2B"/>
    <w:rsid w:val="2DB92951"/>
    <w:rsid w:val="2E2956D8"/>
    <w:rsid w:val="2E2D4160"/>
    <w:rsid w:val="2ED5F819"/>
    <w:rsid w:val="2F1F0B23"/>
    <w:rsid w:val="3071C87A"/>
    <w:rsid w:val="30EA173F"/>
    <w:rsid w:val="314BB907"/>
    <w:rsid w:val="32203478"/>
    <w:rsid w:val="33E437A4"/>
    <w:rsid w:val="3425CF56"/>
    <w:rsid w:val="34B9677B"/>
    <w:rsid w:val="3520D240"/>
    <w:rsid w:val="358075DF"/>
    <w:rsid w:val="368DF936"/>
    <w:rsid w:val="384458EA"/>
    <w:rsid w:val="38EB4751"/>
    <w:rsid w:val="38F64B21"/>
    <w:rsid w:val="39038A2C"/>
    <w:rsid w:val="3913ACF6"/>
    <w:rsid w:val="394185B4"/>
    <w:rsid w:val="3A4F9C9A"/>
    <w:rsid w:val="3AD4982C"/>
    <w:rsid w:val="3B89F49E"/>
    <w:rsid w:val="3C2F48E5"/>
    <w:rsid w:val="3D64DC5F"/>
    <w:rsid w:val="3EF855E0"/>
    <w:rsid w:val="3F8CBFFF"/>
    <w:rsid w:val="40038EEC"/>
    <w:rsid w:val="4043F487"/>
    <w:rsid w:val="4092DB52"/>
    <w:rsid w:val="4183A293"/>
    <w:rsid w:val="41B22CDB"/>
    <w:rsid w:val="41FC59E0"/>
    <w:rsid w:val="423E45C8"/>
    <w:rsid w:val="439CB736"/>
    <w:rsid w:val="45448757"/>
    <w:rsid w:val="461361C0"/>
    <w:rsid w:val="46988515"/>
    <w:rsid w:val="46E43F4E"/>
    <w:rsid w:val="46F76543"/>
    <w:rsid w:val="487073AC"/>
    <w:rsid w:val="48D4C257"/>
    <w:rsid w:val="4B4093F1"/>
    <w:rsid w:val="4B4C735E"/>
    <w:rsid w:val="4B5AC6E8"/>
    <w:rsid w:val="4B993771"/>
    <w:rsid w:val="4BEBF4B2"/>
    <w:rsid w:val="4C1B4723"/>
    <w:rsid w:val="4C8C1124"/>
    <w:rsid w:val="4CD18721"/>
    <w:rsid w:val="4E27E185"/>
    <w:rsid w:val="4E28B286"/>
    <w:rsid w:val="4EFD7999"/>
    <w:rsid w:val="4F0C0927"/>
    <w:rsid w:val="4FD6A940"/>
    <w:rsid w:val="4FE170DB"/>
    <w:rsid w:val="50F063F1"/>
    <w:rsid w:val="517D413C"/>
    <w:rsid w:val="5232771D"/>
    <w:rsid w:val="52B9FDF2"/>
    <w:rsid w:val="5319119D"/>
    <w:rsid w:val="543BC97F"/>
    <w:rsid w:val="544F0AB3"/>
    <w:rsid w:val="546DF46D"/>
    <w:rsid w:val="54EB22E5"/>
    <w:rsid w:val="559B8214"/>
    <w:rsid w:val="56E745DA"/>
    <w:rsid w:val="572D57EC"/>
    <w:rsid w:val="577D4EDC"/>
    <w:rsid w:val="590BF990"/>
    <w:rsid w:val="59B11793"/>
    <w:rsid w:val="5B255AF4"/>
    <w:rsid w:val="5B703295"/>
    <w:rsid w:val="5BA946D9"/>
    <w:rsid w:val="5C3778AF"/>
    <w:rsid w:val="5C3B876D"/>
    <w:rsid w:val="5CE45E66"/>
    <w:rsid w:val="5D8E37A0"/>
    <w:rsid w:val="5DCD54D7"/>
    <w:rsid w:val="5E0CA3EA"/>
    <w:rsid w:val="5E17D7B6"/>
    <w:rsid w:val="5F5499AD"/>
    <w:rsid w:val="5FDD42C0"/>
    <w:rsid w:val="601FED36"/>
    <w:rsid w:val="6024C4F8"/>
    <w:rsid w:val="60517D74"/>
    <w:rsid w:val="60F181EE"/>
    <w:rsid w:val="60FFCDD8"/>
    <w:rsid w:val="610AE9D2"/>
    <w:rsid w:val="62374DC8"/>
    <w:rsid w:val="62878613"/>
    <w:rsid w:val="63B472A2"/>
    <w:rsid w:val="6412A1CC"/>
    <w:rsid w:val="66151EAE"/>
    <w:rsid w:val="6617A77D"/>
    <w:rsid w:val="6683E9DD"/>
    <w:rsid w:val="66B6BCF5"/>
    <w:rsid w:val="670AC215"/>
    <w:rsid w:val="672FC29D"/>
    <w:rsid w:val="67E3B668"/>
    <w:rsid w:val="68DECA30"/>
    <w:rsid w:val="692D8461"/>
    <w:rsid w:val="69894259"/>
    <w:rsid w:val="6A71928C"/>
    <w:rsid w:val="6AF9A2CB"/>
    <w:rsid w:val="6B7E1CE7"/>
    <w:rsid w:val="6C5E90AF"/>
    <w:rsid w:val="6C9AFFF9"/>
    <w:rsid w:val="6CD1F8D9"/>
    <w:rsid w:val="6D8B9CCA"/>
    <w:rsid w:val="6DF81DAB"/>
    <w:rsid w:val="6E1E334B"/>
    <w:rsid w:val="6F9D66A6"/>
    <w:rsid w:val="6F9EAAB2"/>
    <w:rsid w:val="704E4A9C"/>
    <w:rsid w:val="72258DFA"/>
    <w:rsid w:val="72A88E80"/>
    <w:rsid w:val="73AD7C7C"/>
    <w:rsid w:val="73DA5666"/>
    <w:rsid w:val="7472F0B6"/>
    <w:rsid w:val="74CDAA70"/>
    <w:rsid w:val="74DE9DA4"/>
    <w:rsid w:val="75459DC6"/>
    <w:rsid w:val="755F855F"/>
    <w:rsid w:val="7616E9D8"/>
    <w:rsid w:val="769F36BB"/>
    <w:rsid w:val="76A61D9A"/>
    <w:rsid w:val="770DB274"/>
    <w:rsid w:val="778F4888"/>
    <w:rsid w:val="7792486D"/>
    <w:rsid w:val="77A39596"/>
    <w:rsid w:val="782D9887"/>
    <w:rsid w:val="78824354"/>
    <w:rsid w:val="79AD042D"/>
    <w:rsid w:val="7A5EA4FA"/>
    <w:rsid w:val="7A8574AF"/>
    <w:rsid w:val="7B46D3A4"/>
    <w:rsid w:val="7BC91497"/>
    <w:rsid w:val="7C7BF61E"/>
    <w:rsid w:val="7DB1049E"/>
    <w:rsid w:val="7DE9F6BA"/>
    <w:rsid w:val="7DFD886F"/>
    <w:rsid w:val="7E0C1C34"/>
    <w:rsid w:val="7E1FB865"/>
    <w:rsid w:val="7E5C2C09"/>
    <w:rsid w:val="7E7AD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81C2"/>
  <w15:chartTrackingRefBased/>
  <w15:docId w15:val="{C9BCA86D-790F-407E-B838-FC0A04BE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2"/>
    <w:rsid w:val="001730C6"/>
    <w:pPr>
      <w:keepNext/>
      <w:spacing w:before="240" w:after="240" w:line="240" w:lineRule="auto"/>
      <w:outlineLvl w:val="0"/>
    </w:pPr>
    <w:rPr>
      <w:rFonts w:ascii="Arial" w:eastAsia="Times New Roman" w:hAnsi="Arial" w:cs="Arial"/>
      <w:b/>
      <w:bCs/>
      <w:color w:val="005EB8"/>
      <w:kern w:val="28"/>
      <w:sz w:val="44"/>
      <w:szCs w:val="44"/>
    </w:rPr>
  </w:style>
  <w:style w:type="paragraph" w:styleId="Heading2">
    <w:name w:val="heading 2"/>
    <w:basedOn w:val="Normal"/>
    <w:next w:val="Normal"/>
    <w:link w:val="Heading2Char"/>
    <w:uiPriority w:val="9"/>
    <w:unhideWhenUsed/>
    <w:qFormat/>
    <w:rsid w:val="005810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60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60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60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49"/>
    <w:qFormat/>
    <w:rsid w:val="00C80BA8"/>
    <w:pPr>
      <w:ind w:left="720"/>
      <w:contextualSpacing/>
    </w:pPr>
  </w:style>
  <w:style w:type="character" w:styleId="Hyperlink">
    <w:name w:val="Hyperlink"/>
    <w:basedOn w:val="DefaultParagraphFont"/>
    <w:uiPriority w:val="99"/>
    <w:unhideWhenUsed/>
    <w:rsid w:val="008804C8"/>
    <w:rPr>
      <w:color w:val="0563C1" w:themeColor="hyperlink"/>
      <w:u w:val="single"/>
    </w:rPr>
  </w:style>
  <w:style w:type="character" w:styleId="UnresolvedMention">
    <w:name w:val="Unresolved Mention"/>
    <w:basedOn w:val="DefaultParagraphFont"/>
    <w:uiPriority w:val="99"/>
    <w:semiHidden/>
    <w:unhideWhenUsed/>
    <w:rsid w:val="008804C8"/>
    <w:rPr>
      <w:color w:val="605E5C"/>
      <w:shd w:val="clear" w:color="auto" w:fill="E1DFDD"/>
    </w:rPr>
  </w:style>
  <w:style w:type="paragraph" w:styleId="Revision">
    <w:name w:val="Revision"/>
    <w:hidden/>
    <w:uiPriority w:val="99"/>
    <w:semiHidden/>
    <w:rsid w:val="007F153A"/>
    <w:pPr>
      <w:spacing w:after="0" w:line="240" w:lineRule="auto"/>
    </w:pPr>
  </w:style>
  <w:style w:type="paragraph" w:styleId="FootnoteText">
    <w:name w:val="footnote text"/>
    <w:basedOn w:val="Normal"/>
    <w:link w:val="FootnoteTextChar"/>
    <w:uiPriority w:val="99"/>
    <w:semiHidden/>
    <w:unhideWhenUsed/>
    <w:rsid w:val="0005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26C"/>
    <w:rPr>
      <w:sz w:val="20"/>
      <w:szCs w:val="20"/>
    </w:rPr>
  </w:style>
  <w:style w:type="character" w:styleId="FootnoteReference">
    <w:name w:val="footnote reference"/>
    <w:basedOn w:val="DefaultParagraphFont"/>
    <w:uiPriority w:val="99"/>
    <w:semiHidden/>
    <w:unhideWhenUsed/>
    <w:rsid w:val="0005026C"/>
    <w:rPr>
      <w:vertAlign w:val="superscript"/>
    </w:rPr>
  </w:style>
  <w:style w:type="paragraph" w:styleId="Header">
    <w:name w:val="header"/>
    <w:basedOn w:val="Normal"/>
    <w:link w:val="HeaderChar"/>
    <w:uiPriority w:val="99"/>
    <w:unhideWhenUsed/>
    <w:rsid w:val="00CE3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E79"/>
  </w:style>
  <w:style w:type="paragraph" w:styleId="Footer">
    <w:name w:val="footer"/>
    <w:basedOn w:val="Normal"/>
    <w:link w:val="FooterChar"/>
    <w:uiPriority w:val="99"/>
    <w:unhideWhenUsed/>
    <w:rsid w:val="00CE3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E79"/>
  </w:style>
  <w:style w:type="character" w:customStyle="1" w:styleId="Heading1Char">
    <w:name w:val="Heading 1 Char"/>
    <w:basedOn w:val="DefaultParagraphFont"/>
    <w:link w:val="Heading1"/>
    <w:uiPriority w:val="2"/>
    <w:rsid w:val="00323AD1"/>
    <w:rPr>
      <w:rFonts w:ascii="Arial" w:eastAsia="Times New Roman" w:hAnsi="Arial" w:cs="Arial"/>
      <w:b/>
      <w:bCs/>
      <w:color w:val="005EB8"/>
      <w:kern w:val="28"/>
      <w:sz w:val="44"/>
      <w:szCs w:val="44"/>
    </w:rPr>
  </w:style>
  <w:style w:type="character" w:styleId="CommentReference">
    <w:name w:val="annotation reference"/>
    <w:basedOn w:val="DefaultParagraphFont"/>
    <w:uiPriority w:val="99"/>
    <w:semiHidden/>
    <w:unhideWhenUsed/>
    <w:rsid w:val="002D1980"/>
    <w:rPr>
      <w:sz w:val="16"/>
      <w:szCs w:val="16"/>
    </w:rPr>
  </w:style>
  <w:style w:type="paragraph" w:styleId="CommentText">
    <w:name w:val="annotation text"/>
    <w:basedOn w:val="Normal"/>
    <w:link w:val="CommentTextChar"/>
    <w:uiPriority w:val="99"/>
    <w:unhideWhenUsed/>
    <w:rsid w:val="002D1980"/>
    <w:pPr>
      <w:spacing w:line="240" w:lineRule="auto"/>
    </w:pPr>
    <w:rPr>
      <w:sz w:val="20"/>
      <w:szCs w:val="20"/>
    </w:rPr>
  </w:style>
  <w:style w:type="character" w:customStyle="1" w:styleId="CommentTextChar">
    <w:name w:val="Comment Text Char"/>
    <w:basedOn w:val="DefaultParagraphFont"/>
    <w:link w:val="CommentText"/>
    <w:uiPriority w:val="99"/>
    <w:rsid w:val="002D1980"/>
    <w:rPr>
      <w:sz w:val="20"/>
      <w:szCs w:val="20"/>
    </w:rPr>
  </w:style>
  <w:style w:type="paragraph" w:styleId="CommentSubject">
    <w:name w:val="annotation subject"/>
    <w:basedOn w:val="CommentText"/>
    <w:next w:val="CommentText"/>
    <w:link w:val="CommentSubjectChar"/>
    <w:uiPriority w:val="99"/>
    <w:semiHidden/>
    <w:unhideWhenUsed/>
    <w:rsid w:val="002D1980"/>
    <w:rPr>
      <w:b/>
      <w:bCs/>
    </w:rPr>
  </w:style>
  <w:style w:type="character" w:customStyle="1" w:styleId="CommentSubjectChar">
    <w:name w:val="Comment Subject Char"/>
    <w:basedOn w:val="CommentTextChar"/>
    <w:link w:val="CommentSubject"/>
    <w:uiPriority w:val="99"/>
    <w:semiHidden/>
    <w:rsid w:val="002D1980"/>
    <w:rPr>
      <w:b/>
      <w:bCs/>
      <w:sz w:val="20"/>
      <w:szCs w:val="20"/>
    </w:rPr>
  </w:style>
  <w:style w:type="paragraph" w:customStyle="1" w:styleId="paragraph">
    <w:name w:val="paragraph"/>
    <w:basedOn w:val="Normal"/>
    <w:rsid w:val="00D010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ntentcontrolboundarysink">
    <w:name w:val="contentcontrolboundarysink"/>
    <w:basedOn w:val="DefaultParagraphFont"/>
    <w:rsid w:val="00D010DA"/>
  </w:style>
  <w:style w:type="character" w:customStyle="1" w:styleId="normaltextrun">
    <w:name w:val="normaltextrun"/>
    <w:basedOn w:val="DefaultParagraphFont"/>
    <w:rsid w:val="00D010DA"/>
  </w:style>
  <w:style w:type="character" w:customStyle="1" w:styleId="eop">
    <w:name w:val="eop"/>
    <w:basedOn w:val="DefaultParagraphFont"/>
    <w:rsid w:val="00D010DA"/>
  </w:style>
  <w:style w:type="character" w:customStyle="1" w:styleId="wacimagecontainer">
    <w:name w:val="wacimagecontainer"/>
    <w:basedOn w:val="DefaultParagraphFont"/>
    <w:rsid w:val="00D010DA"/>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49"/>
    <w:qFormat/>
    <w:rsid w:val="008B3568"/>
  </w:style>
  <w:style w:type="paragraph" w:styleId="TOCHeading">
    <w:name w:val="TOC Heading"/>
    <w:basedOn w:val="Heading1"/>
    <w:next w:val="Normal"/>
    <w:uiPriority w:val="39"/>
    <w:unhideWhenUsed/>
    <w:qFormat/>
    <w:rsid w:val="00294497"/>
    <w:pPr>
      <w:keepLines/>
      <w:spacing w:line="259" w:lineRule="auto"/>
      <w:outlineLvl w:val="9"/>
    </w:pPr>
    <w:rPr>
      <w:rFonts w:asciiTheme="majorHAnsi" w:eastAsiaTheme="majorEastAsia" w:hAnsiTheme="majorHAnsi" w:cstheme="majorBidi"/>
      <w:b w:val="0"/>
      <w:bCs w:val="0"/>
      <w:color w:val="2F5496" w:themeColor="accent1" w:themeShade="BF"/>
      <w:kern w:val="0"/>
      <w:sz w:val="32"/>
      <w:lang w:eastAsia="en-GB"/>
      <w14:ligatures w14:val="none"/>
    </w:rPr>
  </w:style>
  <w:style w:type="paragraph" w:styleId="TOC1">
    <w:name w:val="toc 1"/>
    <w:basedOn w:val="Normal"/>
    <w:next w:val="Normal"/>
    <w:autoRedefine/>
    <w:uiPriority w:val="39"/>
    <w:unhideWhenUsed/>
    <w:rsid w:val="00D0717B"/>
    <w:pPr>
      <w:spacing w:after="100"/>
    </w:pPr>
    <w:rPr>
      <w:rFonts w:ascii="Arial" w:hAnsi="Arial"/>
      <w:sz w:val="28"/>
    </w:rPr>
  </w:style>
  <w:style w:type="character" w:customStyle="1" w:styleId="Heading2Char">
    <w:name w:val="Heading 2 Char"/>
    <w:basedOn w:val="DefaultParagraphFont"/>
    <w:link w:val="Heading2"/>
    <w:uiPriority w:val="9"/>
    <w:rsid w:val="0058104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63B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F63B5B"/>
    <w:rPr>
      <w:rFonts w:ascii="Segoe UI" w:hAnsi="Segoe UI" w:cs="Segoe UI" w:hint="default"/>
      <w:sz w:val="18"/>
      <w:szCs w:val="18"/>
    </w:rPr>
  </w:style>
  <w:style w:type="paragraph" w:customStyle="1" w:styleId="pf0">
    <w:name w:val="pf0"/>
    <w:basedOn w:val="Normal"/>
    <w:rsid w:val="009664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DE369B"/>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B55F1A"/>
    <w:rPr>
      <w:color w:val="954F72" w:themeColor="followedHyperlink"/>
      <w:u w:val="single"/>
    </w:rPr>
  </w:style>
  <w:style w:type="character" w:customStyle="1" w:styleId="Heading3Char">
    <w:name w:val="Heading 3 Char"/>
    <w:basedOn w:val="DefaultParagraphFont"/>
    <w:link w:val="Heading3"/>
    <w:uiPriority w:val="9"/>
    <w:semiHidden/>
    <w:rsid w:val="00B360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360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360C2"/>
    <w:rPr>
      <w:rFonts w:asciiTheme="majorHAnsi" w:eastAsiaTheme="majorEastAsia" w:hAnsiTheme="majorHAnsi" w:cstheme="majorBidi"/>
      <w:color w:val="2F5496" w:themeColor="accent1" w:themeShade="BF"/>
    </w:rPr>
  </w:style>
  <w:style w:type="paragraph" w:customStyle="1" w:styleId="h2numbered">
    <w:name w:val="h2 numbered"/>
    <w:basedOn w:val="Heading2"/>
    <w:uiPriority w:val="4"/>
    <w:qFormat/>
    <w:rsid w:val="00305237"/>
    <w:pPr>
      <w:keepLines w:val="0"/>
      <w:tabs>
        <w:tab w:val="left" w:pos="5963"/>
      </w:tabs>
      <w:spacing w:before="120" w:after="120" w:line="240" w:lineRule="auto"/>
    </w:pPr>
    <w:rPr>
      <w:rFonts w:ascii="Arial Bold" w:eastAsia="Arial" w:hAnsi="Arial Bold" w:cs="Arial"/>
      <w:b/>
      <w:bCs/>
      <w:color w:val="4472C4" w:themeColor="accent1"/>
      <w:kern w:val="28"/>
      <w:sz w:val="42"/>
      <w:szCs w:val="44"/>
      <w:lang w:eastAsia="en-GB"/>
    </w:rPr>
  </w:style>
  <w:style w:type="paragraph" w:customStyle="1" w:styleId="h3numbered">
    <w:name w:val="h3 numbered"/>
    <w:basedOn w:val="Heading3"/>
    <w:link w:val="h3numberedChar"/>
    <w:uiPriority w:val="6"/>
    <w:qFormat/>
    <w:rsid w:val="00B360C2"/>
    <w:pPr>
      <w:keepLines w:val="0"/>
      <w:spacing w:before="300" w:after="60" w:line="240" w:lineRule="auto"/>
    </w:pPr>
    <w:rPr>
      <w:rFonts w:ascii="Arial" w:eastAsia="Arial" w:hAnsi="Arial" w:cs="Arial"/>
      <w:b/>
      <w:bCs/>
      <w:color w:val="4472C4" w:themeColor="accent1"/>
      <w:kern w:val="28"/>
      <w:sz w:val="28"/>
      <w:lang w:eastAsia="en-GB"/>
    </w:rPr>
  </w:style>
  <w:style w:type="paragraph" w:customStyle="1" w:styleId="h4numbered">
    <w:name w:val="h4 numbered"/>
    <w:basedOn w:val="Heading4"/>
    <w:uiPriority w:val="7"/>
    <w:qFormat/>
    <w:rsid w:val="00B360C2"/>
    <w:pPr>
      <w:keepLines w:val="0"/>
      <w:spacing w:before="300" w:after="60" w:line="240" w:lineRule="auto"/>
    </w:pPr>
    <w:rPr>
      <w:rFonts w:ascii="Arial Bold" w:eastAsia="MS Mincho" w:hAnsi="Arial Bold" w:cs="Times New Roman"/>
      <w:b/>
      <w:i w:val="0"/>
      <w:iCs w:val="0"/>
      <w:color w:val="FFFFFF" w:themeColor="background1"/>
      <w:kern w:val="28"/>
      <w:sz w:val="26"/>
      <w:szCs w:val="20"/>
    </w:rPr>
  </w:style>
  <w:style w:type="character" w:customStyle="1" w:styleId="h3numberedChar">
    <w:name w:val="h3 numbered Char"/>
    <w:basedOn w:val="Heading3Char"/>
    <w:link w:val="h3numbered"/>
    <w:uiPriority w:val="6"/>
    <w:rsid w:val="00B360C2"/>
    <w:rPr>
      <w:rFonts w:ascii="Arial" w:eastAsia="Arial" w:hAnsi="Arial" w:cs="Arial"/>
      <w:b/>
      <w:bCs/>
      <w:color w:val="4472C4" w:themeColor="accent1"/>
      <w:kern w:val="28"/>
      <w:sz w:val="28"/>
      <w:szCs w:val="24"/>
      <w:lang w:eastAsia="en-GB"/>
    </w:rPr>
  </w:style>
  <w:style w:type="paragraph" w:customStyle="1" w:styleId="h5numbered">
    <w:name w:val="h5 numbered"/>
    <w:basedOn w:val="Heading5"/>
    <w:uiPriority w:val="9"/>
    <w:qFormat/>
    <w:rsid w:val="00B360C2"/>
    <w:pPr>
      <w:spacing w:before="300" w:after="60" w:line="240" w:lineRule="auto"/>
    </w:pPr>
    <w:rPr>
      <w:rFonts w:ascii="Arial Bold" w:hAnsi="Arial Bold" w:cs="Arial (Headings CS)"/>
      <w:b/>
      <w:color w:val="auto"/>
      <w:kern w:val="28"/>
      <w:sz w:val="24"/>
      <w:szCs w:val="24"/>
    </w:rPr>
  </w:style>
  <w:style w:type="paragraph" w:customStyle="1" w:styleId="bodytextnumbered">
    <w:name w:val="body text numbered"/>
    <w:basedOn w:val="Normal"/>
    <w:uiPriority w:val="15"/>
    <w:qFormat/>
    <w:rsid w:val="00B360C2"/>
    <w:pPr>
      <w:spacing w:after="200" w:line="360" w:lineRule="atLeast"/>
      <w:textboxTightWrap w:val="lastLineOnly"/>
    </w:pPr>
    <w:rPr>
      <w:rFonts w:ascii="Arial" w:eastAsia="Times New Roman" w:hAnsi="Arial" w:cs="Times New Roman"/>
      <w:color w:val="000000"/>
      <w:kern w:val="0"/>
      <w:sz w:val="24"/>
      <w:szCs w:val="24"/>
      <w14:ligatures w14:val="none"/>
    </w:rPr>
  </w:style>
  <w:style w:type="paragraph" w:customStyle="1" w:styleId="bodytextnumbered11">
    <w:name w:val="body text numbered 1.1"/>
    <w:basedOn w:val="Normal"/>
    <w:uiPriority w:val="15"/>
    <w:qFormat/>
    <w:rsid w:val="00B360C2"/>
    <w:pPr>
      <w:spacing w:line="360" w:lineRule="atLeast"/>
      <w:textboxTightWrap w:val="lastLineOnly"/>
    </w:pPr>
    <w:rPr>
      <w:rFonts w:ascii="Arial" w:eastAsia="Times New Roman" w:hAnsi="Arial" w:cs="Times New Roman"/>
      <w:color w:val="000000"/>
      <w:kern w:val="0"/>
      <w:sz w:val="24"/>
      <w:szCs w:val="24"/>
      <w14:ligatures w14:val="none"/>
    </w:rPr>
  </w:style>
  <w:style w:type="paragraph" w:customStyle="1" w:styleId="bodytextnumbered111">
    <w:name w:val="body text numbered 1.1.1"/>
    <w:basedOn w:val="Normal"/>
    <w:uiPriority w:val="16"/>
    <w:qFormat/>
    <w:rsid w:val="00B360C2"/>
    <w:pPr>
      <w:spacing w:after="120" w:line="360" w:lineRule="atLeast"/>
      <w:textboxTightWrap w:val="lastLineOnly"/>
    </w:pPr>
    <w:rPr>
      <w:rFonts w:ascii="Arial" w:eastAsia="Times New Roman" w:hAnsi="Arial" w:cs="Times New Roman"/>
      <w:color w:val="000000"/>
      <w:kern w:val="0"/>
      <w:sz w:val="24"/>
      <w:szCs w:val="24"/>
      <w14:ligatures w14:val="none"/>
    </w:rPr>
  </w:style>
  <w:style w:type="table" w:customStyle="1" w:styleId="TableGrid2">
    <w:name w:val="Table Grid2"/>
    <w:basedOn w:val="TableNormal"/>
    <w:next w:val="TableGrid"/>
    <w:uiPriority w:val="39"/>
    <w:rsid w:val="008B7C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20D35"/>
    <w:pPr>
      <w:spacing w:after="100"/>
      <w:ind w:left="440"/>
    </w:pPr>
  </w:style>
  <w:style w:type="paragraph" w:styleId="TOC2">
    <w:name w:val="toc 2"/>
    <w:basedOn w:val="Normal"/>
    <w:next w:val="Normal"/>
    <w:autoRedefine/>
    <w:uiPriority w:val="39"/>
    <w:unhideWhenUsed/>
    <w:rsid w:val="00606585"/>
    <w:pPr>
      <w:spacing w:after="100"/>
      <w:ind w:left="220"/>
    </w:pPr>
  </w:style>
  <w:style w:type="character" w:styleId="Mention">
    <w:name w:val="Mention"/>
    <w:basedOn w:val="DefaultParagraphFont"/>
    <w:uiPriority w:val="99"/>
    <w:unhideWhenUsed/>
    <w:rsid w:val="000D43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454">
      <w:bodyDiv w:val="1"/>
      <w:marLeft w:val="0"/>
      <w:marRight w:val="0"/>
      <w:marTop w:val="0"/>
      <w:marBottom w:val="0"/>
      <w:divBdr>
        <w:top w:val="none" w:sz="0" w:space="0" w:color="auto"/>
        <w:left w:val="none" w:sz="0" w:space="0" w:color="auto"/>
        <w:bottom w:val="none" w:sz="0" w:space="0" w:color="auto"/>
        <w:right w:val="none" w:sz="0" w:space="0" w:color="auto"/>
      </w:divBdr>
    </w:div>
    <w:div w:id="188109598">
      <w:bodyDiv w:val="1"/>
      <w:marLeft w:val="0"/>
      <w:marRight w:val="0"/>
      <w:marTop w:val="0"/>
      <w:marBottom w:val="0"/>
      <w:divBdr>
        <w:top w:val="none" w:sz="0" w:space="0" w:color="auto"/>
        <w:left w:val="none" w:sz="0" w:space="0" w:color="auto"/>
        <w:bottom w:val="none" w:sz="0" w:space="0" w:color="auto"/>
        <w:right w:val="none" w:sz="0" w:space="0" w:color="auto"/>
      </w:divBdr>
    </w:div>
    <w:div w:id="219874217">
      <w:bodyDiv w:val="1"/>
      <w:marLeft w:val="0"/>
      <w:marRight w:val="0"/>
      <w:marTop w:val="0"/>
      <w:marBottom w:val="0"/>
      <w:divBdr>
        <w:top w:val="none" w:sz="0" w:space="0" w:color="auto"/>
        <w:left w:val="none" w:sz="0" w:space="0" w:color="auto"/>
        <w:bottom w:val="none" w:sz="0" w:space="0" w:color="auto"/>
        <w:right w:val="none" w:sz="0" w:space="0" w:color="auto"/>
      </w:divBdr>
    </w:div>
    <w:div w:id="267664480">
      <w:bodyDiv w:val="1"/>
      <w:marLeft w:val="0"/>
      <w:marRight w:val="0"/>
      <w:marTop w:val="0"/>
      <w:marBottom w:val="0"/>
      <w:divBdr>
        <w:top w:val="none" w:sz="0" w:space="0" w:color="auto"/>
        <w:left w:val="none" w:sz="0" w:space="0" w:color="auto"/>
        <w:bottom w:val="none" w:sz="0" w:space="0" w:color="auto"/>
        <w:right w:val="none" w:sz="0" w:space="0" w:color="auto"/>
      </w:divBdr>
    </w:div>
    <w:div w:id="287470063">
      <w:bodyDiv w:val="1"/>
      <w:marLeft w:val="0"/>
      <w:marRight w:val="0"/>
      <w:marTop w:val="0"/>
      <w:marBottom w:val="0"/>
      <w:divBdr>
        <w:top w:val="none" w:sz="0" w:space="0" w:color="auto"/>
        <w:left w:val="none" w:sz="0" w:space="0" w:color="auto"/>
        <w:bottom w:val="none" w:sz="0" w:space="0" w:color="auto"/>
        <w:right w:val="none" w:sz="0" w:space="0" w:color="auto"/>
      </w:divBdr>
    </w:div>
    <w:div w:id="308174586">
      <w:bodyDiv w:val="1"/>
      <w:marLeft w:val="0"/>
      <w:marRight w:val="0"/>
      <w:marTop w:val="0"/>
      <w:marBottom w:val="0"/>
      <w:divBdr>
        <w:top w:val="none" w:sz="0" w:space="0" w:color="auto"/>
        <w:left w:val="none" w:sz="0" w:space="0" w:color="auto"/>
        <w:bottom w:val="none" w:sz="0" w:space="0" w:color="auto"/>
        <w:right w:val="none" w:sz="0" w:space="0" w:color="auto"/>
      </w:divBdr>
    </w:div>
    <w:div w:id="317226592">
      <w:bodyDiv w:val="1"/>
      <w:marLeft w:val="0"/>
      <w:marRight w:val="0"/>
      <w:marTop w:val="0"/>
      <w:marBottom w:val="0"/>
      <w:divBdr>
        <w:top w:val="none" w:sz="0" w:space="0" w:color="auto"/>
        <w:left w:val="none" w:sz="0" w:space="0" w:color="auto"/>
        <w:bottom w:val="none" w:sz="0" w:space="0" w:color="auto"/>
        <w:right w:val="none" w:sz="0" w:space="0" w:color="auto"/>
      </w:divBdr>
    </w:div>
    <w:div w:id="341201085">
      <w:bodyDiv w:val="1"/>
      <w:marLeft w:val="0"/>
      <w:marRight w:val="0"/>
      <w:marTop w:val="0"/>
      <w:marBottom w:val="0"/>
      <w:divBdr>
        <w:top w:val="none" w:sz="0" w:space="0" w:color="auto"/>
        <w:left w:val="none" w:sz="0" w:space="0" w:color="auto"/>
        <w:bottom w:val="none" w:sz="0" w:space="0" w:color="auto"/>
        <w:right w:val="none" w:sz="0" w:space="0" w:color="auto"/>
      </w:divBdr>
    </w:div>
    <w:div w:id="392892098">
      <w:bodyDiv w:val="1"/>
      <w:marLeft w:val="0"/>
      <w:marRight w:val="0"/>
      <w:marTop w:val="0"/>
      <w:marBottom w:val="0"/>
      <w:divBdr>
        <w:top w:val="none" w:sz="0" w:space="0" w:color="auto"/>
        <w:left w:val="none" w:sz="0" w:space="0" w:color="auto"/>
        <w:bottom w:val="none" w:sz="0" w:space="0" w:color="auto"/>
        <w:right w:val="none" w:sz="0" w:space="0" w:color="auto"/>
      </w:divBdr>
    </w:div>
    <w:div w:id="497886139">
      <w:bodyDiv w:val="1"/>
      <w:marLeft w:val="0"/>
      <w:marRight w:val="0"/>
      <w:marTop w:val="0"/>
      <w:marBottom w:val="0"/>
      <w:divBdr>
        <w:top w:val="none" w:sz="0" w:space="0" w:color="auto"/>
        <w:left w:val="none" w:sz="0" w:space="0" w:color="auto"/>
        <w:bottom w:val="none" w:sz="0" w:space="0" w:color="auto"/>
        <w:right w:val="none" w:sz="0" w:space="0" w:color="auto"/>
      </w:divBdr>
    </w:div>
    <w:div w:id="586352715">
      <w:bodyDiv w:val="1"/>
      <w:marLeft w:val="0"/>
      <w:marRight w:val="0"/>
      <w:marTop w:val="0"/>
      <w:marBottom w:val="0"/>
      <w:divBdr>
        <w:top w:val="none" w:sz="0" w:space="0" w:color="auto"/>
        <w:left w:val="none" w:sz="0" w:space="0" w:color="auto"/>
        <w:bottom w:val="none" w:sz="0" w:space="0" w:color="auto"/>
        <w:right w:val="none" w:sz="0" w:space="0" w:color="auto"/>
      </w:divBdr>
    </w:div>
    <w:div w:id="630549549">
      <w:bodyDiv w:val="1"/>
      <w:marLeft w:val="0"/>
      <w:marRight w:val="0"/>
      <w:marTop w:val="0"/>
      <w:marBottom w:val="0"/>
      <w:divBdr>
        <w:top w:val="none" w:sz="0" w:space="0" w:color="auto"/>
        <w:left w:val="none" w:sz="0" w:space="0" w:color="auto"/>
        <w:bottom w:val="none" w:sz="0" w:space="0" w:color="auto"/>
        <w:right w:val="none" w:sz="0" w:space="0" w:color="auto"/>
      </w:divBdr>
    </w:div>
    <w:div w:id="942612628">
      <w:bodyDiv w:val="1"/>
      <w:marLeft w:val="0"/>
      <w:marRight w:val="0"/>
      <w:marTop w:val="0"/>
      <w:marBottom w:val="0"/>
      <w:divBdr>
        <w:top w:val="none" w:sz="0" w:space="0" w:color="auto"/>
        <w:left w:val="none" w:sz="0" w:space="0" w:color="auto"/>
        <w:bottom w:val="none" w:sz="0" w:space="0" w:color="auto"/>
        <w:right w:val="none" w:sz="0" w:space="0" w:color="auto"/>
      </w:divBdr>
    </w:div>
    <w:div w:id="993492796">
      <w:bodyDiv w:val="1"/>
      <w:marLeft w:val="0"/>
      <w:marRight w:val="0"/>
      <w:marTop w:val="0"/>
      <w:marBottom w:val="0"/>
      <w:divBdr>
        <w:top w:val="none" w:sz="0" w:space="0" w:color="auto"/>
        <w:left w:val="none" w:sz="0" w:space="0" w:color="auto"/>
        <w:bottom w:val="none" w:sz="0" w:space="0" w:color="auto"/>
        <w:right w:val="none" w:sz="0" w:space="0" w:color="auto"/>
      </w:divBdr>
    </w:div>
    <w:div w:id="999112753">
      <w:bodyDiv w:val="1"/>
      <w:marLeft w:val="0"/>
      <w:marRight w:val="0"/>
      <w:marTop w:val="0"/>
      <w:marBottom w:val="0"/>
      <w:divBdr>
        <w:top w:val="none" w:sz="0" w:space="0" w:color="auto"/>
        <w:left w:val="none" w:sz="0" w:space="0" w:color="auto"/>
        <w:bottom w:val="none" w:sz="0" w:space="0" w:color="auto"/>
        <w:right w:val="none" w:sz="0" w:space="0" w:color="auto"/>
      </w:divBdr>
    </w:div>
    <w:div w:id="1001543921">
      <w:bodyDiv w:val="1"/>
      <w:marLeft w:val="0"/>
      <w:marRight w:val="0"/>
      <w:marTop w:val="0"/>
      <w:marBottom w:val="0"/>
      <w:divBdr>
        <w:top w:val="none" w:sz="0" w:space="0" w:color="auto"/>
        <w:left w:val="none" w:sz="0" w:space="0" w:color="auto"/>
        <w:bottom w:val="none" w:sz="0" w:space="0" w:color="auto"/>
        <w:right w:val="none" w:sz="0" w:space="0" w:color="auto"/>
      </w:divBdr>
    </w:div>
    <w:div w:id="1006521018">
      <w:bodyDiv w:val="1"/>
      <w:marLeft w:val="0"/>
      <w:marRight w:val="0"/>
      <w:marTop w:val="0"/>
      <w:marBottom w:val="0"/>
      <w:divBdr>
        <w:top w:val="none" w:sz="0" w:space="0" w:color="auto"/>
        <w:left w:val="none" w:sz="0" w:space="0" w:color="auto"/>
        <w:bottom w:val="none" w:sz="0" w:space="0" w:color="auto"/>
        <w:right w:val="none" w:sz="0" w:space="0" w:color="auto"/>
      </w:divBdr>
    </w:div>
    <w:div w:id="1069425205">
      <w:bodyDiv w:val="1"/>
      <w:marLeft w:val="0"/>
      <w:marRight w:val="0"/>
      <w:marTop w:val="0"/>
      <w:marBottom w:val="0"/>
      <w:divBdr>
        <w:top w:val="none" w:sz="0" w:space="0" w:color="auto"/>
        <w:left w:val="none" w:sz="0" w:space="0" w:color="auto"/>
        <w:bottom w:val="none" w:sz="0" w:space="0" w:color="auto"/>
        <w:right w:val="none" w:sz="0" w:space="0" w:color="auto"/>
      </w:divBdr>
      <w:divsChild>
        <w:div w:id="129134718">
          <w:marLeft w:val="0"/>
          <w:marRight w:val="0"/>
          <w:marTop w:val="0"/>
          <w:marBottom w:val="0"/>
          <w:divBdr>
            <w:top w:val="none" w:sz="0" w:space="0" w:color="auto"/>
            <w:left w:val="none" w:sz="0" w:space="0" w:color="auto"/>
            <w:bottom w:val="none" w:sz="0" w:space="0" w:color="auto"/>
            <w:right w:val="none" w:sz="0" w:space="0" w:color="auto"/>
          </w:divBdr>
        </w:div>
        <w:div w:id="1011487929">
          <w:marLeft w:val="0"/>
          <w:marRight w:val="0"/>
          <w:marTop w:val="0"/>
          <w:marBottom w:val="0"/>
          <w:divBdr>
            <w:top w:val="none" w:sz="0" w:space="0" w:color="auto"/>
            <w:left w:val="none" w:sz="0" w:space="0" w:color="auto"/>
            <w:bottom w:val="none" w:sz="0" w:space="0" w:color="auto"/>
            <w:right w:val="none" w:sz="0" w:space="0" w:color="auto"/>
          </w:divBdr>
        </w:div>
        <w:div w:id="1433085129">
          <w:marLeft w:val="0"/>
          <w:marRight w:val="0"/>
          <w:marTop w:val="0"/>
          <w:marBottom w:val="0"/>
          <w:divBdr>
            <w:top w:val="none" w:sz="0" w:space="0" w:color="auto"/>
            <w:left w:val="none" w:sz="0" w:space="0" w:color="auto"/>
            <w:bottom w:val="none" w:sz="0" w:space="0" w:color="auto"/>
            <w:right w:val="none" w:sz="0" w:space="0" w:color="auto"/>
          </w:divBdr>
        </w:div>
        <w:div w:id="2136101646">
          <w:marLeft w:val="0"/>
          <w:marRight w:val="0"/>
          <w:marTop w:val="0"/>
          <w:marBottom w:val="0"/>
          <w:divBdr>
            <w:top w:val="none" w:sz="0" w:space="0" w:color="auto"/>
            <w:left w:val="none" w:sz="0" w:space="0" w:color="auto"/>
            <w:bottom w:val="none" w:sz="0" w:space="0" w:color="auto"/>
            <w:right w:val="none" w:sz="0" w:space="0" w:color="auto"/>
          </w:divBdr>
        </w:div>
      </w:divsChild>
    </w:div>
    <w:div w:id="1079712941">
      <w:bodyDiv w:val="1"/>
      <w:marLeft w:val="0"/>
      <w:marRight w:val="0"/>
      <w:marTop w:val="0"/>
      <w:marBottom w:val="0"/>
      <w:divBdr>
        <w:top w:val="none" w:sz="0" w:space="0" w:color="auto"/>
        <w:left w:val="none" w:sz="0" w:space="0" w:color="auto"/>
        <w:bottom w:val="none" w:sz="0" w:space="0" w:color="auto"/>
        <w:right w:val="none" w:sz="0" w:space="0" w:color="auto"/>
      </w:divBdr>
    </w:div>
    <w:div w:id="1143426038">
      <w:bodyDiv w:val="1"/>
      <w:marLeft w:val="0"/>
      <w:marRight w:val="0"/>
      <w:marTop w:val="0"/>
      <w:marBottom w:val="0"/>
      <w:divBdr>
        <w:top w:val="none" w:sz="0" w:space="0" w:color="auto"/>
        <w:left w:val="none" w:sz="0" w:space="0" w:color="auto"/>
        <w:bottom w:val="none" w:sz="0" w:space="0" w:color="auto"/>
        <w:right w:val="none" w:sz="0" w:space="0" w:color="auto"/>
      </w:divBdr>
    </w:div>
    <w:div w:id="1214737218">
      <w:bodyDiv w:val="1"/>
      <w:marLeft w:val="0"/>
      <w:marRight w:val="0"/>
      <w:marTop w:val="0"/>
      <w:marBottom w:val="0"/>
      <w:divBdr>
        <w:top w:val="none" w:sz="0" w:space="0" w:color="auto"/>
        <w:left w:val="none" w:sz="0" w:space="0" w:color="auto"/>
        <w:bottom w:val="none" w:sz="0" w:space="0" w:color="auto"/>
        <w:right w:val="none" w:sz="0" w:space="0" w:color="auto"/>
      </w:divBdr>
    </w:div>
    <w:div w:id="1278946027">
      <w:bodyDiv w:val="1"/>
      <w:marLeft w:val="0"/>
      <w:marRight w:val="0"/>
      <w:marTop w:val="0"/>
      <w:marBottom w:val="0"/>
      <w:divBdr>
        <w:top w:val="none" w:sz="0" w:space="0" w:color="auto"/>
        <w:left w:val="none" w:sz="0" w:space="0" w:color="auto"/>
        <w:bottom w:val="none" w:sz="0" w:space="0" w:color="auto"/>
        <w:right w:val="none" w:sz="0" w:space="0" w:color="auto"/>
      </w:divBdr>
    </w:div>
    <w:div w:id="1413770994">
      <w:bodyDiv w:val="1"/>
      <w:marLeft w:val="0"/>
      <w:marRight w:val="0"/>
      <w:marTop w:val="0"/>
      <w:marBottom w:val="0"/>
      <w:divBdr>
        <w:top w:val="none" w:sz="0" w:space="0" w:color="auto"/>
        <w:left w:val="none" w:sz="0" w:space="0" w:color="auto"/>
        <w:bottom w:val="none" w:sz="0" w:space="0" w:color="auto"/>
        <w:right w:val="none" w:sz="0" w:space="0" w:color="auto"/>
      </w:divBdr>
    </w:div>
    <w:div w:id="1458524801">
      <w:bodyDiv w:val="1"/>
      <w:marLeft w:val="0"/>
      <w:marRight w:val="0"/>
      <w:marTop w:val="0"/>
      <w:marBottom w:val="0"/>
      <w:divBdr>
        <w:top w:val="none" w:sz="0" w:space="0" w:color="auto"/>
        <w:left w:val="none" w:sz="0" w:space="0" w:color="auto"/>
        <w:bottom w:val="none" w:sz="0" w:space="0" w:color="auto"/>
        <w:right w:val="none" w:sz="0" w:space="0" w:color="auto"/>
      </w:divBdr>
    </w:div>
    <w:div w:id="1611349867">
      <w:bodyDiv w:val="1"/>
      <w:marLeft w:val="0"/>
      <w:marRight w:val="0"/>
      <w:marTop w:val="0"/>
      <w:marBottom w:val="0"/>
      <w:divBdr>
        <w:top w:val="none" w:sz="0" w:space="0" w:color="auto"/>
        <w:left w:val="none" w:sz="0" w:space="0" w:color="auto"/>
        <w:bottom w:val="none" w:sz="0" w:space="0" w:color="auto"/>
        <w:right w:val="none" w:sz="0" w:space="0" w:color="auto"/>
      </w:divBdr>
    </w:div>
    <w:div w:id="1623535359">
      <w:bodyDiv w:val="1"/>
      <w:marLeft w:val="0"/>
      <w:marRight w:val="0"/>
      <w:marTop w:val="0"/>
      <w:marBottom w:val="0"/>
      <w:divBdr>
        <w:top w:val="none" w:sz="0" w:space="0" w:color="auto"/>
        <w:left w:val="none" w:sz="0" w:space="0" w:color="auto"/>
        <w:bottom w:val="none" w:sz="0" w:space="0" w:color="auto"/>
        <w:right w:val="none" w:sz="0" w:space="0" w:color="auto"/>
      </w:divBdr>
    </w:div>
    <w:div w:id="17717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section/14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hospital-discharge-and-community-support-guidance/hospital-discharge-and-community-support-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long-read/the-insightful-provider-board/"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guidance/public-sector-equality-duty/technical-guidance-public-sector-equality-duty-england-0"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DFCEDE8-0DF8-494B-89A2-6F57DA6F41A2}">
    <t:Anchor>
      <t:Comment id="1570850874"/>
    </t:Anchor>
    <t:History>
      <t:Event id="{F5F2C252-910E-4610-8D42-70E2655B1FD1}" time="2024-08-30T11:50:17.949Z">
        <t:Attribution userId="S::miranda.carter2@england.nhs.uk::f58e1b34-df74-41b5-92c4-f9d9764a6255" userProvider="AD" userName="Miranda Carter"/>
        <t:Anchor>
          <t:Comment id="1570850874"/>
        </t:Anchor>
        <t:Create/>
      </t:Event>
      <t:Event id="{05660B24-630A-4A01-969B-E6AC76B03321}" time="2024-08-30T11:50:17.949Z">
        <t:Attribution userId="S::miranda.carter2@england.nhs.uk::f58e1b34-df74-41b5-92c4-f9d9764a6255" userProvider="AD" userName="Miranda Carter"/>
        <t:Anchor>
          <t:Comment id="1570850874"/>
        </t:Anchor>
        <t:Assign userId="S::zoe.fiander@england.nhs.uk::5514290d-e2de-4a21-a9bd-23ff333eebdc" userProvider="AD" userName="Zoe Fiander"/>
      </t:Event>
      <t:Event id="{AC21B55C-8704-4C12-94AE-A2C9209F5967}" time="2024-08-30T11:50:17.949Z">
        <t:Attribution userId="S::miranda.carter2@england.nhs.uk::f58e1b34-df74-41b5-92c4-f9d9764a6255" userProvider="AD" userName="Miranda Carter"/>
        <t:Anchor>
          <t:Comment id="1570850874"/>
        </t:Anchor>
        <t:SetTitle title="@Zoe Fiander do we know if all ICBs use these titles?"/>
      </t:Event>
      <t:Event id="{28ABFFF2-560B-48C8-95C4-D113828326A1}" time="2024-08-30T14:29:58.035Z">
        <t:Attribution userId="S::zoe.fiander@england.nhs.uk::5514290d-e2de-4a21-a9bd-23ff333eebdc" userProvider="AD" userName="Zoe Fiand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ec9c36-d908-4ebe-96cf-3d1e494044ca">
      <UserInfo>
        <DisplayName>Louise Harvey</DisplayName>
        <AccountId>210</AccountId>
        <AccountType/>
      </UserInfo>
      <UserInfo>
        <DisplayName>Anton Obholzer</DisplayName>
        <AccountId>183</AccountId>
        <AccountType/>
      </UserInfo>
      <UserInfo>
        <DisplayName>Rachel McIlroy</DisplayName>
        <AccountId>211</AccountId>
        <AccountType/>
      </UserInfo>
    </SharedWithUsers>
    <_ip_UnifiedCompliancePolicyUIAction xmlns="http://schemas.microsoft.com/sharepoint/v3" xsi:nil="true"/>
    <More_x0020_details xmlns="b760dbe5-498d-4966-acf4-cac2bd560c4e" xsi:nil="true"/>
    <lcf76f155ced4ddcb4097134ff3c332f xmlns="b760dbe5-498d-4966-acf4-cac2bd560c4e">
      <Terms xmlns="http://schemas.microsoft.com/office/infopath/2007/PartnerControls"/>
    </lcf76f155ced4ddcb4097134ff3c332f>
    <Nameoffoldermanager xmlns="b760dbe5-498d-4966-acf4-cac2bd560c4e" xsi:nil="true"/>
    <_ip_UnifiedCompliancePolicyProperties xmlns="http://schemas.microsoft.com/sharepoint/v3" xsi:nil="true"/>
    <Review_x0020_Date xmlns="b760dbe5-498d-4966-acf4-cac2bd560c4e" xsi:nil="true"/>
    <TaxCatchAll xmlns="cccaf3ac-2de9-44d4-aa31-54302fceb5f7" xsi:nil="true"/>
    <Actualmeetingdate xmlns="b760dbe5-498d-4966-acf4-cac2bd560c4e" xsi:nil="true"/>
    <Notes xmlns="b760dbe5-498d-4966-acf4-cac2bd560c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F60DEA42B7604C920FFD1017E2BC01" ma:contentTypeVersion="58" ma:contentTypeDescription="Create a new document." ma:contentTypeScope="" ma:versionID="24f08e132cdf1f7025bbd013b45a1ca7">
  <xsd:schema xmlns:xsd="http://www.w3.org/2001/XMLSchema" xmlns:xs="http://www.w3.org/2001/XMLSchema" xmlns:p="http://schemas.microsoft.com/office/2006/metadata/properties" xmlns:ns1="http://schemas.microsoft.com/sharepoint/v3" xmlns:ns2="48ec9c36-d908-4ebe-96cf-3d1e494044ca" xmlns:ns3="b760dbe5-498d-4966-acf4-cac2bd560c4e" xmlns:ns4="cccaf3ac-2de9-44d4-aa31-54302fceb5f7" targetNamespace="http://schemas.microsoft.com/office/2006/metadata/properties" ma:root="true" ma:fieldsID="866909a18949dae1672a8c5ad7a7fdb7" ns1:_="" ns2:_="" ns3:_="" ns4:_="">
    <xsd:import namespace="http://schemas.microsoft.com/sharepoint/v3"/>
    <xsd:import namespace="48ec9c36-d908-4ebe-96cf-3d1e494044ca"/>
    <xsd:import namespace="b760dbe5-498d-4966-acf4-cac2bd560c4e"/>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ore_x0020_details" minOccurs="0"/>
                <xsd:element ref="ns3:Nameoffoldermanager" minOccurs="0"/>
                <xsd:element ref="ns3:Review_x0020_Date" minOccurs="0"/>
                <xsd:element ref="ns3:lcf76f155ced4ddcb4097134ff3c332f" minOccurs="0"/>
                <xsd:element ref="ns4:TaxCatchAll" minOccurs="0"/>
                <xsd:element ref="ns3:Actualmeetingdate" minOccurs="0"/>
                <xsd:element ref="ns3:MediaServiceLocation"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9c36-d908-4ebe-96cf-3d1e494044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0dbe5-498d-4966-acf4-cac2bd560c4e" elementFormDefault="qualified">
    <xsd:import namespace="http://schemas.microsoft.com/office/2006/documentManagement/types"/>
    <xsd:import namespace="http://schemas.microsoft.com/office/infopath/2007/PartnerControls"/>
    <xsd:element name="More_x0020_details" ma:index="12" nillable="true" ma:displayName="More details" ma:description="More info on file" ma:format="Dropdown" ma:internalName="More_x0020_details">
      <xsd:simpleType>
        <xsd:restriction base="dms:Note">
          <xsd:maxLength value="255"/>
        </xsd:restriction>
      </xsd:simpleType>
    </xsd:element>
    <xsd:element name="Nameoffoldermanager" ma:index="13" nillable="true" ma:displayName="Folder manager name" ma:format="Dropdown" ma:internalName="Nameoffoldermanager">
      <xsd:simpleType>
        <xsd:restriction base="dms:Text">
          <xsd:maxLength value="255"/>
        </xsd:restriction>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Actualmeetingdate" ma:index="18" nillable="true" ma:displayName="Actual meeting date " ma:description="Please sort by this field " ma:format="DateOnly" ma:internalName="Actualmeetingdate">
      <xsd:simpleType>
        <xsd:restriction base="dms:DateTim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D24F9-490F-4119-856F-4689C1F094E9}">
  <ds:schemaRefs>
    <ds:schemaRef ds:uri="http://schemas.openxmlformats.org/officeDocument/2006/bibliography"/>
  </ds:schemaRefs>
</ds:datastoreItem>
</file>

<file path=customXml/itemProps2.xml><?xml version="1.0" encoding="utf-8"?>
<ds:datastoreItem xmlns:ds="http://schemas.openxmlformats.org/officeDocument/2006/customXml" ds:itemID="{E96A90F0-D98F-4E4E-85A4-BFF0A5509586}">
  <ds:schemaRefs>
    <ds:schemaRef ds:uri="http://schemas.microsoft.com/office/2006/metadata/properties"/>
    <ds:schemaRef ds:uri="http://schemas.microsoft.com/office/infopath/2007/PartnerControls"/>
    <ds:schemaRef ds:uri="48ec9c36-d908-4ebe-96cf-3d1e494044ca"/>
    <ds:schemaRef ds:uri="http://schemas.microsoft.com/sharepoint/v3"/>
    <ds:schemaRef ds:uri="b760dbe5-498d-4966-acf4-cac2bd560c4e"/>
    <ds:schemaRef ds:uri="cccaf3ac-2de9-44d4-aa31-54302fceb5f7"/>
  </ds:schemaRefs>
</ds:datastoreItem>
</file>

<file path=customXml/itemProps3.xml><?xml version="1.0" encoding="utf-8"?>
<ds:datastoreItem xmlns:ds="http://schemas.openxmlformats.org/officeDocument/2006/customXml" ds:itemID="{BED72B0C-1342-4EAD-9A69-F4C7C6637E4E}">
  <ds:schemaRefs>
    <ds:schemaRef ds:uri="http://schemas.microsoft.com/sharepoint/v3/contenttype/forms"/>
  </ds:schemaRefs>
</ds:datastoreItem>
</file>

<file path=customXml/itemProps4.xml><?xml version="1.0" encoding="utf-8"?>
<ds:datastoreItem xmlns:ds="http://schemas.openxmlformats.org/officeDocument/2006/customXml" ds:itemID="{D0A7A4FD-1141-421C-AC0C-A452D9E69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c9c36-d908-4ebe-96cf-3d1e494044ca"/>
    <ds:schemaRef ds:uri="b760dbe5-498d-4966-acf4-cac2bd560c4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Links>
    <vt:vector size="36" baseType="variant">
      <vt:variant>
        <vt:i4>5636162</vt:i4>
      </vt:variant>
      <vt:variant>
        <vt:i4>24</vt:i4>
      </vt:variant>
      <vt:variant>
        <vt:i4>0</vt:i4>
      </vt:variant>
      <vt:variant>
        <vt:i4>5</vt:i4>
      </vt:variant>
      <vt:variant>
        <vt:lpwstr>https://www.equalityhumanrights.com/guidance/public-sector-equality-duty/technical-guidance-public-sector-equality-duty-england-0</vt:lpwstr>
      </vt:variant>
      <vt:variant>
        <vt:lpwstr/>
      </vt:variant>
      <vt:variant>
        <vt:i4>5570637</vt:i4>
      </vt:variant>
      <vt:variant>
        <vt:i4>21</vt:i4>
      </vt:variant>
      <vt:variant>
        <vt:i4>0</vt:i4>
      </vt:variant>
      <vt:variant>
        <vt:i4>5</vt:i4>
      </vt:variant>
      <vt:variant>
        <vt:lpwstr>https://www.legislation.gov.uk/ukpga/2010/15/section/149</vt:lpwstr>
      </vt:variant>
      <vt:variant>
        <vt:lpwstr/>
      </vt:variant>
      <vt:variant>
        <vt:i4>4128867</vt:i4>
      </vt:variant>
      <vt:variant>
        <vt:i4>18</vt:i4>
      </vt:variant>
      <vt:variant>
        <vt:i4>0</vt:i4>
      </vt:variant>
      <vt:variant>
        <vt:i4>5</vt:i4>
      </vt:variant>
      <vt:variant>
        <vt:lpwstr>https://www.gov.uk/government/publications/hospital-discharge-and-community-support-guidance/hospital-discharge-and-community-support-guidance</vt:lpwstr>
      </vt:variant>
      <vt:variant>
        <vt:lpwstr/>
      </vt:variant>
      <vt:variant>
        <vt:i4>1769527</vt:i4>
      </vt:variant>
      <vt:variant>
        <vt:i4>11</vt:i4>
      </vt:variant>
      <vt:variant>
        <vt:i4>0</vt:i4>
      </vt:variant>
      <vt:variant>
        <vt:i4>5</vt:i4>
      </vt:variant>
      <vt:variant>
        <vt:lpwstr/>
      </vt:variant>
      <vt:variant>
        <vt:lpwstr>_Toc181869153</vt:lpwstr>
      </vt:variant>
      <vt:variant>
        <vt:i4>1769527</vt:i4>
      </vt:variant>
      <vt:variant>
        <vt:i4>5</vt:i4>
      </vt:variant>
      <vt:variant>
        <vt:i4>0</vt:i4>
      </vt:variant>
      <vt:variant>
        <vt:i4>5</vt:i4>
      </vt:variant>
      <vt:variant>
        <vt:lpwstr/>
      </vt:variant>
      <vt:variant>
        <vt:lpwstr>_Toc181869152</vt:lpwstr>
      </vt:variant>
      <vt:variant>
        <vt:i4>1769527</vt:i4>
      </vt:variant>
      <vt:variant>
        <vt:i4>2</vt:i4>
      </vt:variant>
      <vt:variant>
        <vt:i4>0</vt:i4>
      </vt:variant>
      <vt:variant>
        <vt:i4>5</vt:i4>
      </vt:variant>
      <vt:variant>
        <vt:lpwstr/>
      </vt:variant>
      <vt:variant>
        <vt:lpwstr>_Toc181869151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Fraher</dc:creator>
  <cp:keywords/>
  <dc:description/>
  <cp:lastModifiedBy>BOSHELL, Joanne (NHS ENGLAND - X24)</cp:lastModifiedBy>
  <cp:revision>5</cp:revision>
  <cp:lastPrinted>2024-06-06T10:52:00Z</cp:lastPrinted>
  <dcterms:created xsi:type="dcterms:W3CDTF">2024-11-12T10:29:00Z</dcterms:created>
  <dcterms:modified xsi:type="dcterms:W3CDTF">2024-11-12T10:33:00Z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0x010100EAF60DEA42B7604C920FFD1017E2BC01</vt:lpwstr>
  </property>
  <property fmtid="{D5CDD505-2E9C-101B-9397-08002B2CF9AE}" pid="3" name="MediaServiceImageTags">
    <vt:lpwstr/>
  </property>
</Properties>
</file>