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2B5C" w14:textId="4C54D781" w:rsidR="003F4F93" w:rsidRPr="003F4F93" w:rsidRDefault="00822619" w:rsidP="003F4F93">
      <w:pPr>
        <w:jc w:val="center"/>
        <w:rPr>
          <w:b/>
          <w:bCs/>
          <w:kern w:val="2"/>
          <w14:ligatures w14:val="standardContextual"/>
        </w:rPr>
      </w:pPr>
      <w:r w:rsidRPr="003F4F93">
        <w:rPr>
          <w:b/>
          <w:bCs/>
          <w:kern w:val="2"/>
          <w14:ligatures w14:val="standardContextual"/>
        </w:rPr>
        <w:t>THE BETTER CARE FUND</w:t>
      </w:r>
    </w:p>
    <w:p w14:paraId="6F91E11E" w14:textId="0102A2C0" w:rsidR="009E5E5F" w:rsidRDefault="00822619" w:rsidP="009E5E5F">
      <w:pPr>
        <w:jc w:val="center"/>
        <w:rPr>
          <w:b/>
          <w:bCs/>
          <w:kern w:val="2"/>
          <w14:ligatures w14:val="standardContextual"/>
        </w:rPr>
      </w:pPr>
      <w:r>
        <w:rPr>
          <w:b/>
          <w:bCs/>
          <w:kern w:val="2"/>
          <w14:ligatures w14:val="standardContextual"/>
        </w:rPr>
        <w:t xml:space="preserve">TEMPLATE SECTION 75 PARTNERSHIP </w:t>
      </w:r>
      <w:r w:rsidRPr="00D830A6">
        <w:rPr>
          <w:b/>
          <w:bCs/>
          <w:kern w:val="2"/>
          <w14:ligatures w14:val="standardContextual"/>
        </w:rPr>
        <w:t>AGREEMENT</w:t>
      </w:r>
      <w:r w:rsidR="00EF6B15" w:rsidRPr="00D830A6">
        <w:rPr>
          <w:b/>
          <w:bCs/>
          <w:kern w:val="2"/>
          <w14:ligatures w14:val="standardContextual"/>
        </w:rPr>
        <w:t xml:space="preserve"> (</w:t>
      </w:r>
      <w:r w:rsidR="00AF7266" w:rsidRPr="00D830A6">
        <w:rPr>
          <w:b/>
          <w:bCs/>
          <w:kern w:val="2"/>
          <w14:ligatures w14:val="standardContextual"/>
        </w:rPr>
        <w:t>JUNE</w:t>
      </w:r>
      <w:r w:rsidR="00AF7266" w:rsidRPr="00D830A6">
        <w:rPr>
          <w:b/>
          <w:bCs/>
          <w:kern w:val="2"/>
          <w14:ligatures w14:val="standardContextual"/>
        </w:rPr>
        <w:t xml:space="preserve"> </w:t>
      </w:r>
      <w:r w:rsidRPr="00D830A6">
        <w:rPr>
          <w:b/>
          <w:bCs/>
          <w:kern w:val="2"/>
          <w14:ligatures w14:val="standardContextual"/>
        </w:rPr>
        <w:t>2025</w:t>
      </w:r>
      <w:r w:rsidR="00EF6B15" w:rsidRPr="00D830A6">
        <w:rPr>
          <w:b/>
          <w:bCs/>
          <w:kern w:val="2"/>
          <w14:ligatures w14:val="standardContextual"/>
        </w:rPr>
        <w:t>)</w:t>
      </w:r>
    </w:p>
    <w:p w14:paraId="35441196" w14:textId="4F21A078" w:rsidR="009E5E5F" w:rsidRPr="003F4F93" w:rsidRDefault="00822619" w:rsidP="009E5E5F">
      <w:pPr>
        <w:jc w:val="center"/>
        <w:rPr>
          <w:b/>
          <w:bCs/>
          <w:kern w:val="2"/>
          <w14:ligatures w14:val="standardContextual"/>
        </w:rPr>
      </w:pPr>
      <w:r>
        <w:rPr>
          <w:b/>
          <w:bCs/>
          <w:kern w:val="2"/>
          <w14:ligatures w14:val="standardContextual"/>
        </w:rPr>
        <w:t xml:space="preserve">GUIDANCE NOTE </w:t>
      </w:r>
    </w:p>
    <w:p w14:paraId="22F558CE" w14:textId="77777777" w:rsidR="003F4F93" w:rsidRDefault="003F4F93" w:rsidP="009E5E5F">
      <w:pPr>
        <w:pStyle w:val="Level1Heading"/>
        <w:numPr>
          <w:ilvl w:val="0"/>
          <w:numId w:val="0"/>
        </w:numPr>
      </w:pPr>
    </w:p>
    <w:p w14:paraId="054B70C6" w14:textId="2DEAA0BA" w:rsidR="00D80CC6" w:rsidRDefault="00A504C4" w:rsidP="004A7C80">
      <w:pPr>
        <w:pStyle w:val="Level1Heading"/>
      </w:pPr>
      <w:r>
        <w:t>PURPOSE</w:t>
      </w:r>
    </w:p>
    <w:p w14:paraId="619C2B48" w14:textId="12C10ABA" w:rsidR="00A504C4" w:rsidRDefault="00A504C4" w:rsidP="003F4F93">
      <w:pPr>
        <w:pStyle w:val="Level2Number"/>
      </w:pPr>
      <w:r>
        <w:t xml:space="preserve">This </w:t>
      </w:r>
      <w:r w:rsidR="0016720E">
        <w:t>Guidance Note</w:t>
      </w:r>
      <w:r>
        <w:t xml:space="preserve"> provides guidance on:</w:t>
      </w:r>
    </w:p>
    <w:p w14:paraId="52E9C2FA" w14:textId="28987C48" w:rsidR="00A504C4" w:rsidRDefault="00A504C4" w:rsidP="00A504C4">
      <w:pPr>
        <w:pStyle w:val="Level3Number"/>
      </w:pPr>
      <w:r>
        <w:t xml:space="preserve">the key features of a Section 75 Agreement, including in the Better Care Fund </w:t>
      </w:r>
      <w:r w:rsidR="00DD7B76">
        <w:t>(</w:t>
      </w:r>
      <w:r w:rsidR="00DD7B76" w:rsidRPr="00DD7B76">
        <w:rPr>
          <w:b/>
          <w:bCs/>
        </w:rPr>
        <w:t>BCF</w:t>
      </w:r>
      <w:r w:rsidR="00DD7B76">
        <w:t xml:space="preserve">) </w:t>
      </w:r>
      <w:r>
        <w:t>context; and</w:t>
      </w:r>
    </w:p>
    <w:p w14:paraId="5069F991" w14:textId="7563A8AB" w:rsidR="00A504C4" w:rsidRDefault="00A504C4" w:rsidP="00A504C4">
      <w:pPr>
        <w:pStyle w:val="Level3Number"/>
      </w:pPr>
      <w:r>
        <w:t xml:space="preserve">key points to consider when </w:t>
      </w:r>
      <w:r w:rsidR="0016720E">
        <w:t>using</w:t>
      </w:r>
      <w:r>
        <w:t xml:space="preserve"> the Template Section 75 Partnership Agreement for the Better Care Fund, published by NHS England alongside these notes</w:t>
      </w:r>
      <w:r w:rsidR="0016720E">
        <w:t xml:space="preserve"> (the </w:t>
      </w:r>
      <w:r w:rsidR="0016720E" w:rsidRPr="0016720E">
        <w:rPr>
          <w:b/>
          <w:bCs/>
        </w:rPr>
        <w:t>Template</w:t>
      </w:r>
      <w:r w:rsidR="0016720E">
        <w:t>)</w:t>
      </w:r>
      <w:r w:rsidR="0016720E">
        <w:rPr>
          <w:rStyle w:val="FootnoteReference"/>
        </w:rPr>
        <w:footnoteReference w:id="1"/>
      </w:r>
      <w:r>
        <w:t xml:space="preserve">. </w:t>
      </w:r>
    </w:p>
    <w:p w14:paraId="4F44D78D" w14:textId="566A06F5" w:rsidR="0016720E" w:rsidRDefault="00EF6B15" w:rsidP="00A504C4">
      <w:pPr>
        <w:pStyle w:val="Level2Number"/>
      </w:pPr>
      <w:r>
        <w:t>T</w:t>
      </w:r>
      <w:r w:rsidR="0016720E">
        <w:t xml:space="preserve">his Guidance Note does not constitute legal </w:t>
      </w:r>
      <w:proofErr w:type="gramStart"/>
      <w:r w:rsidR="0016720E">
        <w:t>advice</w:t>
      </w:r>
      <w:proofErr w:type="gramEnd"/>
      <w:r w:rsidR="0016720E">
        <w:t xml:space="preserve"> and we therefore strongly recommend that local authorities and ICBs (referred to as the </w:t>
      </w:r>
      <w:r w:rsidR="0016720E" w:rsidRPr="0016720E">
        <w:rPr>
          <w:b/>
          <w:bCs/>
        </w:rPr>
        <w:t>Partners</w:t>
      </w:r>
      <w:r w:rsidR="0016720E">
        <w:t xml:space="preserve"> in the Template and in this Guidance Note) looking to enter into a Section 75 Agreement for any purpose</w:t>
      </w:r>
      <w:r>
        <w:t>,</w:t>
      </w:r>
      <w:r w:rsidR="0016720E">
        <w:t xml:space="preserve"> including using the Template</w:t>
      </w:r>
      <w:r>
        <w:t>,</w:t>
      </w:r>
      <w:r w:rsidR="0016720E">
        <w:t xml:space="preserve"> take their own legal advice before doing do. </w:t>
      </w:r>
    </w:p>
    <w:p w14:paraId="55C42054" w14:textId="77777777" w:rsidR="0016720E" w:rsidRDefault="0016720E" w:rsidP="00A504C4">
      <w:pPr>
        <w:pStyle w:val="Level2Number"/>
      </w:pPr>
      <w:r>
        <w:t>The Template:</w:t>
      </w:r>
    </w:p>
    <w:p w14:paraId="499498BF" w14:textId="1D1D7893" w:rsidR="00A504C4" w:rsidRDefault="0016720E" w:rsidP="0016720E">
      <w:pPr>
        <w:pStyle w:val="Level3Number"/>
      </w:pPr>
      <w:r>
        <w:t xml:space="preserve">has been drafted </w:t>
      </w:r>
      <w:proofErr w:type="gramStart"/>
      <w:r>
        <w:t>so as to</w:t>
      </w:r>
      <w:proofErr w:type="gramEnd"/>
      <w:r>
        <w:t xml:space="preserve"> meet the requirements of section 75 of the NHS Act 2006 </w:t>
      </w:r>
      <w:r w:rsidR="0089552B">
        <w:t xml:space="preserve">and the Better Care Fund </w:t>
      </w:r>
      <w:r w:rsidRPr="00D830A6">
        <w:t xml:space="preserve">as </w:t>
      </w:r>
      <w:proofErr w:type="gramStart"/>
      <w:r w:rsidRPr="00D830A6">
        <w:t>at</w:t>
      </w:r>
      <w:proofErr w:type="gramEnd"/>
      <w:r w:rsidRPr="00D830A6">
        <w:t xml:space="preserve"> </w:t>
      </w:r>
      <w:r w:rsidR="00AF7266" w:rsidRPr="00D830A6">
        <w:t>Jun</w:t>
      </w:r>
      <w:r w:rsidR="00D830A6" w:rsidRPr="00D830A6">
        <w:t>e</w:t>
      </w:r>
      <w:r w:rsidRPr="00D830A6">
        <w:t xml:space="preserve"> 2025. Subsequent changes in law or guidance after </w:t>
      </w:r>
      <w:r w:rsidR="00AF7266" w:rsidRPr="00D830A6">
        <w:t>June</w:t>
      </w:r>
      <w:r w:rsidRPr="00D830A6">
        <w:t xml:space="preserve"> 2025 may affect provisions</w:t>
      </w:r>
      <w:r>
        <w:t xml:space="preserve"> in the Template and, again, the Partners should take specific legal advice to confirm the effect of any such changes on their arrangements;</w:t>
      </w:r>
      <w:r w:rsidR="00EF6B15">
        <w:t xml:space="preserve"> and</w:t>
      </w:r>
    </w:p>
    <w:p w14:paraId="09D9FF50" w14:textId="394FDC0E" w:rsidR="008339DE" w:rsidRDefault="00896600" w:rsidP="0016720E">
      <w:pPr>
        <w:pStyle w:val="Level3Number"/>
      </w:pPr>
      <w:r>
        <w:t xml:space="preserve">includes footnotes </w:t>
      </w:r>
      <w:r w:rsidR="0016720E">
        <w:t xml:space="preserve">explaining in further detail some of the issues to note in using the Template. This Guidance Note does not repeat those footnotes and Partner organisations looking to use the Template should read the footnotes carefully in adapting the Template for their own use. </w:t>
      </w:r>
    </w:p>
    <w:p w14:paraId="7072AC42" w14:textId="4D6BAEA0" w:rsidR="00717C0D" w:rsidRDefault="00717C0D" w:rsidP="008B4E8A">
      <w:pPr>
        <w:pStyle w:val="Level2Number"/>
      </w:pPr>
      <w:r>
        <w:t xml:space="preserve">This Guidance Note </w:t>
      </w:r>
      <w:r w:rsidR="008B4E8A">
        <w:t xml:space="preserve">sets out some basic information about section 75 agreements and the legislative requirements, before moving onto provide guidance on how to use the Template. </w:t>
      </w:r>
    </w:p>
    <w:p w14:paraId="369BF0EF" w14:textId="5E221ADB" w:rsidR="00867860" w:rsidRPr="00867860" w:rsidRDefault="00423896" w:rsidP="00867860">
      <w:pPr>
        <w:pStyle w:val="Level1Number"/>
        <w:rPr>
          <w:b/>
          <w:bCs/>
        </w:rPr>
      </w:pPr>
      <w:r w:rsidRPr="00423896">
        <w:rPr>
          <w:b/>
          <w:bCs/>
        </w:rPr>
        <w:t>SECTION 75 AGREEMENTS</w:t>
      </w:r>
      <w:r w:rsidR="00426D59">
        <w:rPr>
          <w:b/>
          <w:bCs/>
        </w:rPr>
        <w:t xml:space="preserve"> – SOME BASICS</w:t>
      </w:r>
    </w:p>
    <w:p w14:paraId="1B0B6B42" w14:textId="2D7B5B7E" w:rsidR="00EF6B15" w:rsidRPr="005951B2" w:rsidRDefault="00EF6B15" w:rsidP="00EF6B15">
      <w:pPr>
        <w:pStyle w:val="Level2Number"/>
      </w:pPr>
      <w:r w:rsidRPr="005951B2">
        <w:t xml:space="preserve">Essentially, </w:t>
      </w:r>
      <w:r>
        <w:t>S</w:t>
      </w:r>
      <w:r w:rsidRPr="005951B2">
        <w:t xml:space="preserve">ection 75 provides a legal mechanism by which </w:t>
      </w:r>
      <w:r>
        <w:t xml:space="preserve">certain health and social care functions can be exercised in a more integrated way and </w:t>
      </w:r>
      <w:r w:rsidRPr="005951B2">
        <w:t>budgets can be pooled to enable greater integration between health and social care.</w:t>
      </w:r>
      <w:r w:rsidR="00585454">
        <w:t xml:space="preserve"> This is the mechanism through which ICBs and local authorities pool Better Care Fund funding in line with national directions from NHS England. </w:t>
      </w:r>
    </w:p>
    <w:p w14:paraId="5BA41A34" w14:textId="0A96374A" w:rsidR="00426D59" w:rsidRPr="005951B2" w:rsidRDefault="00426D59" w:rsidP="00426D59">
      <w:pPr>
        <w:pStyle w:val="Level2Number"/>
      </w:pPr>
      <w:r w:rsidRPr="005951B2">
        <w:t xml:space="preserve">Section 75 </w:t>
      </w:r>
      <w:r w:rsidR="000D6770">
        <w:t>of the NHS Act 2006</w:t>
      </w:r>
      <w:r w:rsidRPr="005951B2">
        <w:t xml:space="preserve"> </w:t>
      </w:r>
      <w:r w:rsidR="000D6770">
        <w:t>enables NHS bodies and local authorities</w:t>
      </w:r>
      <w:r w:rsidRPr="005951B2">
        <w:t xml:space="preserve"> to </w:t>
      </w:r>
      <w:proofErr w:type="gramStart"/>
      <w:r w:rsidRPr="005951B2">
        <w:t>enter into</w:t>
      </w:r>
      <w:proofErr w:type="gramEnd"/>
      <w:r w:rsidRPr="005951B2">
        <w:t xml:space="preserve"> arrangements which allow:</w:t>
      </w:r>
    </w:p>
    <w:p w14:paraId="418E245E" w14:textId="707B1B69" w:rsidR="00426D59" w:rsidRPr="005951B2" w:rsidRDefault="00426D59" w:rsidP="00426D59">
      <w:pPr>
        <w:pStyle w:val="Level3Number"/>
      </w:pPr>
      <w:r w:rsidRPr="005951B2">
        <w:t xml:space="preserve">NHS bodies to carry out local authorities’ health-related functions </w:t>
      </w:r>
      <w:r w:rsidR="00EF6B15">
        <w:t>alongside</w:t>
      </w:r>
      <w:r w:rsidRPr="005951B2">
        <w:t xml:space="preserve"> their NHS functions</w:t>
      </w:r>
      <w:r w:rsidR="000D6770">
        <w:t>;</w:t>
      </w:r>
    </w:p>
    <w:p w14:paraId="0515FE12" w14:textId="12840AAF" w:rsidR="00426D59" w:rsidRPr="005951B2" w:rsidRDefault="00426D59" w:rsidP="00426D59">
      <w:pPr>
        <w:pStyle w:val="Level3Number"/>
      </w:pPr>
      <w:r w:rsidRPr="005951B2">
        <w:t xml:space="preserve">local authorities to carry out </w:t>
      </w:r>
      <w:r w:rsidR="00EF6B15">
        <w:t xml:space="preserve">NHS bodies’ </w:t>
      </w:r>
      <w:r w:rsidRPr="005951B2">
        <w:t xml:space="preserve">NHS functions </w:t>
      </w:r>
      <w:r w:rsidR="00EF6B15">
        <w:t>alongside</w:t>
      </w:r>
      <w:r w:rsidRPr="005951B2">
        <w:t xml:space="preserve"> their local authority health-related functions</w:t>
      </w:r>
      <w:r w:rsidR="000D6770">
        <w:t>; and</w:t>
      </w:r>
    </w:p>
    <w:p w14:paraId="37C0BCCD" w14:textId="360656BB" w:rsidR="00426D59" w:rsidRPr="005951B2" w:rsidRDefault="00426D59" w:rsidP="00426D59">
      <w:pPr>
        <w:pStyle w:val="Level3Number"/>
      </w:pPr>
      <w:r w:rsidRPr="005951B2">
        <w:lastRenderedPageBreak/>
        <w:t xml:space="preserve">NHS bodies and local authorities to establish and </w:t>
      </w:r>
      <w:r w:rsidR="00EF6B15">
        <w:t>maintain</w:t>
      </w:r>
      <w:r w:rsidRPr="005951B2">
        <w:t xml:space="preserve"> </w:t>
      </w:r>
      <w:r w:rsidR="00EF6B15">
        <w:t>one or more</w:t>
      </w:r>
      <w:r w:rsidRPr="005951B2">
        <w:t xml:space="preserve"> pooled fund</w:t>
      </w:r>
      <w:r w:rsidR="00EF6B15">
        <w:t>s</w:t>
      </w:r>
      <w:r w:rsidRPr="005951B2">
        <w:t xml:space="preserve"> made up of contributions </w:t>
      </w:r>
      <w:r w:rsidR="00EF6B15">
        <w:t>from</w:t>
      </w:r>
      <w:r w:rsidRPr="005951B2">
        <w:t xml:space="preserve"> the partners, and out of which payments may be made towards carrying out the functions that are within the scope of the arrangements</w:t>
      </w:r>
      <w:r w:rsidR="00EF6B15">
        <w:t>.</w:t>
      </w:r>
    </w:p>
    <w:p w14:paraId="142C2644" w14:textId="00565828" w:rsidR="008A40A7" w:rsidRDefault="000D6770" w:rsidP="004A7C80">
      <w:pPr>
        <w:pStyle w:val="Level2Number"/>
      </w:pPr>
      <w:r>
        <w:t>A p</w:t>
      </w:r>
      <w:r w:rsidR="004F6E62" w:rsidRPr="005951B2">
        <w:t>ooled fund (</w:t>
      </w:r>
      <w:r>
        <w:t>sometimes referred to as</w:t>
      </w:r>
      <w:r w:rsidR="004F6E62" w:rsidRPr="005951B2">
        <w:t xml:space="preserve"> </w:t>
      </w:r>
      <w:r w:rsidR="00EF6B15">
        <w:t xml:space="preserve">a </w:t>
      </w:r>
      <w:r w:rsidR="004F6E62" w:rsidRPr="005951B2">
        <w:t xml:space="preserve">pooled budget) </w:t>
      </w:r>
      <w:r>
        <w:t>is</w:t>
      </w:r>
      <w:r w:rsidR="004F6E62" w:rsidRPr="005951B2">
        <w:t xml:space="preserve"> a single fund </w:t>
      </w:r>
      <w:r w:rsidR="00AF7266">
        <w:t xml:space="preserve">that may be </w:t>
      </w:r>
      <w:r w:rsidR="004F6E62" w:rsidRPr="005951B2">
        <w:t>established</w:t>
      </w:r>
      <w:r>
        <w:t xml:space="preserve"> by the NHS body and local authority Partners</w:t>
      </w:r>
      <w:r w:rsidR="004F6E62" w:rsidRPr="005951B2">
        <w:t xml:space="preserve"> </w:t>
      </w:r>
      <w:r w:rsidR="00EF6B15">
        <w:t xml:space="preserve">and </w:t>
      </w:r>
      <w:r w:rsidR="00AF7266">
        <w:t xml:space="preserve">is </w:t>
      </w:r>
      <w:r w:rsidR="004F6E62" w:rsidRPr="005951B2">
        <w:t xml:space="preserve">made up of contributions from </w:t>
      </w:r>
      <w:r w:rsidR="00EF6B15">
        <w:t xml:space="preserve">each of </w:t>
      </w:r>
      <w:r w:rsidR="004F6E62" w:rsidRPr="005951B2">
        <w:t xml:space="preserve">the </w:t>
      </w:r>
      <w:r>
        <w:t>Partners</w:t>
      </w:r>
      <w:r w:rsidR="004F6E62" w:rsidRPr="005951B2">
        <w:t xml:space="preserve">. The pooled fund is then used </w:t>
      </w:r>
      <w:r w:rsidR="008966A6" w:rsidRPr="005951B2">
        <w:t>to make payment</w:t>
      </w:r>
      <w:r>
        <w:t>s</w:t>
      </w:r>
      <w:r w:rsidR="008966A6" w:rsidRPr="005951B2">
        <w:t xml:space="preserve"> towards expenditure incurred in the exercise of the functions which are the subject matter of the section 75 arrangement</w:t>
      </w:r>
      <w:r w:rsidR="00EF6B15">
        <w:t>s</w:t>
      </w:r>
      <w:r w:rsidR="008966A6" w:rsidRPr="005951B2">
        <w:t xml:space="preserve">. </w:t>
      </w:r>
    </w:p>
    <w:p w14:paraId="3A984312" w14:textId="7694F3F1" w:rsidR="008A40A7" w:rsidRDefault="008A40A7" w:rsidP="004A7C80">
      <w:pPr>
        <w:pStyle w:val="Level2Number"/>
      </w:pPr>
      <w:r>
        <w:t xml:space="preserve">It is a requirement of the Better Care Fund that Partners pool their designated minimum contribution (in the case of ICB Partners) and the Local Authority Better Care Fund Grant and Disabled Facilities Grant (in the case of local authority Partners). Partners </w:t>
      </w:r>
      <w:proofErr w:type="gramStart"/>
      <w:r>
        <w:t>are able to</w:t>
      </w:r>
      <w:proofErr w:type="gramEnd"/>
      <w:r>
        <w:t xml:space="preserve"> voluntarily pool additional funding through the BCF where they are assured that this represents value for money. Partners must be able to demonstrate through their BCF Plans that they will use the BCF funds allocated to them in line with the </w:t>
      </w:r>
      <w:r w:rsidR="00345E77">
        <w:t xml:space="preserve">national </w:t>
      </w:r>
      <w:r>
        <w:t>conditions set by NHS England</w:t>
      </w:r>
      <w:r w:rsidR="00D94C19">
        <w:t xml:space="preserve"> in the relevant year.</w:t>
      </w:r>
      <w:r>
        <w:t xml:space="preserve"> </w:t>
      </w:r>
    </w:p>
    <w:p w14:paraId="50E41271" w14:textId="3217FABD" w:rsidR="004F6E62" w:rsidRPr="005951B2" w:rsidRDefault="008966A6" w:rsidP="004A7C80">
      <w:pPr>
        <w:pStyle w:val="Level2Number"/>
      </w:pPr>
      <w:r w:rsidRPr="005951B2">
        <w:t xml:space="preserve">The section 75 agreement </w:t>
      </w:r>
      <w:r w:rsidR="008A40A7">
        <w:t xml:space="preserve">documents the arrangements including the </w:t>
      </w:r>
      <w:r w:rsidRPr="005951B2">
        <w:t xml:space="preserve">aims, accountabilities and responsibilities of the </w:t>
      </w:r>
      <w:r w:rsidR="000D6770">
        <w:t>P</w:t>
      </w:r>
      <w:r w:rsidRPr="005951B2">
        <w:t>artners</w:t>
      </w:r>
      <w:r w:rsidR="008A40A7">
        <w:t xml:space="preserve">, and financial and governance arrangements, </w:t>
      </w:r>
      <w:r w:rsidR="00D94C19">
        <w:t xml:space="preserve">as well as the BCF Plan agreed between the Partners. </w:t>
      </w:r>
    </w:p>
    <w:p w14:paraId="4B9D86D0" w14:textId="6A755FEE" w:rsidR="00867860" w:rsidRPr="00867860" w:rsidRDefault="00867860" w:rsidP="00867860">
      <w:pPr>
        <w:pStyle w:val="Level2Number"/>
        <w:rPr>
          <w:b/>
          <w:bCs/>
        </w:rPr>
      </w:pPr>
      <w:r w:rsidRPr="00867860">
        <w:rPr>
          <w:b/>
          <w:bCs/>
        </w:rPr>
        <w:t xml:space="preserve">Key </w:t>
      </w:r>
      <w:r w:rsidR="00AF7266">
        <w:rPr>
          <w:b/>
          <w:bCs/>
        </w:rPr>
        <w:t>l</w:t>
      </w:r>
      <w:r w:rsidRPr="00867860">
        <w:rPr>
          <w:b/>
          <w:bCs/>
        </w:rPr>
        <w:t xml:space="preserve">egislation </w:t>
      </w:r>
      <w:r w:rsidR="00036E66">
        <w:rPr>
          <w:b/>
          <w:bCs/>
        </w:rPr>
        <w:t>in respect of Section 75 Arrangements</w:t>
      </w:r>
    </w:p>
    <w:tbl>
      <w:tblPr>
        <w:tblStyle w:val="TableGrid"/>
        <w:tblW w:w="0" w:type="auto"/>
        <w:tblInd w:w="720" w:type="dxa"/>
        <w:tblLook w:val="04A0" w:firstRow="1" w:lastRow="0" w:firstColumn="1" w:lastColumn="0" w:noHBand="0" w:noVBand="1"/>
      </w:tblPr>
      <w:tblGrid>
        <w:gridCol w:w="4096"/>
        <w:gridCol w:w="4200"/>
      </w:tblGrid>
      <w:tr w:rsidR="00E70DE8" w14:paraId="2E1F5FC3" w14:textId="77777777" w:rsidTr="008D0C5E">
        <w:tc>
          <w:tcPr>
            <w:tcW w:w="4096" w:type="dxa"/>
            <w:shd w:val="clear" w:color="auto" w:fill="4BACC6" w:themeFill="accent5"/>
          </w:tcPr>
          <w:p w14:paraId="451C9BED" w14:textId="188F2556" w:rsidR="00E70DE8" w:rsidRPr="00E70DE8" w:rsidRDefault="00E70DE8" w:rsidP="00E70DE8">
            <w:pPr>
              <w:pStyle w:val="Level2Number"/>
              <w:numPr>
                <w:ilvl w:val="0"/>
                <w:numId w:val="0"/>
              </w:numPr>
              <w:rPr>
                <w:b/>
                <w:bCs/>
              </w:rPr>
            </w:pPr>
            <w:r w:rsidRPr="00E70DE8">
              <w:rPr>
                <w:b/>
                <w:bCs/>
              </w:rPr>
              <w:t>Legislation</w:t>
            </w:r>
          </w:p>
        </w:tc>
        <w:tc>
          <w:tcPr>
            <w:tcW w:w="4200" w:type="dxa"/>
            <w:shd w:val="clear" w:color="auto" w:fill="4BACC6" w:themeFill="accent5"/>
          </w:tcPr>
          <w:p w14:paraId="75969D59" w14:textId="2BF871BD" w:rsidR="00E70DE8" w:rsidRPr="00E70DE8" w:rsidRDefault="00E70DE8" w:rsidP="00E70DE8">
            <w:pPr>
              <w:pStyle w:val="Level2Number"/>
              <w:numPr>
                <w:ilvl w:val="0"/>
                <w:numId w:val="0"/>
              </w:numPr>
              <w:rPr>
                <w:b/>
                <w:bCs/>
              </w:rPr>
            </w:pPr>
            <w:r w:rsidRPr="00E70DE8">
              <w:rPr>
                <w:b/>
                <w:bCs/>
              </w:rPr>
              <w:t>What it covers</w:t>
            </w:r>
          </w:p>
        </w:tc>
      </w:tr>
      <w:tr w:rsidR="00E70DE8" w14:paraId="4FC9E5AA" w14:textId="77777777" w:rsidTr="008D0C5E">
        <w:tc>
          <w:tcPr>
            <w:tcW w:w="4096" w:type="dxa"/>
            <w:shd w:val="clear" w:color="auto" w:fill="DAEEF3" w:themeFill="accent5" w:themeFillTint="33"/>
          </w:tcPr>
          <w:p w14:paraId="04A97C35" w14:textId="077F4619" w:rsidR="00E70DE8" w:rsidRPr="00E70DE8" w:rsidRDefault="000D6770" w:rsidP="00E70DE8">
            <w:pPr>
              <w:pStyle w:val="Level2Number"/>
              <w:numPr>
                <w:ilvl w:val="0"/>
                <w:numId w:val="0"/>
              </w:numPr>
            </w:pPr>
            <w:r>
              <w:t xml:space="preserve">Section 75 of the </w:t>
            </w:r>
            <w:r w:rsidR="00E70DE8" w:rsidRPr="00E70DE8">
              <w:t>National Health Service Act 2006</w:t>
            </w:r>
          </w:p>
        </w:tc>
        <w:tc>
          <w:tcPr>
            <w:tcW w:w="4200" w:type="dxa"/>
            <w:shd w:val="clear" w:color="auto" w:fill="DAEEF3" w:themeFill="accent5" w:themeFillTint="33"/>
          </w:tcPr>
          <w:p w14:paraId="1B52A3D4" w14:textId="6E03BEB9" w:rsidR="00E70DE8" w:rsidRPr="00E70DE8" w:rsidRDefault="00AF7266" w:rsidP="00AF7266">
            <w:pPr>
              <w:pStyle w:val="Level2Number"/>
              <w:numPr>
                <w:ilvl w:val="0"/>
                <w:numId w:val="9"/>
              </w:numPr>
              <w:jc w:val="left"/>
            </w:pPr>
            <w:r>
              <w:t>P</w:t>
            </w:r>
            <w:r w:rsidR="00E70DE8" w:rsidRPr="00E70DE8">
              <w:t>ermits local authorities and NHS bodies to</w:t>
            </w:r>
            <w:r>
              <w:t xml:space="preserve"> </w:t>
            </w:r>
            <w:proofErr w:type="gramStart"/>
            <w:r w:rsidR="00E70DE8" w:rsidRPr="00E70DE8">
              <w:t>enter into</w:t>
            </w:r>
            <w:proofErr w:type="gramEnd"/>
            <w:r w:rsidR="00E70DE8" w:rsidRPr="00E70DE8">
              <w:t xml:space="preserve"> partnership arrangements for the exercise of:</w:t>
            </w:r>
          </w:p>
          <w:p w14:paraId="4C63B4E3" w14:textId="77777777" w:rsidR="00E70DE8" w:rsidRPr="00E70DE8" w:rsidRDefault="00E70DE8" w:rsidP="00C12142">
            <w:pPr>
              <w:pStyle w:val="Level2Number"/>
              <w:numPr>
                <w:ilvl w:val="0"/>
                <w:numId w:val="9"/>
              </w:numPr>
            </w:pPr>
            <w:r w:rsidRPr="00E70DE8">
              <w:t>certain NHS functions (of NHS bodies) by local authorities; and</w:t>
            </w:r>
          </w:p>
          <w:p w14:paraId="750EB1DA" w14:textId="281F3D23" w:rsidR="00E70DE8" w:rsidRDefault="00E70DE8" w:rsidP="00C12142">
            <w:pPr>
              <w:pStyle w:val="Level2Number"/>
              <w:numPr>
                <w:ilvl w:val="0"/>
                <w:numId w:val="9"/>
              </w:numPr>
            </w:pPr>
            <w:r w:rsidRPr="00E70DE8">
              <w:rPr>
                <w:rFonts w:eastAsia="SimSun"/>
              </w:rPr>
              <w:t xml:space="preserve">certain health-related functions of local authorities by NHS bodies  </w:t>
            </w:r>
          </w:p>
        </w:tc>
      </w:tr>
      <w:tr w:rsidR="00E70DE8" w14:paraId="6900DCCA" w14:textId="77777777" w:rsidTr="008D0C5E">
        <w:tc>
          <w:tcPr>
            <w:tcW w:w="4096" w:type="dxa"/>
            <w:shd w:val="clear" w:color="auto" w:fill="DAEEF3" w:themeFill="accent5" w:themeFillTint="33"/>
          </w:tcPr>
          <w:p w14:paraId="1F7719E0" w14:textId="506E9015" w:rsidR="00E70DE8" w:rsidRDefault="00E70DE8" w:rsidP="00E70DE8">
            <w:pPr>
              <w:pStyle w:val="Level2Number"/>
              <w:numPr>
                <w:ilvl w:val="0"/>
                <w:numId w:val="0"/>
              </w:numPr>
            </w:pPr>
            <w:bookmarkStart w:id="0" w:name="_Hlk196298112"/>
            <w:r w:rsidRPr="00E70DE8">
              <w:t>NHS Bodies and Local Authority Partnerships 2000</w:t>
            </w:r>
            <w:bookmarkEnd w:id="0"/>
            <w:r w:rsidR="000D6770">
              <w:t xml:space="preserve"> SI </w:t>
            </w:r>
            <w:r w:rsidR="008D0C5E">
              <w:t xml:space="preserve"> </w:t>
            </w:r>
            <w:r w:rsidR="008D0C5E" w:rsidRPr="008D0C5E">
              <w:t>2000/617</w:t>
            </w:r>
          </w:p>
          <w:p w14:paraId="0F7C9323" w14:textId="268120D7" w:rsidR="0026756D" w:rsidRDefault="0026756D" w:rsidP="00E70DE8">
            <w:pPr>
              <w:pStyle w:val="Level2Number"/>
              <w:numPr>
                <w:ilvl w:val="0"/>
                <w:numId w:val="0"/>
              </w:numPr>
            </w:pPr>
            <w:r>
              <w:t xml:space="preserve">(the </w:t>
            </w:r>
            <w:r w:rsidRPr="0026756D">
              <w:rPr>
                <w:b/>
                <w:bCs/>
              </w:rPr>
              <w:t>Regulations</w:t>
            </w:r>
            <w:r>
              <w:t>)</w:t>
            </w:r>
          </w:p>
        </w:tc>
        <w:tc>
          <w:tcPr>
            <w:tcW w:w="4200" w:type="dxa"/>
            <w:shd w:val="clear" w:color="auto" w:fill="DAEEF3" w:themeFill="accent5" w:themeFillTint="33"/>
          </w:tcPr>
          <w:p w14:paraId="2E9A9007" w14:textId="08083B0A" w:rsidR="008D0C5E" w:rsidRDefault="008D0C5E" w:rsidP="00AF7266">
            <w:pPr>
              <w:pStyle w:val="Level2Number"/>
              <w:numPr>
                <w:ilvl w:val="0"/>
                <w:numId w:val="9"/>
              </w:numPr>
              <w:jc w:val="left"/>
            </w:pPr>
            <w:r>
              <w:t>Provides detail regarding:</w:t>
            </w:r>
          </w:p>
          <w:p w14:paraId="2C632940" w14:textId="15E52DD4" w:rsidR="008D0C5E" w:rsidRDefault="008D0C5E" w:rsidP="008D0C5E">
            <w:pPr>
              <w:pStyle w:val="Level2Number"/>
              <w:numPr>
                <w:ilvl w:val="0"/>
                <w:numId w:val="10"/>
              </w:numPr>
            </w:pPr>
            <w:r w:rsidRPr="008D0C5E">
              <w:t xml:space="preserve">which bodies </w:t>
            </w:r>
            <w:proofErr w:type="gramStart"/>
            <w:r w:rsidRPr="008D0C5E">
              <w:t>are able to</w:t>
            </w:r>
            <w:proofErr w:type="gramEnd"/>
            <w:r w:rsidRPr="008D0C5E">
              <w:t xml:space="preserve"> </w:t>
            </w:r>
            <w:proofErr w:type="gramStart"/>
            <w:r w:rsidRPr="008D0C5E">
              <w:t>enter into</w:t>
            </w:r>
            <w:proofErr w:type="gramEnd"/>
            <w:r>
              <w:t xml:space="preserve"> Section 75 arrangements;</w:t>
            </w:r>
          </w:p>
          <w:p w14:paraId="7DDB1264" w14:textId="228F85FB" w:rsidR="008D0C5E" w:rsidRDefault="008D0C5E" w:rsidP="008D0C5E">
            <w:pPr>
              <w:pStyle w:val="Level2Number"/>
              <w:numPr>
                <w:ilvl w:val="0"/>
                <w:numId w:val="10"/>
              </w:numPr>
            </w:pPr>
            <w:r>
              <w:t>details to be recorded in Section 75 agreements;</w:t>
            </w:r>
          </w:p>
          <w:p w14:paraId="39255A2A" w14:textId="08467539" w:rsidR="00E70DE8" w:rsidRDefault="00E70DE8" w:rsidP="00C12142">
            <w:pPr>
              <w:pStyle w:val="Level2Number"/>
              <w:numPr>
                <w:ilvl w:val="0"/>
                <w:numId w:val="10"/>
              </w:numPr>
            </w:pPr>
            <w:r>
              <w:t>the</w:t>
            </w:r>
            <w:r w:rsidRPr="00E70DE8">
              <w:t xml:space="preserve"> functions which can be the subject of Section 75 arrangements</w:t>
            </w:r>
            <w:r>
              <w:t>.</w:t>
            </w:r>
          </w:p>
        </w:tc>
      </w:tr>
    </w:tbl>
    <w:p w14:paraId="111125CF" w14:textId="77777777" w:rsidR="00E70DE8" w:rsidRDefault="00E70DE8" w:rsidP="00E70DE8">
      <w:pPr>
        <w:pStyle w:val="BodyText1"/>
      </w:pPr>
    </w:p>
    <w:p w14:paraId="3791E302" w14:textId="7B36ED66" w:rsidR="004A7C80" w:rsidRDefault="0064018C" w:rsidP="004A7C80">
      <w:pPr>
        <w:pStyle w:val="Level2Heading"/>
      </w:pPr>
      <w:r>
        <w:t>Which NHS bodies and local authorities</w:t>
      </w:r>
      <w:r w:rsidR="00E70DE8">
        <w:t xml:space="preserve"> can be a party to a Section 75 Agreement?</w:t>
      </w:r>
    </w:p>
    <w:tbl>
      <w:tblPr>
        <w:tblStyle w:val="TableGrid"/>
        <w:tblW w:w="0" w:type="auto"/>
        <w:tblInd w:w="720" w:type="dxa"/>
        <w:tblLook w:val="04A0" w:firstRow="1" w:lastRow="0" w:firstColumn="1" w:lastColumn="0" w:noHBand="0" w:noVBand="1"/>
      </w:tblPr>
      <w:tblGrid>
        <w:gridCol w:w="4172"/>
        <w:gridCol w:w="4124"/>
      </w:tblGrid>
      <w:tr w:rsidR="00EF6B15" w14:paraId="7F0E8B7F" w14:textId="77777777" w:rsidTr="00260D0A">
        <w:tc>
          <w:tcPr>
            <w:tcW w:w="4172" w:type="dxa"/>
            <w:shd w:val="clear" w:color="auto" w:fill="4BACC6" w:themeFill="accent5"/>
          </w:tcPr>
          <w:p w14:paraId="4FD5E42A" w14:textId="76CB0617" w:rsidR="00EF6B15" w:rsidRPr="00EB5E83" w:rsidRDefault="00EF6B15" w:rsidP="00260D0A">
            <w:pPr>
              <w:pStyle w:val="Level3Number"/>
              <w:numPr>
                <w:ilvl w:val="0"/>
                <w:numId w:val="0"/>
              </w:numPr>
              <w:rPr>
                <w:b/>
                <w:bCs/>
              </w:rPr>
            </w:pPr>
            <w:r>
              <w:rPr>
                <w:b/>
                <w:bCs/>
              </w:rPr>
              <w:t>NHS bodies</w:t>
            </w:r>
          </w:p>
        </w:tc>
        <w:tc>
          <w:tcPr>
            <w:tcW w:w="4124" w:type="dxa"/>
            <w:shd w:val="clear" w:color="auto" w:fill="4BACC6" w:themeFill="accent5"/>
          </w:tcPr>
          <w:p w14:paraId="5B9F084E" w14:textId="201FA22D" w:rsidR="00EF6B15" w:rsidRPr="00EB5E83" w:rsidRDefault="00EF6B15" w:rsidP="00260D0A">
            <w:pPr>
              <w:pStyle w:val="Level3Number"/>
              <w:numPr>
                <w:ilvl w:val="0"/>
                <w:numId w:val="0"/>
              </w:numPr>
              <w:rPr>
                <w:b/>
                <w:bCs/>
              </w:rPr>
            </w:pPr>
            <w:r>
              <w:rPr>
                <w:b/>
                <w:bCs/>
              </w:rPr>
              <w:t>Local authorities</w:t>
            </w:r>
          </w:p>
        </w:tc>
      </w:tr>
      <w:tr w:rsidR="00EF6B15" w14:paraId="459A9A1C" w14:textId="77777777" w:rsidTr="00260D0A">
        <w:tc>
          <w:tcPr>
            <w:tcW w:w="4172" w:type="dxa"/>
            <w:shd w:val="clear" w:color="auto" w:fill="DAEEF3" w:themeFill="accent5" w:themeFillTint="33"/>
          </w:tcPr>
          <w:p w14:paraId="2CA6758C" w14:textId="77777777" w:rsidR="00EF6B15" w:rsidRDefault="00EF6B15" w:rsidP="00EF6B15">
            <w:pPr>
              <w:pStyle w:val="Level3Number"/>
              <w:numPr>
                <w:ilvl w:val="0"/>
                <w:numId w:val="12"/>
              </w:numPr>
            </w:pPr>
            <w:r>
              <w:t>NHS England</w:t>
            </w:r>
          </w:p>
          <w:p w14:paraId="08F83509" w14:textId="1525EBAF" w:rsidR="00EF6B15" w:rsidRDefault="00EF6B15" w:rsidP="00EF6B15">
            <w:pPr>
              <w:pStyle w:val="Level3Number"/>
              <w:numPr>
                <w:ilvl w:val="0"/>
                <w:numId w:val="12"/>
              </w:numPr>
            </w:pPr>
            <w:r>
              <w:t>Integrated Care Boards</w:t>
            </w:r>
          </w:p>
          <w:p w14:paraId="35173E16" w14:textId="77777777" w:rsidR="00EF6B15" w:rsidRDefault="00EF6B15" w:rsidP="00EF6B15">
            <w:pPr>
              <w:pStyle w:val="Level3Number"/>
              <w:numPr>
                <w:ilvl w:val="0"/>
                <w:numId w:val="12"/>
              </w:numPr>
            </w:pPr>
            <w:r>
              <w:lastRenderedPageBreak/>
              <w:t>NHS Trusts</w:t>
            </w:r>
          </w:p>
          <w:p w14:paraId="57B5A516" w14:textId="77777777" w:rsidR="00EF6B15" w:rsidRDefault="00EF6B15" w:rsidP="00EF6B15">
            <w:pPr>
              <w:pStyle w:val="Level3Number"/>
              <w:numPr>
                <w:ilvl w:val="0"/>
                <w:numId w:val="12"/>
              </w:numPr>
            </w:pPr>
            <w:r>
              <w:t>NHS Foundation Trusts</w:t>
            </w:r>
          </w:p>
          <w:p w14:paraId="708D7CA4" w14:textId="6EC59307" w:rsidR="00EF6B15" w:rsidRDefault="00EF6B15" w:rsidP="00EF6B15">
            <w:pPr>
              <w:pStyle w:val="Level3Number"/>
              <w:numPr>
                <w:ilvl w:val="0"/>
                <w:numId w:val="0"/>
              </w:numPr>
            </w:pPr>
          </w:p>
        </w:tc>
        <w:tc>
          <w:tcPr>
            <w:tcW w:w="4124" w:type="dxa"/>
            <w:shd w:val="clear" w:color="auto" w:fill="DAEEF3" w:themeFill="accent5" w:themeFillTint="33"/>
          </w:tcPr>
          <w:p w14:paraId="7C8BF3B7" w14:textId="77777777" w:rsidR="00EF6B15" w:rsidRDefault="00EF6B15" w:rsidP="00EF6B15">
            <w:pPr>
              <w:pStyle w:val="Level3Number"/>
              <w:numPr>
                <w:ilvl w:val="0"/>
                <w:numId w:val="12"/>
              </w:numPr>
            </w:pPr>
            <w:r>
              <w:lastRenderedPageBreak/>
              <w:t>District Councils</w:t>
            </w:r>
          </w:p>
          <w:p w14:paraId="2011A154" w14:textId="77777777" w:rsidR="00EF6B15" w:rsidRDefault="00EF6B15" w:rsidP="00EF6B15">
            <w:pPr>
              <w:pStyle w:val="Level3Number"/>
              <w:numPr>
                <w:ilvl w:val="0"/>
                <w:numId w:val="12"/>
              </w:numPr>
            </w:pPr>
            <w:r>
              <w:t xml:space="preserve">County Councils </w:t>
            </w:r>
          </w:p>
          <w:p w14:paraId="5F66D214" w14:textId="77777777" w:rsidR="00EF6B15" w:rsidRDefault="00EF6B15" w:rsidP="00EF6B15">
            <w:pPr>
              <w:pStyle w:val="Level3Number"/>
              <w:numPr>
                <w:ilvl w:val="0"/>
                <w:numId w:val="12"/>
              </w:numPr>
            </w:pPr>
            <w:r>
              <w:lastRenderedPageBreak/>
              <w:t>County Borough Council</w:t>
            </w:r>
          </w:p>
          <w:p w14:paraId="06963CCF" w14:textId="77777777" w:rsidR="00EF6B15" w:rsidRDefault="00EF6B15" w:rsidP="00EF6B15">
            <w:pPr>
              <w:pStyle w:val="Level3Number"/>
              <w:numPr>
                <w:ilvl w:val="0"/>
                <w:numId w:val="12"/>
              </w:numPr>
            </w:pPr>
            <w:r>
              <w:t>a London borough council; and</w:t>
            </w:r>
          </w:p>
          <w:p w14:paraId="53BE4645" w14:textId="07F83D1A" w:rsidR="00EF6B15" w:rsidRDefault="00EF6B15" w:rsidP="00EF6B15">
            <w:pPr>
              <w:pStyle w:val="Level3Number"/>
              <w:numPr>
                <w:ilvl w:val="0"/>
                <w:numId w:val="12"/>
              </w:numPr>
            </w:pPr>
            <w:r>
              <w:t>the Common Council of the City of London</w:t>
            </w:r>
          </w:p>
        </w:tc>
      </w:tr>
    </w:tbl>
    <w:p w14:paraId="520F7CC9" w14:textId="77777777" w:rsidR="00EF6B15" w:rsidRPr="00EF6B15" w:rsidRDefault="00EF6B15" w:rsidP="00EF6B15">
      <w:pPr>
        <w:pStyle w:val="BodyText2"/>
      </w:pPr>
    </w:p>
    <w:p w14:paraId="0DB53AD4" w14:textId="098E20B0" w:rsidR="00036E66" w:rsidRPr="00036E66" w:rsidRDefault="00036E66" w:rsidP="00867860">
      <w:pPr>
        <w:pStyle w:val="Level2Number"/>
      </w:pPr>
      <w:r w:rsidRPr="00036E66">
        <w:t>In the BCF context, the parties to the Section 75 Agreement will be Integrated Care Boards and their local authority partners.</w:t>
      </w:r>
    </w:p>
    <w:p w14:paraId="1D3FCAF0" w14:textId="59FB032A" w:rsidR="00E70DE8" w:rsidRDefault="002132A7" w:rsidP="00867860">
      <w:pPr>
        <w:pStyle w:val="Level2Number"/>
        <w:rPr>
          <w:b/>
          <w:bCs/>
        </w:rPr>
      </w:pPr>
      <w:r w:rsidRPr="002132A7">
        <w:rPr>
          <w:b/>
          <w:bCs/>
        </w:rPr>
        <w:t>Which functions can be the subject of a section 75 arrangement?</w:t>
      </w:r>
    </w:p>
    <w:p w14:paraId="1E33CA45" w14:textId="018F3A2F" w:rsidR="002132A7" w:rsidRDefault="00A54262" w:rsidP="002132A7">
      <w:pPr>
        <w:pStyle w:val="Level3Number"/>
      </w:pPr>
      <w:r>
        <w:t xml:space="preserve">The </w:t>
      </w:r>
      <w:r w:rsidR="0026756D">
        <w:t xml:space="preserve">Regulations </w:t>
      </w:r>
      <w:r>
        <w:t xml:space="preserve">set out the </w:t>
      </w:r>
      <w:r w:rsidR="0026756D">
        <w:t xml:space="preserve">NHS </w:t>
      </w:r>
      <w:r w:rsidR="00AF7A32">
        <w:t>f</w:t>
      </w:r>
      <w:r w:rsidR="0026756D">
        <w:t xml:space="preserve">unctions (of NHS Bodies) and </w:t>
      </w:r>
      <w:r w:rsidR="00AF7A32">
        <w:t>h</w:t>
      </w:r>
      <w:r w:rsidR="0026756D">
        <w:t>ealth</w:t>
      </w:r>
      <w:r w:rsidR="00545DAE">
        <w:t>-</w:t>
      </w:r>
      <w:r w:rsidR="00AF7A32">
        <w:t>r</w:t>
      </w:r>
      <w:r w:rsidR="0026756D">
        <w:t xml:space="preserve">elated </w:t>
      </w:r>
      <w:r w:rsidR="00AF7A32">
        <w:t>f</w:t>
      </w:r>
      <w:r w:rsidR="0026756D">
        <w:t xml:space="preserve">unctions (of </w:t>
      </w:r>
      <w:r w:rsidR="008D0C5E">
        <w:t>L</w:t>
      </w:r>
      <w:r w:rsidR="0026756D">
        <w:t xml:space="preserve">ocal </w:t>
      </w:r>
      <w:r w:rsidR="008D0C5E">
        <w:t>A</w:t>
      </w:r>
      <w:r w:rsidR="0026756D">
        <w:t>uthorities)</w:t>
      </w:r>
      <w:r>
        <w:t xml:space="preserve"> which can be the subject of section 75 </w:t>
      </w:r>
      <w:r w:rsidR="00D35467">
        <w:t>arrangements</w:t>
      </w:r>
      <w:r w:rsidR="0026756D">
        <w:t xml:space="preserve">. There are some functions of both NHS </w:t>
      </w:r>
      <w:r w:rsidR="008D0C5E">
        <w:t>B</w:t>
      </w:r>
      <w:r w:rsidR="0026756D">
        <w:t xml:space="preserve">odies and </w:t>
      </w:r>
      <w:r w:rsidR="008D0C5E">
        <w:t>L</w:t>
      </w:r>
      <w:r w:rsidR="0026756D">
        <w:t xml:space="preserve">ocal </w:t>
      </w:r>
      <w:r w:rsidR="008D0C5E">
        <w:t>A</w:t>
      </w:r>
      <w:r w:rsidR="0026756D">
        <w:t xml:space="preserve">uthorities which are expressly excluded and cannot be the subject of a section 75 agreement. Partners should always check the most up to date Regulations to confirm that the functions they wish to include in a section 75 agreement are capable of being </w:t>
      </w:r>
      <w:proofErr w:type="gramStart"/>
      <w:r w:rsidR="0026756D">
        <w:t>included, and</w:t>
      </w:r>
      <w:proofErr w:type="gramEnd"/>
      <w:r w:rsidR="0026756D">
        <w:t xml:space="preserve"> should obtain specific legal advice if necessary. </w:t>
      </w:r>
    </w:p>
    <w:p w14:paraId="1D8746D2" w14:textId="166501E6" w:rsidR="0026756D" w:rsidRDefault="0026756D" w:rsidP="002132A7">
      <w:pPr>
        <w:pStyle w:val="Level3Number"/>
      </w:pPr>
      <w:r>
        <w:t xml:space="preserve">The position as </w:t>
      </w:r>
      <w:proofErr w:type="gramStart"/>
      <w:r>
        <w:t>at</w:t>
      </w:r>
      <w:proofErr w:type="gramEnd"/>
      <w:r>
        <w:t xml:space="preserve"> </w:t>
      </w:r>
      <w:r w:rsidR="00AF7266">
        <w:t>June</w:t>
      </w:r>
      <w:r>
        <w:t xml:space="preserve"> 2025 is as follows:</w:t>
      </w:r>
    </w:p>
    <w:tbl>
      <w:tblPr>
        <w:tblStyle w:val="TableGrid"/>
        <w:tblW w:w="0" w:type="auto"/>
        <w:tblInd w:w="720" w:type="dxa"/>
        <w:tblLook w:val="04A0" w:firstRow="1" w:lastRow="0" w:firstColumn="1" w:lastColumn="0" w:noHBand="0" w:noVBand="1"/>
      </w:tblPr>
      <w:tblGrid>
        <w:gridCol w:w="4172"/>
        <w:gridCol w:w="4124"/>
      </w:tblGrid>
      <w:tr w:rsidR="00385609" w14:paraId="3E1DE6C0" w14:textId="77777777" w:rsidTr="00EB5E83">
        <w:tc>
          <w:tcPr>
            <w:tcW w:w="4172" w:type="dxa"/>
            <w:shd w:val="clear" w:color="auto" w:fill="4BACC6" w:themeFill="accent5"/>
          </w:tcPr>
          <w:p w14:paraId="75EFB3BE" w14:textId="758561CB" w:rsidR="00A54262" w:rsidRPr="00EB5E83" w:rsidRDefault="00A54262" w:rsidP="00A54262">
            <w:pPr>
              <w:pStyle w:val="Level3Number"/>
              <w:numPr>
                <w:ilvl w:val="0"/>
                <w:numId w:val="0"/>
              </w:numPr>
              <w:rPr>
                <w:b/>
                <w:bCs/>
              </w:rPr>
            </w:pPr>
            <w:r w:rsidRPr="00EB5E83">
              <w:rPr>
                <w:b/>
                <w:bCs/>
              </w:rPr>
              <w:t>NHS Functions</w:t>
            </w:r>
          </w:p>
        </w:tc>
        <w:tc>
          <w:tcPr>
            <w:tcW w:w="4124" w:type="dxa"/>
            <w:shd w:val="clear" w:color="auto" w:fill="4BACC6" w:themeFill="accent5"/>
          </w:tcPr>
          <w:p w14:paraId="07CF7DE8" w14:textId="341EB582" w:rsidR="00A54262" w:rsidRPr="00EB5E83" w:rsidRDefault="00A54262" w:rsidP="00A54262">
            <w:pPr>
              <w:pStyle w:val="Level3Number"/>
              <w:numPr>
                <w:ilvl w:val="0"/>
                <w:numId w:val="0"/>
              </w:numPr>
              <w:rPr>
                <w:b/>
                <w:bCs/>
              </w:rPr>
            </w:pPr>
            <w:r w:rsidRPr="00EB5E83">
              <w:rPr>
                <w:b/>
                <w:bCs/>
              </w:rPr>
              <w:t>Health</w:t>
            </w:r>
            <w:r w:rsidR="00545DAE">
              <w:rPr>
                <w:b/>
                <w:bCs/>
              </w:rPr>
              <w:t>-</w:t>
            </w:r>
            <w:r w:rsidR="00AF7A32">
              <w:rPr>
                <w:b/>
                <w:bCs/>
              </w:rPr>
              <w:t>R</w:t>
            </w:r>
            <w:r w:rsidRPr="00EB5E83">
              <w:rPr>
                <w:b/>
                <w:bCs/>
              </w:rPr>
              <w:t xml:space="preserve">elated </w:t>
            </w:r>
            <w:r w:rsidR="00AF7A32">
              <w:rPr>
                <w:b/>
                <w:bCs/>
              </w:rPr>
              <w:t>F</w:t>
            </w:r>
            <w:r w:rsidRPr="00EB5E83">
              <w:rPr>
                <w:b/>
                <w:bCs/>
              </w:rPr>
              <w:t>unction (Local Authority)</w:t>
            </w:r>
          </w:p>
        </w:tc>
      </w:tr>
      <w:tr w:rsidR="00385609" w14:paraId="44193F9C" w14:textId="77777777" w:rsidTr="00EB5E83">
        <w:tc>
          <w:tcPr>
            <w:tcW w:w="4172" w:type="dxa"/>
            <w:shd w:val="clear" w:color="auto" w:fill="DAEEF3" w:themeFill="accent5" w:themeFillTint="33"/>
          </w:tcPr>
          <w:p w14:paraId="57E9A137" w14:textId="77777777" w:rsidR="00784710" w:rsidRDefault="00784710" w:rsidP="00C12142">
            <w:pPr>
              <w:pStyle w:val="Level3Number"/>
              <w:numPr>
                <w:ilvl w:val="0"/>
                <w:numId w:val="12"/>
              </w:numPr>
            </w:pPr>
            <w:r>
              <w:t>Broad remit including:</w:t>
            </w:r>
          </w:p>
          <w:p w14:paraId="2802D258" w14:textId="0EE9844E" w:rsidR="00784710" w:rsidRDefault="008D0C5E" w:rsidP="00C12142">
            <w:pPr>
              <w:pStyle w:val="Level3Number"/>
              <w:numPr>
                <w:ilvl w:val="1"/>
                <w:numId w:val="12"/>
              </w:numPr>
            </w:pPr>
            <w:r>
              <w:t>c</w:t>
            </w:r>
            <w:r w:rsidR="00784710">
              <w:t xml:space="preserve">ore commissioning functions of ICBs; </w:t>
            </w:r>
          </w:p>
          <w:p w14:paraId="276EE5B2" w14:textId="2CF350CB" w:rsidR="00784710" w:rsidRDefault="008D0C5E" w:rsidP="00C12142">
            <w:pPr>
              <w:pStyle w:val="Level3Number"/>
              <w:numPr>
                <w:ilvl w:val="1"/>
                <w:numId w:val="12"/>
              </w:numPr>
            </w:pPr>
            <w:r>
              <w:t>c</w:t>
            </w:r>
            <w:r w:rsidR="00784710">
              <w:t>ore provisions of NHS Trusts and NHS FTs</w:t>
            </w:r>
          </w:p>
          <w:p w14:paraId="42E18E72" w14:textId="77777777" w:rsidR="005D2B9A" w:rsidRDefault="005D2B9A" w:rsidP="00C12142">
            <w:pPr>
              <w:pStyle w:val="Level3Number"/>
              <w:numPr>
                <w:ilvl w:val="0"/>
                <w:numId w:val="12"/>
              </w:numPr>
            </w:pPr>
            <w:r>
              <w:t>Key exclusions from section 75 arrangements, including:</w:t>
            </w:r>
          </w:p>
          <w:p w14:paraId="2C2CA961" w14:textId="77777777" w:rsidR="005D2B9A" w:rsidRDefault="005D2B9A" w:rsidP="00C12142">
            <w:pPr>
              <w:pStyle w:val="Level3Number"/>
              <w:numPr>
                <w:ilvl w:val="1"/>
                <w:numId w:val="12"/>
              </w:numPr>
            </w:pPr>
            <w:r w:rsidRPr="005D2B9A">
              <w:t>emergency ambulance services</w:t>
            </w:r>
            <w:r>
              <w:t>;</w:t>
            </w:r>
          </w:p>
          <w:p w14:paraId="50FE862E" w14:textId="77777777" w:rsidR="005D2B9A" w:rsidRDefault="005D2B9A" w:rsidP="00C12142">
            <w:pPr>
              <w:pStyle w:val="Level3Number"/>
              <w:numPr>
                <w:ilvl w:val="1"/>
                <w:numId w:val="12"/>
              </w:numPr>
            </w:pPr>
            <w:r>
              <w:t>general surgery</w:t>
            </w:r>
          </w:p>
          <w:p w14:paraId="4F6E6595" w14:textId="77777777" w:rsidR="005D2B9A" w:rsidRDefault="005D2B9A" w:rsidP="00C12142">
            <w:pPr>
              <w:pStyle w:val="Level3Number"/>
              <w:numPr>
                <w:ilvl w:val="1"/>
                <w:numId w:val="12"/>
              </w:numPr>
            </w:pPr>
            <w:r>
              <w:t>radiotherapy</w:t>
            </w:r>
          </w:p>
          <w:p w14:paraId="593BDAEC" w14:textId="77777777" w:rsidR="005D2B9A" w:rsidRDefault="005D2B9A" w:rsidP="00C12142">
            <w:pPr>
              <w:pStyle w:val="Level3Number"/>
              <w:numPr>
                <w:ilvl w:val="1"/>
                <w:numId w:val="12"/>
              </w:numPr>
            </w:pPr>
            <w:r>
              <w:t>termination of pregnancies</w:t>
            </w:r>
          </w:p>
          <w:p w14:paraId="684A68BF" w14:textId="77777777" w:rsidR="005D2B9A" w:rsidRDefault="005D2B9A" w:rsidP="00C12142">
            <w:pPr>
              <w:pStyle w:val="Level3Number"/>
              <w:numPr>
                <w:ilvl w:val="1"/>
                <w:numId w:val="12"/>
              </w:numPr>
            </w:pPr>
            <w:r>
              <w:t>endoscopy</w:t>
            </w:r>
          </w:p>
          <w:p w14:paraId="09A15F80" w14:textId="77777777" w:rsidR="005D2B9A" w:rsidRDefault="005D2B9A" w:rsidP="00C12142">
            <w:pPr>
              <w:pStyle w:val="Level3Number"/>
              <w:numPr>
                <w:ilvl w:val="1"/>
                <w:numId w:val="12"/>
              </w:numPr>
            </w:pPr>
            <w:r>
              <w:t>use of class 4 laser treatments</w:t>
            </w:r>
          </w:p>
          <w:p w14:paraId="1C2A39CE" w14:textId="0ED96B7F" w:rsidR="005D2B9A" w:rsidRDefault="005D2B9A" w:rsidP="00C12142">
            <w:pPr>
              <w:pStyle w:val="Level3Number"/>
              <w:numPr>
                <w:ilvl w:val="1"/>
                <w:numId w:val="12"/>
              </w:numPr>
            </w:pPr>
            <w:r>
              <w:t>any other invasive treatments</w:t>
            </w:r>
          </w:p>
        </w:tc>
        <w:tc>
          <w:tcPr>
            <w:tcW w:w="4124" w:type="dxa"/>
            <w:shd w:val="clear" w:color="auto" w:fill="DAEEF3" w:themeFill="accent5" w:themeFillTint="33"/>
          </w:tcPr>
          <w:p w14:paraId="1FA05D17" w14:textId="06B199E6" w:rsidR="00A54262" w:rsidRDefault="00EF6B15" w:rsidP="00C12142">
            <w:pPr>
              <w:pStyle w:val="Level3Number"/>
              <w:numPr>
                <w:ilvl w:val="0"/>
                <w:numId w:val="12"/>
              </w:numPr>
            </w:pPr>
            <w:r>
              <w:t>I</w:t>
            </w:r>
            <w:r w:rsidR="005D2B9A">
              <w:t>ncluding:</w:t>
            </w:r>
          </w:p>
          <w:p w14:paraId="7D2DE654" w14:textId="400AC4EA" w:rsidR="005D2B9A" w:rsidRDefault="005D2B9A" w:rsidP="00C12142">
            <w:pPr>
              <w:pStyle w:val="Level3Number"/>
              <w:numPr>
                <w:ilvl w:val="1"/>
                <w:numId w:val="12"/>
              </w:numPr>
            </w:pPr>
            <w:r>
              <w:t>domiciliary social care;</w:t>
            </w:r>
          </w:p>
          <w:p w14:paraId="43CE1260" w14:textId="77777777" w:rsidR="005D2B9A" w:rsidRDefault="005D2B9A" w:rsidP="00C12142">
            <w:pPr>
              <w:pStyle w:val="Level3Number"/>
              <w:numPr>
                <w:ilvl w:val="1"/>
                <w:numId w:val="12"/>
              </w:numPr>
            </w:pPr>
            <w:r>
              <w:t>residential social care</w:t>
            </w:r>
          </w:p>
          <w:p w14:paraId="1092EFD5" w14:textId="77777777" w:rsidR="005D2B9A" w:rsidRDefault="005D2B9A" w:rsidP="00C12142">
            <w:pPr>
              <w:pStyle w:val="Level3Number"/>
              <w:numPr>
                <w:ilvl w:val="1"/>
                <w:numId w:val="12"/>
              </w:numPr>
            </w:pPr>
            <w:r>
              <w:t>public health services (</w:t>
            </w:r>
            <w:proofErr w:type="spellStart"/>
            <w:r>
              <w:t>e.g</w:t>
            </w:r>
            <w:proofErr w:type="spellEnd"/>
            <w:r>
              <w:t xml:space="preserve"> drug services, sexual health, health visiting, school nursing)</w:t>
            </w:r>
          </w:p>
          <w:p w14:paraId="47762C60" w14:textId="77777777" w:rsidR="005D2B9A" w:rsidRDefault="005D2B9A" w:rsidP="00C12142">
            <w:pPr>
              <w:pStyle w:val="Level3Number"/>
              <w:numPr>
                <w:ilvl w:val="0"/>
                <w:numId w:val="12"/>
              </w:numPr>
            </w:pPr>
            <w:r>
              <w:t>Key exclusion, including:</w:t>
            </w:r>
          </w:p>
          <w:p w14:paraId="33F6A4F4" w14:textId="7EBE0081" w:rsidR="005D2B9A" w:rsidRDefault="008D0C5E" w:rsidP="00C12142">
            <w:pPr>
              <w:pStyle w:val="Level3Number"/>
              <w:numPr>
                <w:ilvl w:val="1"/>
                <w:numId w:val="12"/>
              </w:numPr>
            </w:pPr>
            <w:r>
              <w:t>a</w:t>
            </w:r>
            <w:r w:rsidR="005D2B9A">
              <w:t>doption panels;</w:t>
            </w:r>
          </w:p>
          <w:p w14:paraId="70D89FE8" w14:textId="0980B709" w:rsidR="005D2B9A" w:rsidRDefault="008D0C5E" w:rsidP="00C12142">
            <w:pPr>
              <w:pStyle w:val="Level3Number"/>
              <w:numPr>
                <w:ilvl w:val="1"/>
                <w:numId w:val="12"/>
              </w:numPr>
            </w:pPr>
            <w:r>
              <w:t>i</w:t>
            </w:r>
            <w:r w:rsidR="005D2B9A">
              <w:t>nspection of children’s</w:t>
            </w:r>
            <w:r w:rsidR="00CF124C">
              <w:t xml:space="preserve"> </w:t>
            </w:r>
            <w:r w:rsidR="005D2B9A">
              <w:t>homes</w:t>
            </w:r>
          </w:p>
          <w:p w14:paraId="1233E5B5" w14:textId="77777777" w:rsidR="005D2B9A" w:rsidRDefault="00385609" w:rsidP="00C12142">
            <w:pPr>
              <w:pStyle w:val="Level3Number"/>
              <w:numPr>
                <w:ilvl w:val="1"/>
                <w:numId w:val="12"/>
              </w:numPr>
            </w:pPr>
            <w:r w:rsidRPr="00385609">
              <w:t>waste collection or waste disposal</w:t>
            </w:r>
          </w:p>
          <w:p w14:paraId="69399CFB" w14:textId="77777777" w:rsidR="00385609" w:rsidRDefault="00385609" w:rsidP="00C12142">
            <w:pPr>
              <w:pStyle w:val="Level3Number"/>
              <w:numPr>
                <w:ilvl w:val="1"/>
                <w:numId w:val="12"/>
              </w:numPr>
            </w:pPr>
            <w:r>
              <w:t xml:space="preserve">functions surrounding education for disabled children </w:t>
            </w:r>
          </w:p>
          <w:p w14:paraId="1AF85673" w14:textId="5FCDE7F9" w:rsidR="00385609" w:rsidRDefault="00385609" w:rsidP="00C12142">
            <w:pPr>
              <w:pStyle w:val="Level3Number"/>
              <w:numPr>
                <w:ilvl w:val="1"/>
                <w:numId w:val="12"/>
              </w:numPr>
            </w:pPr>
            <w:r>
              <w:t xml:space="preserve">approval of mental </w:t>
            </w:r>
            <w:r w:rsidRPr="00385609">
              <w:t>health professional</w:t>
            </w:r>
            <w:r>
              <w:t xml:space="preserve"> for purposes of the Mental Health Act 1983</w:t>
            </w:r>
          </w:p>
        </w:tc>
      </w:tr>
    </w:tbl>
    <w:p w14:paraId="7EF13063" w14:textId="77777777" w:rsidR="00A54262" w:rsidRDefault="00A54262" w:rsidP="00A54262">
      <w:pPr>
        <w:pStyle w:val="Level3Number"/>
        <w:numPr>
          <w:ilvl w:val="0"/>
          <w:numId w:val="0"/>
        </w:numPr>
        <w:ind w:left="720"/>
      </w:pPr>
    </w:p>
    <w:p w14:paraId="1E217361" w14:textId="77777777" w:rsidR="00AF7A32" w:rsidRDefault="00AF7A32" w:rsidP="00A54262">
      <w:pPr>
        <w:pStyle w:val="Level3Number"/>
        <w:numPr>
          <w:ilvl w:val="0"/>
          <w:numId w:val="0"/>
        </w:numPr>
        <w:ind w:left="720"/>
      </w:pPr>
    </w:p>
    <w:p w14:paraId="2869BAC6" w14:textId="77777777" w:rsidR="00AF7A32" w:rsidRDefault="00AF7A32" w:rsidP="00A54262">
      <w:pPr>
        <w:pStyle w:val="Level3Number"/>
        <w:numPr>
          <w:ilvl w:val="0"/>
          <w:numId w:val="0"/>
        </w:numPr>
        <w:ind w:left="720"/>
      </w:pPr>
    </w:p>
    <w:p w14:paraId="3E6B903B" w14:textId="33018548" w:rsidR="008966A6" w:rsidRDefault="008966A6" w:rsidP="00372CBF">
      <w:pPr>
        <w:pStyle w:val="Level2Number"/>
        <w:rPr>
          <w:b/>
          <w:bCs/>
        </w:rPr>
      </w:pPr>
      <w:r>
        <w:rPr>
          <w:b/>
          <w:bCs/>
        </w:rPr>
        <w:lastRenderedPageBreak/>
        <w:t xml:space="preserve">What </w:t>
      </w:r>
      <w:r w:rsidR="0026756D">
        <w:rPr>
          <w:b/>
          <w:bCs/>
        </w:rPr>
        <w:t>do</w:t>
      </w:r>
      <w:r w:rsidR="00AF7266">
        <w:rPr>
          <w:b/>
          <w:bCs/>
        </w:rPr>
        <w:t xml:space="preserve">es </w:t>
      </w:r>
      <w:r w:rsidR="009A67F3">
        <w:rPr>
          <w:b/>
          <w:bCs/>
        </w:rPr>
        <w:t>the Section 75 Agreement need to specify</w:t>
      </w:r>
      <w:r>
        <w:rPr>
          <w:b/>
          <w:bCs/>
        </w:rPr>
        <w:t>?</w:t>
      </w:r>
    </w:p>
    <w:p w14:paraId="248F47AB" w14:textId="65B20883" w:rsidR="00534AB0" w:rsidRDefault="00534AB0" w:rsidP="008966A6">
      <w:pPr>
        <w:pStyle w:val="Level3Number"/>
      </w:pPr>
      <w:r>
        <w:t xml:space="preserve">The Regulations specify the details which must be recorded in Section 75 Agreements where </w:t>
      </w:r>
      <w:r w:rsidR="00AF7266">
        <w:t>the Partners</w:t>
      </w:r>
      <w:r w:rsidR="00E01724">
        <w:t xml:space="preserve"> have agreed to </w:t>
      </w:r>
      <w:proofErr w:type="gramStart"/>
      <w:r w:rsidR="00E01724">
        <w:t>enter into</w:t>
      </w:r>
      <w:proofErr w:type="gramEnd"/>
      <w:r w:rsidR="00E01724">
        <w:t xml:space="preserve"> </w:t>
      </w:r>
      <w:r>
        <w:t>pooled fund arrangements</w:t>
      </w:r>
      <w:r w:rsidR="00E01724">
        <w:t>. These details include:</w:t>
      </w:r>
      <w:r>
        <w:t xml:space="preserve"> </w:t>
      </w:r>
    </w:p>
    <w:p w14:paraId="4B3DDEC1" w14:textId="13D586EA" w:rsidR="00534AB0" w:rsidRDefault="00AA7FA6" w:rsidP="00E01724">
      <w:pPr>
        <w:pStyle w:val="Level4Number"/>
      </w:pPr>
      <w:r>
        <w:t>a</w:t>
      </w:r>
      <w:r w:rsidR="008966A6" w:rsidRPr="008966A6">
        <w:t>greed aims and outcomes of the arrangements</w:t>
      </w:r>
      <w:r w:rsidR="0026756D">
        <w:t>;</w:t>
      </w:r>
    </w:p>
    <w:p w14:paraId="4333EE47" w14:textId="3844A6EC" w:rsidR="008966A6" w:rsidRPr="008966A6" w:rsidRDefault="00AA7FA6" w:rsidP="00E01724">
      <w:pPr>
        <w:pStyle w:val="Level4Number"/>
      </w:pPr>
      <w:r>
        <w:t>c</w:t>
      </w:r>
      <w:r w:rsidR="008966A6" w:rsidRPr="008966A6">
        <w:t>ontributions of each of the parties to the fund and how they may be varied</w:t>
      </w:r>
      <w:r w:rsidR="00B12A3F">
        <w:t>;</w:t>
      </w:r>
    </w:p>
    <w:p w14:paraId="3A48EB8A" w14:textId="3CC48B91" w:rsidR="008966A6" w:rsidRPr="008966A6" w:rsidRDefault="008966A6" w:rsidP="00E01724">
      <w:pPr>
        <w:pStyle w:val="Level4Number"/>
      </w:pPr>
      <w:r w:rsidRPr="008966A6">
        <w:t xml:space="preserve">NHS functions and health-related functions </w:t>
      </w:r>
      <w:r w:rsidR="002A7B58">
        <w:t>which are the subject of the agreement</w:t>
      </w:r>
      <w:r w:rsidR="00B12A3F">
        <w:t>;</w:t>
      </w:r>
    </w:p>
    <w:p w14:paraId="1A80ED7E" w14:textId="5B2B1FBA" w:rsidR="008966A6" w:rsidRPr="008966A6" w:rsidRDefault="00AA7FA6" w:rsidP="00E01724">
      <w:pPr>
        <w:pStyle w:val="Level4Number"/>
      </w:pPr>
      <w:r>
        <w:t>p</w:t>
      </w:r>
      <w:r w:rsidR="008966A6" w:rsidRPr="008966A6">
        <w:t>ersons in respect of whom and services in respect of which the functions may be exercised</w:t>
      </w:r>
      <w:r w:rsidR="00B12A3F">
        <w:t>;</w:t>
      </w:r>
    </w:p>
    <w:p w14:paraId="5F23C4E0" w14:textId="1260BFB2" w:rsidR="008966A6" w:rsidRPr="008966A6" w:rsidRDefault="00AA7FA6" w:rsidP="00E01724">
      <w:pPr>
        <w:pStyle w:val="Level4Number"/>
      </w:pPr>
      <w:r>
        <w:t>s</w:t>
      </w:r>
      <w:r w:rsidR="008966A6" w:rsidRPr="008966A6">
        <w:t>taff, goods, services or accommodation to be provided by the parties</w:t>
      </w:r>
      <w:r w:rsidR="00B12A3F">
        <w:t>;</w:t>
      </w:r>
    </w:p>
    <w:p w14:paraId="7A44B7DD" w14:textId="24A6CE3B" w:rsidR="008966A6" w:rsidRPr="008966A6" w:rsidRDefault="00AA7FA6" w:rsidP="00E01724">
      <w:pPr>
        <w:pStyle w:val="Level4Number"/>
      </w:pPr>
      <w:r>
        <w:t>d</w:t>
      </w:r>
      <w:r w:rsidR="008966A6" w:rsidRPr="008966A6">
        <w:t>uration</w:t>
      </w:r>
      <w:r w:rsidR="002A7B58">
        <w:t xml:space="preserve">, </w:t>
      </w:r>
      <w:r w:rsidR="008966A6" w:rsidRPr="008966A6">
        <w:t>review, variation</w:t>
      </w:r>
      <w:r w:rsidR="002A7B58">
        <w:t xml:space="preserve"> and</w:t>
      </w:r>
      <w:r w:rsidR="008966A6" w:rsidRPr="008966A6">
        <w:t xml:space="preserve"> termination</w:t>
      </w:r>
      <w:r w:rsidR="002A7B58">
        <w:t xml:space="preserve"> of the agreement</w:t>
      </w:r>
      <w:r w:rsidR="00B12A3F">
        <w:t>;</w:t>
      </w:r>
    </w:p>
    <w:p w14:paraId="431B4EB7" w14:textId="699FD430" w:rsidR="009A67F3" w:rsidRDefault="00AA7FA6" w:rsidP="00E01724">
      <w:pPr>
        <w:pStyle w:val="Level4Number"/>
      </w:pPr>
      <w:r>
        <w:t>a</w:t>
      </w:r>
      <w:r w:rsidR="008966A6" w:rsidRPr="008966A6">
        <w:t>rrangements for management and monitoring by the host partner</w:t>
      </w:r>
      <w:r w:rsidR="00B12A3F">
        <w:t>:</w:t>
      </w:r>
      <w:r w:rsidR="009A67F3">
        <w:t xml:space="preserve"> </w:t>
      </w:r>
    </w:p>
    <w:p w14:paraId="336002D6" w14:textId="26DE4688" w:rsidR="008966A6" w:rsidRDefault="009A67F3" w:rsidP="00E01724">
      <w:pPr>
        <w:pStyle w:val="Level5Number"/>
      </w:pPr>
      <w:r>
        <w:t>specifying who will be the host partner and their responsibility for accounts and auditing and appointing;</w:t>
      </w:r>
      <w:r w:rsidR="00B12A3F">
        <w:t xml:space="preserve"> and</w:t>
      </w:r>
    </w:p>
    <w:p w14:paraId="6D9D1B4C" w14:textId="01F67346" w:rsidR="009A67F3" w:rsidRDefault="009A67F3" w:rsidP="00E01724">
      <w:pPr>
        <w:pStyle w:val="Level5Number"/>
      </w:pPr>
      <w:r>
        <w:t xml:space="preserve">specifying the pooled fund manager appointed by the host partner and </w:t>
      </w:r>
      <w:r w:rsidR="008C4690">
        <w:t>t</w:t>
      </w:r>
      <w:r>
        <w:t>he responsibility for quarterly financial reports and annual returns</w:t>
      </w:r>
      <w:r w:rsidR="00B12A3F">
        <w:t>.</w:t>
      </w:r>
      <w:r>
        <w:t xml:space="preserve"> </w:t>
      </w:r>
    </w:p>
    <w:p w14:paraId="74CD7502" w14:textId="6A59CABB" w:rsidR="00EB5E83" w:rsidRPr="004F6E62" w:rsidRDefault="008966A6" w:rsidP="00372CBF">
      <w:pPr>
        <w:pStyle w:val="Level2Number"/>
        <w:rPr>
          <w:b/>
          <w:bCs/>
        </w:rPr>
      </w:pPr>
      <w:r>
        <w:rPr>
          <w:b/>
          <w:bCs/>
        </w:rPr>
        <w:t xml:space="preserve">Are </w:t>
      </w:r>
      <w:r w:rsidR="00D35467">
        <w:rPr>
          <w:b/>
          <w:bCs/>
        </w:rPr>
        <w:t>there</w:t>
      </w:r>
      <w:r>
        <w:rPr>
          <w:b/>
          <w:bCs/>
        </w:rPr>
        <w:t xml:space="preserve"> any other</w:t>
      </w:r>
      <w:r w:rsidR="00141F60" w:rsidRPr="004F6E62">
        <w:rPr>
          <w:b/>
          <w:bCs/>
        </w:rPr>
        <w:t xml:space="preserve"> conditions</w:t>
      </w:r>
      <w:r w:rsidR="00AF7A32">
        <w:rPr>
          <w:b/>
          <w:bCs/>
        </w:rPr>
        <w:t xml:space="preserve"> that need to be fulfilled to </w:t>
      </w:r>
      <w:proofErr w:type="gramStart"/>
      <w:r w:rsidR="00AF7A32">
        <w:rPr>
          <w:b/>
          <w:bCs/>
        </w:rPr>
        <w:t>enter</w:t>
      </w:r>
      <w:r w:rsidR="00141F60" w:rsidRPr="004F6E62">
        <w:rPr>
          <w:b/>
          <w:bCs/>
        </w:rPr>
        <w:t xml:space="preserve"> into</w:t>
      </w:r>
      <w:proofErr w:type="gramEnd"/>
      <w:r w:rsidR="00141F60" w:rsidRPr="004F6E62">
        <w:rPr>
          <w:b/>
          <w:bCs/>
        </w:rPr>
        <w:t xml:space="preserve"> a section 75 </w:t>
      </w:r>
      <w:r w:rsidR="001A0102" w:rsidRPr="004F6E62">
        <w:rPr>
          <w:b/>
          <w:bCs/>
        </w:rPr>
        <w:t>arrangement</w:t>
      </w:r>
      <w:r w:rsidR="00141F60" w:rsidRPr="004F6E62">
        <w:rPr>
          <w:b/>
          <w:bCs/>
        </w:rPr>
        <w:t>?</w:t>
      </w:r>
    </w:p>
    <w:p w14:paraId="420977E7" w14:textId="365D7C99" w:rsidR="004F6E62" w:rsidRPr="0026756D" w:rsidRDefault="0026756D" w:rsidP="0026756D">
      <w:pPr>
        <w:pStyle w:val="Level3Number"/>
      </w:pPr>
      <w:r w:rsidRPr="0026756D">
        <w:t>T</w:t>
      </w:r>
      <w:r w:rsidR="001A0102" w:rsidRPr="0026756D">
        <w:t>he arrangement</w:t>
      </w:r>
      <w:r w:rsidRPr="0026756D">
        <w:t>s</w:t>
      </w:r>
      <w:r w:rsidR="001A0102" w:rsidRPr="0026756D">
        <w:t xml:space="preserve"> must be likely to lead to an improvement in the way in which the functions are exercised</w:t>
      </w:r>
      <w:r w:rsidR="00036E66">
        <w:t>.</w:t>
      </w:r>
    </w:p>
    <w:p w14:paraId="57E43F3D" w14:textId="3FD95555" w:rsidR="00141F60" w:rsidRDefault="00980ABF" w:rsidP="0026756D">
      <w:pPr>
        <w:pStyle w:val="Level3Number"/>
      </w:pPr>
      <w:r>
        <w:t xml:space="preserve">There is also a requirement to jointly consult people likely to be affected by the arrangements in the Regulations e.g. service users, carers, voluntary groups etc. Note however that this requirement does </w:t>
      </w:r>
      <w:r w:rsidRPr="00036E66">
        <w:rPr>
          <w:b/>
          <w:bCs/>
        </w:rPr>
        <w:t>not</w:t>
      </w:r>
      <w:r>
        <w:t xml:space="preserve"> apply to Better Care Fund arrangements where the Partners are directed by NHS England to pool funds.  </w:t>
      </w:r>
    </w:p>
    <w:p w14:paraId="7DEFAA54" w14:textId="3E76E50F" w:rsidR="005E46B2" w:rsidRPr="00980ABF" w:rsidRDefault="00581B4C" w:rsidP="003855DE">
      <w:pPr>
        <w:pStyle w:val="Level1Number"/>
        <w:rPr>
          <w:b/>
          <w:bCs/>
        </w:rPr>
      </w:pPr>
      <w:r w:rsidRPr="00980ABF">
        <w:rPr>
          <w:b/>
          <w:bCs/>
        </w:rPr>
        <w:t xml:space="preserve">USING THE TEMPLATE SECTION 75 AGREEMENT </w:t>
      </w:r>
    </w:p>
    <w:p w14:paraId="42FBC194" w14:textId="6AFA0CB1" w:rsidR="00581B4C" w:rsidRDefault="003A130E" w:rsidP="003855DE">
      <w:pPr>
        <w:pStyle w:val="Level2Number"/>
      </w:pPr>
      <w:r>
        <w:t xml:space="preserve">The </w:t>
      </w:r>
      <w:r w:rsidR="00980ABF">
        <w:t>T</w:t>
      </w:r>
      <w:r>
        <w:t xml:space="preserve">emplate </w:t>
      </w:r>
      <w:r w:rsidR="003855DE">
        <w:t>comprises</w:t>
      </w:r>
      <w:r w:rsidR="00C32C8E">
        <w:t xml:space="preserve"> two main </w:t>
      </w:r>
      <w:r w:rsidR="003855DE">
        <w:t>parts</w:t>
      </w:r>
      <w:r w:rsidR="00C32C8E">
        <w:t xml:space="preserve">: the </w:t>
      </w:r>
      <w:r w:rsidR="00C32C8E" w:rsidRPr="003855DE">
        <w:rPr>
          <w:b/>
          <w:bCs/>
        </w:rPr>
        <w:t>main body</w:t>
      </w:r>
      <w:r w:rsidR="00C32C8E">
        <w:t xml:space="preserve"> </w:t>
      </w:r>
      <w:r w:rsidR="003855DE">
        <w:t xml:space="preserve">(containing the core contractual clauses) </w:t>
      </w:r>
      <w:r w:rsidR="00C32C8E">
        <w:t xml:space="preserve">and the </w:t>
      </w:r>
      <w:r w:rsidR="00C32C8E" w:rsidRPr="00C32C8E">
        <w:rPr>
          <w:b/>
          <w:bCs/>
        </w:rPr>
        <w:t>schedules</w:t>
      </w:r>
      <w:r w:rsidR="003855DE">
        <w:rPr>
          <w:b/>
          <w:bCs/>
        </w:rPr>
        <w:t xml:space="preserve"> </w:t>
      </w:r>
      <w:r w:rsidR="003855DE" w:rsidRPr="003855DE">
        <w:t>(containing service / scheme specific information)</w:t>
      </w:r>
      <w:r w:rsidR="00C32C8E" w:rsidRPr="003855DE">
        <w:t xml:space="preserve">. </w:t>
      </w:r>
      <w:r w:rsidR="00AA7FA6">
        <w:t xml:space="preserve">The Template has been drafted </w:t>
      </w:r>
      <w:proofErr w:type="gramStart"/>
      <w:r w:rsidR="00AA7FA6">
        <w:t>so as to</w:t>
      </w:r>
      <w:proofErr w:type="gramEnd"/>
      <w:r w:rsidR="00AA7FA6">
        <w:t xml:space="preserve"> incorporate the details required under the Regulations (and noted at paragraph 2.</w:t>
      </w:r>
      <w:r w:rsidR="00AF7266">
        <w:t>10</w:t>
      </w:r>
      <w:r w:rsidR="00AA7FA6">
        <w:t xml:space="preserve"> above).</w:t>
      </w:r>
    </w:p>
    <w:p w14:paraId="3D95A37B" w14:textId="5AE41DD6" w:rsidR="003855DE" w:rsidRDefault="000018B6">
      <w:pPr>
        <w:pStyle w:val="Level2Number"/>
      </w:pPr>
      <w:r w:rsidRPr="000018B6">
        <w:t xml:space="preserve">The </w:t>
      </w:r>
      <w:r w:rsidRPr="003855DE">
        <w:rPr>
          <w:b/>
          <w:bCs/>
        </w:rPr>
        <w:t>main body</w:t>
      </w:r>
      <w:r w:rsidRPr="000018B6">
        <w:t xml:space="preserve"> contains the core legal terms that apply broadly </w:t>
      </w:r>
      <w:r w:rsidR="003855DE">
        <w:t>to</w:t>
      </w:r>
      <w:r w:rsidR="00980ABF">
        <w:t xml:space="preserve"> the arrangements </w:t>
      </w:r>
      <w:proofErr w:type="gramStart"/>
      <w:r w:rsidR="003855DE">
        <w:t xml:space="preserve">as a whole </w:t>
      </w:r>
      <w:r w:rsidR="00980ABF">
        <w:t>unless</w:t>
      </w:r>
      <w:proofErr w:type="gramEnd"/>
      <w:r w:rsidR="00980ABF">
        <w:t xml:space="preserve"> otherwise set out in the schedules. The main body includes </w:t>
      </w:r>
      <w:r w:rsidRPr="000018B6">
        <w:t xml:space="preserve">standard </w:t>
      </w:r>
      <w:r w:rsidR="00980ABF">
        <w:t xml:space="preserve">contractual </w:t>
      </w:r>
      <w:r w:rsidRPr="000018B6">
        <w:t xml:space="preserve">clauses </w:t>
      </w:r>
      <w:r w:rsidR="00980ABF">
        <w:t xml:space="preserve">such as the duration of the agreement, aims and objectives </w:t>
      </w:r>
      <w:r>
        <w:t xml:space="preserve">of the </w:t>
      </w:r>
      <w:r w:rsidR="00980ABF">
        <w:t>arrangements, financial framework, governance arrangements</w:t>
      </w:r>
      <w:r w:rsidR="00F90C19">
        <w:t xml:space="preserve">, dispute resolution provisions, termination provisions and liability clauses. </w:t>
      </w:r>
      <w:r w:rsidRPr="000018B6">
        <w:t xml:space="preserve">These </w:t>
      </w:r>
      <w:r w:rsidR="003855DE">
        <w:t xml:space="preserve">core legal </w:t>
      </w:r>
      <w:r w:rsidRPr="000018B6">
        <w:t xml:space="preserve">clauses form the foundation of the agreement and </w:t>
      </w:r>
      <w:r w:rsidR="003855DE">
        <w:t xml:space="preserve">will not in most cases require substantial amendment to be tailored to the specific arrangements. </w:t>
      </w:r>
    </w:p>
    <w:p w14:paraId="05D6620F" w14:textId="22CD914D" w:rsidR="00EC4238" w:rsidRDefault="00C7520B" w:rsidP="00EC4238">
      <w:pPr>
        <w:pStyle w:val="Level2Number"/>
      </w:pPr>
      <w:r w:rsidRPr="00C7520B">
        <w:t xml:space="preserve">The </w:t>
      </w:r>
      <w:r w:rsidRPr="00AF7A32">
        <w:rPr>
          <w:b/>
          <w:bCs/>
        </w:rPr>
        <w:t>schedules</w:t>
      </w:r>
      <w:r w:rsidRPr="00C7520B">
        <w:t xml:space="preserve">, in contrast, are used to capture the </w:t>
      </w:r>
      <w:r w:rsidR="003855DE">
        <w:t>specific</w:t>
      </w:r>
      <w:r w:rsidRPr="00C7520B">
        <w:t xml:space="preserve"> details</w:t>
      </w:r>
      <w:r w:rsidR="003855DE">
        <w:t xml:space="preserve"> in respect of each ‘scheme’ </w:t>
      </w:r>
      <w:r w:rsidR="00F90C19">
        <w:t>the Partners have agreed to bring within the scope of</w:t>
      </w:r>
      <w:r w:rsidR="003855DE">
        <w:t xml:space="preserve"> the arrangements. The Partners will need to complete the schedules according to their specific arrangements. The schedules include a </w:t>
      </w:r>
      <w:r w:rsidR="003855DE">
        <w:lastRenderedPageBreak/>
        <w:t xml:space="preserve">template scheme specification (Schedule 1) which should be completed for each scheme is in scope of the arrangements, governance arrangements between the Partners (Schedule 2), financial arrangements including </w:t>
      </w:r>
      <w:r w:rsidR="00F90C19">
        <w:t xml:space="preserve">pooled fund(s) and </w:t>
      </w:r>
      <w:r w:rsidR="003855DE">
        <w:t>risk shar</w:t>
      </w:r>
      <w:r w:rsidR="00F90C19">
        <w:t>ing arrangements</w:t>
      </w:r>
      <w:r w:rsidR="003855DE">
        <w:t xml:space="preserve"> (Schedule 3) and</w:t>
      </w:r>
      <w:r w:rsidR="00F90C19">
        <w:t xml:space="preserve"> template data sharing protocol (Schedule 8). The content of these schedules will vary according to local </w:t>
      </w:r>
      <w:r w:rsidR="00897A3F">
        <w:t>circumstances,</w:t>
      </w:r>
      <w:r w:rsidR="00F90C19">
        <w:t xml:space="preserve"> but it is crucial that they are completed in detail so that the Partners are clear on the terms of the arrangements. </w:t>
      </w:r>
      <w:r w:rsidR="003855DE">
        <w:t xml:space="preserve"> </w:t>
      </w:r>
    </w:p>
    <w:p w14:paraId="4CED47E8" w14:textId="6661A831" w:rsidR="00AF7266" w:rsidRDefault="00AF7266" w:rsidP="00EC4238">
      <w:pPr>
        <w:pStyle w:val="Level2Number"/>
      </w:pPr>
      <w:r>
        <w:t xml:space="preserve">It is possible to incorporate wider schemes into the Template which are outside of the BCF. Many Partners have already done this in existing BCF section 75 agreements. This is why there is reference to Non-Pooled Funds as well as Pooled Funds in the Template, so that the Partners may incorporate such schemes and Non-Pooled Funds as they agree. </w:t>
      </w:r>
    </w:p>
    <w:p w14:paraId="108D1555" w14:textId="76D94536" w:rsidR="004A7C80" w:rsidRPr="004A7C80" w:rsidRDefault="009E1F36" w:rsidP="00036E66">
      <w:pPr>
        <w:pStyle w:val="Level3Number"/>
        <w:numPr>
          <w:ilvl w:val="0"/>
          <w:numId w:val="0"/>
        </w:numPr>
      </w:pPr>
      <w:r w:rsidRPr="003855DE">
        <w:rPr>
          <w:b/>
          <w:bCs/>
        </w:rPr>
        <w:t xml:space="preserve">To assist users in completing the </w:t>
      </w:r>
      <w:r w:rsidR="00897A3F">
        <w:rPr>
          <w:b/>
          <w:bCs/>
        </w:rPr>
        <w:t>T</w:t>
      </w:r>
      <w:r w:rsidRPr="003855DE">
        <w:rPr>
          <w:b/>
          <w:bCs/>
        </w:rPr>
        <w:t xml:space="preserve">emplate effectively, footnotes are provided </w:t>
      </w:r>
      <w:r w:rsidR="00897A3F">
        <w:rPr>
          <w:b/>
          <w:bCs/>
        </w:rPr>
        <w:t>within the Template itself</w:t>
      </w:r>
      <w:r w:rsidRPr="003855DE">
        <w:rPr>
          <w:b/>
          <w:bCs/>
        </w:rPr>
        <w:t xml:space="preserve">. The footnotes </w:t>
      </w:r>
      <w:r w:rsidR="00897A3F">
        <w:rPr>
          <w:b/>
          <w:bCs/>
        </w:rPr>
        <w:t>provide</w:t>
      </w:r>
      <w:r w:rsidRPr="003855DE">
        <w:rPr>
          <w:b/>
          <w:bCs/>
        </w:rPr>
        <w:t xml:space="preserve"> guidance on </w:t>
      </w:r>
      <w:r w:rsidR="00897A3F">
        <w:rPr>
          <w:b/>
          <w:bCs/>
        </w:rPr>
        <w:t>the</w:t>
      </w:r>
      <w:r w:rsidRPr="003855DE">
        <w:rPr>
          <w:b/>
          <w:bCs/>
        </w:rPr>
        <w:t xml:space="preserve"> information </w:t>
      </w:r>
      <w:r w:rsidR="00897A3F">
        <w:rPr>
          <w:b/>
          <w:bCs/>
        </w:rPr>
        <w:t>to</w:t>
      </w:r>
      <w:r w:rsidRPr="003855DE">
        <w:rPr>
          <w:b/>
          <w:bCs/>
        </w:rPr>
        <w:t xml:space="preserve"> be </w:t>
      </w:r>
      <w:r w:rsidR="00897A3F">
        <w:rPr>
          <w:b/>
          <w:bCs/>
        </w:rPr>
        <w:t>incorporated</w:t>
      </w:r>
      <w:r w:rsidRPr="003855DE">
        <w:rPr>
          <w:b/>
          <w:bCs/>
        </w:rPr>
        <w:t xml:space="preserve">, legal considerations, and drafting tips. </w:t>
      </w:r>
    </w:p>
    <w:sectPr w:rsidR="004A7C80" w:rsidRPr="004A7C80" w:rsidSect="00164CB4">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8992" w14:textId="77777777" w:rsidR="00C10971" w:rsidRPr="008A1971" w:rsidRDefault="00C10971" w:rsidP="00283146">
      <w:pPr>
        <w:spacing w:after="0"/>
        <w:rPr>
          <w:rFonts w:cs="Times New Roman"/>
        </w:rPr>
      </w:pPr>
      <w:r w:rsidRPr="008A1971">
        <w:rPr>
          <w:rFonts w:cs="Times New Roman"/>
        </w:rPr>
        <w:separator/>
      </w:r>
    </w:p>
  </w:endnote>
  <w:endnote w:type="continuationSeparator" w:id="0">
    <w:p w14:paraId="745F5E96" w14:textId="77777777" w:rsidR="00C10971" w:rsidRPr="008A1971" w:rsidRDefault="00C10971" w:rsidP="00283146">
      <w:pPr>
        <w:spacing w:after="0"/>
        <w:rPr>
          <w:rFonts w:cs="Times New Roman"/>
        </w:rPr>
      </w:pPr>
      <w:r w:rsidRPr="008A1971">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FECE" w14:textId="37E383FC" w:rsidR="00C12142" w:rsidRDefault="00455C20" w:rsidP="00545DAE">
    <w:pPr>
      <w:pStyle w:val="DocID"/>
    </w:pPr>
    <w:r>
      <w:fldChar w:fldCharType="begin"/>
    </w:r>
    <w:r w:rsidR="0087436B">
      <w:instrText xml:space="preserve">DOCPROPERTY DOCXDOCID DMS=IManage Format=&lt;&lt;NUM&gt;&gt;.&lt;&lt;VER&gt;&gt; \* MERGEFORMAT </w:instrText>
    </w:r>
    <w:del w:id="1" w:author="Author">
      <w:r w:rsidR="00712E4E" w:rsidDel="0087436B">
        <w:delInstrText xml:space="preserve">DOCPROPERTY DOCXDOCID DMS=IManage Format=&lt;&lt;NUM&gt;&gt;.&lt;&lt;VER&gt;&gt; \* MERGEFORMAT </w:delInstrText>
      </w:r>
    </w:del>
    <w:r>
      <w:fldChar w:fldCharType="separate"/>
    </w:r>
    <w:r w:rsidR="00321319">
      <w:t>1004902457.4</w:t>
    </w:r>
    <w:del w:id="2" w:author="Author">
      <w:r w:rsidR="00D92AB9" w:rsidDel="00321319">
        <w:delText>1004902457.4</w:delText>
      </w:r>
      <w:r w:rsidR="0087436B" w:rsidRPr="00545DAE" w:rsidDel="00321319">
        <w:delText>1004902457.4</w:delText>
      </w:r>
      <w:r w:rsidR="00AC70CB" w:rsidRPr="00545DAE" w:rsidDel="00321319">
        <w:delText>1004902457.2</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620EC" w14:textId="77777777" w:rsidR="00EB3038" w:rsidRDefault="00391EC2" w:rsidP="00EB3038">
    <w:pPr>
      <w:pStyle w:val="Footer"/>
      <w:rPr>
        <w:rFonts w:cs="Times New Roman"/>
        <w:noProof/>
      </w:rPr>
    </w:pPr>
    <w:sdt>
      <w:sdtPr>
        <w:rPr>
          <w:rFonts w:cs="Arial"/>
          <w:snapToGrid w:val="0"/>
        </w:rPr>
        <w:alias w:val="Document Number"/>
        <w:id w:val="-555702596"/>
        <w:lock w:val="contentLocked"/>
        <w:placeholder>
          <w:docPart w:val="2FEA293D538240228FFDFFE8C4B5CA78"/>
        </w:placeholder>
        <w:showingPlcHdr/>
        <w:text/>
      </w:sdtPr>
      <w:sdtEndPr/>
      <w:sdtContent>
        <w:r w:rsidR="004D30C8" w:rsidRPr="002601AF">
          <w:rPr>
            <w:rStyle w:val="PlaceholderText"/>
          </w:rPr>
          <w:t>Document Number</w:t>
        </w:r>
      </w:sdtContent>
    </w:sdt>
    <w:r w:rsidR="00EB3038" w:rsidRPr="008A1971">
      <w:rPr>
        <w:rFonts w:cs="Times New Roman"/>
      </w:rPr>
      <w:tab/>
    </w:r>
    <w:r w:rsidR="00EB3038" w:rsidRPr="008A1971">
      <w:rPr>
        <w:rFonts w:cs="Times New Roman"/>
      </w:rPr>
      <w:fldChar w:fldCharType="begin"/>
    </w:r>
    <w:r w:rsidR="00EB3038" w:rsidRPr="008A1971">
      <w:rPr>
        <w:rFonts w:cs="Times New Roman"/>
      </w:rPr>
      <w:instrText xml:space="preserve"> PAGE </w:instrText>
    </w:r>
    <w:r w:rsidR="00EB3038" w:rsidRPr="008A1971">
      <w:rPr>
        <w:rFonts w:cs="Times New Roman"/>
      </w:rPr>
      <w:fldChar w:fldCharType="separate"/>
    </w:r>
    <w:r w:rsidR="004D30C8">
      <w:rPr>
        <w:rFonts w:cs="Times New Roman"/>
        <w:noProof/>
      </w:rPr>
      <w:t>1</w:t>
    </w:r>
    <w:r w:rsidR="00EB3038" w:rsidRPr="008A1971">
      <w:rPr>
        <w:rFonts w:cs="Times New Roman"/>
        <w:noProof/>
      </w:rPr>
      <w:fldChar w:fldCharType="end"/>
    </w:r>
  </w:p>
  <w:p w14:paraId="34648CD5" w14:textId="5D32095D" w:rsidR="00455C20" w:rsidRPr="008A1971" w:rsidRDefault="00455C20" w:rsidP="0087436B">
    <w:pPr>
      <w:pStyle w:val="DocID"/>
    </w:pPr>
    <w:r>
      <w:fldChar w:fldCharType="begin"/>
    </w:r>
    <w:r w:rsidR="0087436B">
      <w:instrText xml:space="preserve">DOCPROPERTY DOCXDOCID DMS=IManage Format=&lt;&lt;NUM&gt;&gt;.&lt;&lt;VER&gt;&gt; \* MERGEFORMAT </w:instrText>
    </w:r>
    <w:r>
      <w:fldChar w:fldCharType="separate"/>
    </w:r>
    <w:r w:rsidR="00391EC2">
      <w:t>1004902457.4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D1A0" w14:textId="316BEAFF" w:rsidR="00C12142" w:rsidRDefault="00455C20" w:rsidP="00545DAE">
    <w:pPr>
      <w:pStyle w:val="DocID"/>
    </w:pPr>
    <w:r>
      <w:fldChar w:fldCharType="begin"/>
    </w:r>
    <w:r w:rsidR="0087436B">
      <w:instrText xml:space="preserve">DOCPROPERTY DOCXDOCID DMS=IManage Format=&lt;&lt;NUM&gt;&gt;.&lt;&lt;VER&gt;&gt; \* MERGEFORMAT </w:instrText>
    </w:r>
    <w:r>
      <w:fldChar w:fldCharType="separate"/>
    </w:r>
    <w:ins w:id="3" w:author="Author">
      <w:r w:rsidR="00321319">
        <w:t>1004902457.4</w:t>
      </w:r>
      <w:del w:id="4" w:author="Author">
        <w:r w:rsidR="00D92AB9" w:rsidDel="00321319">
          <w:delText>1004902457.4</w:delText>
        </w:r>
        <w:r w:rsidR="0087436B" w:rsidRPr="00545DAE" w:rsidDel="00321319">
          <w:delText>1004902457.4</w:delText>
        </w:r>
      </w:del>
    </w:ins>
    <w:del w:id="5" w:author="Author">
      <w:r w:rsidR="00AC70CB" w:rsidRPr="00545DAE" w:rsidDel="00321319">
        <w:delText>1004902457.2</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B7236" w14:textId="77777777" w:rsidR="00C10971" w:rsidRPr="008A1971" w:rsidRDefault="00C10971" w:rsidP="00283146">
      <w:pPr>
        <w:spacing w:after="0"/>
        <w:rPr>
          <w:rFonts w:cs="Times New Roman"/>
        </w:rPr>
      </w:pPr>
      <w:r w:rsidRPr="008A1971">
        <w:rPr>
          <w:rFonts w:cs="Times New Roman"/>
        </w:rPr>
        <w:separator/>
      </w:r>
    </w:p>
  </w:footnote>
  <w:footnote w:type="continuationSeparator" w:id="0">
    <w:p w14:paraId="5491AC98" w14:textId="77777777" w:rsidR="00C10971" w:rsidRPr="008A1971" w:rsidRDefault="00C10971" w:rsidP="00283146">
      <w:pPr>
        <w:spacing w:after="0"/>
        <w:rPr>
          <w:rFonts w:cs="Times New Roman"/>
        </w:rPr>
      </w:pPr>
      <w:r w:rsidRPr="008A1971">
        <w:rPr>
          <w:rFonts w:cs="Times New Roman"/>
        </w:rPr>
        <w:continuationSeparator/>
      </w:r>
    </w:p>
  </w:footnote>
  <w:footnote w:id="1">
    <w:p w14:paraId="5D1697CE" w14:textId="5EB28EFE" w:rsidR="0016720E" w:rsidRDefault="0016720E">
      <w:pPr>
        <w:pStyle w:val="FootnoteText"/>
      </w:pPr>
      <w:r>
        <w:rPr>
          <w:rStyle w:val="FootnoteReference"/>
        </w:rPr>
        <w:footnoteRef/>
      </w:r>
      <w:r>
        <w:t xml:space="preserve"> [</w:t>
      </w:r>
      <w:r w:rsidRPr="0016720E">
        <w:rPr>
          <w:highlight w:val="yellow"/>
        </w:rPr>
        <w:t>insert link to webpage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C662" w14:textId="28071BBC" w:rsidR="00A504C4" w:rsidRDefault="008D0C5E">
    <w:pPr>
      <w:pStyle w:val="Header"/>
    </w:pPr>
    <w:r>
      <w:rPr>
        <w:noProof/>
      </w:rPr>
      <w:drawing>
        <wp:anchor distT="0" distB="0" distL="114300" distR="114300" simplePos="0" relativeHeight="251657216" behindDoc="1" locked="0" layoutInCell="1" allowOverlap="1" wp14:anchorId="3EDDEDE6" wp14:editId="1D6E22C9">
          <wp:simplePos x="0" y="0"/>
          <wp:positionH relativeFrom="column">
            <wp:posOffset>3632200</wp:posOffset>
          </wp:positionH>
          <wp:positionV relativeFrom="paragraph">
            <wp:posOffset>-158750</wp:posOffset>
          </wp:positionV>
          <wp:extent cx="2554605" cy="323215"/>
          <wp:effectExtent l="0" t="0" r="0" b="635"/>
          <wp:wrapTight wrapText="bothSides">
            <wp:wrapPolygon edited="0">
              <wp:start x="0" y="0"/>
              <wp:lineTo x="0" y="20369"/>
              <wp:lineTo x="21423" y="20369"/>
              <wp:lineTo x="21423" y="0"/>
              <wp:lineTo x="0" y="0"/>
            </wp:wrapPolygon>
          </wp:wrapTight>
          <wp:docPr id="1370002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3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F2142"/>
    <w:multiLevelType w:val="hybridMultilevel"/>
    <w:tmpl w:val="F1A27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05DD1"/>
    <w:multiLevelType w:val="hybridMultilevel"/>
    <w:tmpl w:val="A8C86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133CE5"/>
    <w:multiLevelType w:val="multilevel"/>
    <w:tmpl w:val="25E41EC8"/>
    <w:name w:val="0bf033d7-4ae9-4de0-aa6b-d6d6ac3b48a8"/>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16F7EDF"/>
    <w:multiLevelType w:val="multilevel"/>
    <w:tmpl w:val="D5084996"/>
    <w:lvl w:ilvl="0">
      <w:start w:val="1"/>
      <w:numFmt w:val="decimal"/>
      <w:lvlRestart w:val="0"/>
      <w:pStyle w:val="Level1Number"/>
      <w:isLgl/>
      <w:lvlText w:val="%1"/>
      <w:lvlJc w:val="left"/>
      <w:pPr>
        <w:tabs>
          <w:tab w:val="num" w:pos="720"/>
        </w:tabs>
        <w:ind w:left="720" w:hanging="720"/>
      </w:pPr>
      <w:rPr>
        <w:rFonts w:ascii="Arial" w:hAnsi="Arial" w:cs="Arial" w:hint="default"/>
        <w:b/>
        <w:bCs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5" w15:restartNumberingAfterBreak="0">
    <w:nsid w:val="122966D2"/>
    <w:multiLevelType w:val="multilevel"/>
    <w:tmpl w:val="B7B2B2B6"/>
    <w:name w:val="Bullets"/>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3777F0D"/>
    <w:multiLevelType w:val="hybridMultilevel"/>
    <w:tmpl w:val="BF64EF0A"/>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15D71B51"/>
    <w:multiLevelType w:val="hybridMultilevel"/>
    <w:tmpl w:val="B7BC4D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BC3E1E"/>
    <w:multiLevelType w:val="hybridMultilevel"/>
    <w:tmpl w:val="8C426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540039"/>
    <w:multiLevelType w:val="multilevel"/>
    <w:tmpl w:val="B59C91EA"/>
    <w:name w:val="Schedule"/>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0" w15:restartNumberingAfterBreak="0">
    <w:nsid w:val="24783CAD"/>
    <w:multiLevelType w:val="hybridMultilevel"/>
    <w:tmpl w:val="E18EA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ED4F75"/>
    <w:multiLevelType w:val="hybridMultilevel"/>
    <w:tmpl w:val="01349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5C5C77"/>
    <w:multiLevelType w:val="hybridMultilevel"/>
    <w:tmpl w:val="4AF28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164046"/>
    <w:multiLevelType w:val="multilevel"/>
    <w:tmpl w:val="BAAAB2C8"/>
    <w:name w:val="ab8f6701-d8f0-44a9-9e3d-210796471b65"/>
    <w:lvl w:ilvl="0">
      <w:start w:val="1"/>
      <w:numFmt w:val="decimal"/>
      <w:lvlRestart w:val="0"/>
      <w:lvlText w:val="%1."/>
      <w:lvlJc w:val="left"/>
      <w:pPr>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Text w:val="%1.%2"/>
      <w:lvlJc w:val="left"/>
      <w:pPr>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1.%2.%3"/>
      <w:lvlJc w:val="left"/>
      <w:pPr>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Letter"/>
      <w:lvlText w:val="%7."/>
      <w:lvlJc w:val="left"/>
      <w:pPr>
        <w:tabs>
          <w:tab w:val="num" w:pos="288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288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288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A4147D5"/>
    <w:multiLevelType w:val="hybridMultilevel"/>
    <w:tmpl w:val="688AE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D867B7"/>
    <w:multiLevelType w:val="hybridMultilevel"/>
    <w:tmpl w:val="D3C0F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D91E76"/>
    <w:multiLevelType w:val="hybridMultilevel"/>
    <w:tmpl w:val="A3604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203555"/>
    <w:multiLevelType w:val="hybridMultilevel"/>
    <w:tmpl w:val="85524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7E4319"/>
    <w:multiLevelType w:val="hybridMultilevel"/>
    <w:tmpl w:val="8A9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AC21EE"/>
    <w:multiLevelType w:val="multilevel"/>
    <w:tmpl w:val="F9B4F468"/>
    <w:name w:val="69872b48-fd8a-4dd2-bbf8-4594e559a807"/>
    <w:lvl w:ilvl="0">
      <w:start w:val="1"/>
      <w:numFmt w:val="decimal"/>
      <w:lvlRestart w:val="0"/>
      <w:isLgl/>
      <w:lvlText w:val="%1."/>
      <w:lvlJc w:val="left"/>
      <w:pPr>
        <w:ind w:left="720" w:hanging="720"/>
      </w:pPr>
      <w:rPr>
        <w:rFonts w:ascii="Arial" w:hAnsi="Arial" w:cs="Times New Roman" w:hint="default"/>
        <w:b w:val="0"/>
        <w:i w:val="0"/>
        <w:caps w:val="0"/>
        <w:strike w:val="0"/>
        <w:dstrike w:val="0"/>
        <w:vanish w:val="0"/>
        <w:color w:val="auto"/>
        <w:sz w:val="22"/>
        <w:u w:val="none"/>
        <w:vertAlign w:val="baseline"/>
      </w:rPr>
    </w:lvl>
    <w:lvl w:ilvl="1">
      <w:start w:val="1"/>
      <w:numFmt w:val="decimal"/>
      <w:isLgl/>
      <w:lvlText w:val="%1.%2"/>
      <w:lvlJc w:val="left"/>
      <w:pPr>
        <w:ind w:left="720" w:hanging="720"/>
      </w:pPr>
      <w:rPr>
        <w:rFonts w:ascii="Arial" w:hAnsi="Arial" w:cs="Times New Roman" w:hint="default"/>
        <w:b w:val="0"/>
        <w:i w:val="0"/>
        <w:caps w:val="0"/>
        <w:strike w:val="0"/>
        <w:dstrike w:val="0"/>
        <w:vanish w:val="0"/>
        <w:color w:val="auto"/>
        <w:sz w:val="22"/>
        <w:u w:val="none"/>
        <w:vertAlign w:val="baseline"/>
      </w:rPr>
    </w:lvl>
    <w:lvl w:ilvl="2">
      <w:start w:val="1"/>
      <w:numFmt w:val="decimal"/>
      <w:lvlText w:val="%1.%2.%3"/>
      <w:lvlJc w:val="left"/>
      <w:pPr>
        <w:ind w:left="1440" w:hanging="720"/>
      </w:pPr>
      <w:rPr>
        <w:rFonts w:ascii="Arial" w:hAnsi="Arial" w:cs="Times New Roman" w:hint="default"/>
        <w:b w:val="0"/>
        <w:i w:val="0"/>
        <w:caps w:val="0"/>
        <w:strike w:val="0"/>
        <w:dstrike w:val="0"/>
        <w:vanish w:val="0"/>
        <w:color w:val="auto"/>
        <w:sz w:val="20"/>
        <w:u w:val="none"/>
        <w:vertAlign w:val="baseline"/>
      </w:rPr>
    </w:lvl>
    <w:lvl w:ilvl="3">
      <w:start w:val="1"/>
      <w:numFmt w:val="lowerLetter"/>
      <w:lvlText w:val="(%4)"/>
      <w:lvlJc w:val="left"/>
      <w:pPr>
        <w:ind w:left="2160" w:hanging="720"/>
      </w:pPr>
      <w:rPr>
        <w:rFonts w:ascii="Arial" w:hAnsi="Arial" w:cs="Times New Roman" w:hint="default"/>
        <w:b w:val="0"/>
        <w:i w:val="0"/>
        <w:caps w:val="0"/>
        <w:strike w:val="0"/>
        <w:dstrike w:val="0"/>
        <w:vanish w:val="0"/>
        <w:color w:val="auto"/>
        <w:sz w:val="22"/>
        <w:u w:val="none"/>
        <w:vertAlign w:val="baseline"/>
      </w:rPr>
    </w:lvl>
    <w:lvl w:ilvl="4">
      <w:start w:val="1"/>
      <w:numFmt w:val="lowerRoman"/>
      <w:lvlText w:val="(%5)"/>
      <w:lvlJc w:val="left"/>
      <w:pPr>
        <w:ind w:left="2880" w:hanging="720"/>
      </w:pPr>
      <w:rPr>
        <w:rFonts w:ascii="Arial" w:hAnsi="Arial" w:cs="Times New Roman" w:hint="default"/>
        <w:b w:val="0"/>
        <w:i w:val="0"/>
        <w:caps w:val="0"/>
        <w:strike w:val="0"/>
        <w:dstrike w:val="0"/>
        <w:vanish w:val="0"/>
        <w:color w:val="auto"/>
        <w:sz w:val="22"/>
        <w:u w:val="none"/>
        <w:vertAlign w:val="baseline"/>
      </w:rPr>
    </w:lvl>
    <w:lvl w:ilvl="5">
      <w:start w:val="1"/>
      <w:numFmt w:val="decimal"/>
      <w:lvlText w:val="(%6)"/>
      <w:lvlJc w:val="left"/>
      <w:pPr>
        <w:ind w:left="3600" w:hanging="720"/>
      </w:pPr>
      <w:rPr>
        <w:rFonts w:ascii="Arial" w:hAnsi="Arial" w:cs="Times New Roman" w:hint="default"/>
        <w:b w:val="0"/>
        <w:i w:val="0"/>
        <w:caps w:val="0"/>
        <w:strike w:val="0"/>
        <w:dstrike w:val="0"/>
        <w:vanish w:val="0"/>
        <w:color w:val="auto"/>
        <w:sz w:val="22"/>
        <w:u w:val="none"/>
        <w:vertAlign w:val="baseline"/>
      </w:rPr>
    </w:lvl>
    <w:lvl w:ilvl="6">
      <w:start w:val="1"/>
      <w:numFmt w:val="lowerLetter"/>
      <w:lvlText w:val="%7."/>
      <w:lvlJc w:val="left"/>
      <w:pPr>
        <w:ind w:left="4320" w:hanging="720"/>
      </w:pPr>
      <w:rPr>
        <w:rFonts w:ascii="Arial" w:hAnsi="Arial" w:cs="Times New Roman" w:hint="default"/>
        <w:b w:val="0"/>
        <w:i w:val="0"/>
        <w:caps w:val="0"/>
        <w:strike w:val="0"/>
        <w:dstrike w:val="0"/>
        <w:vanish w:val="0"/>
        <w:color w:val="auto"/>
        <w:sz w:val="22"/>
        <w:u w:val="none"/>
        <w:vertAlign w:val="baseline"/>
      </w:rPr>
    </w:lvl>
    <w:lvl w:ilvl="7">
      <w:start w:val="1"/>
      <w:numFmt w:val="lowerRoman"/>
      <w:lvlText w:val="(%8)"/>
      <w:lvlJc w:val="left"/>
      <w:pPr>
        <w:ind w:left="5040" w:hanging="720"/>
      </w:pPr>
      <w:rPr>
        <w:rFonts w:ascii="Arial" w:hAnsi="Arial" w:cs="Times New Roman" w:hint="default"/>
        <w:b w:val="0"/>
        <w:i w:val="0"/>
        <w:caps w:val="0"/>
        <w:strike w:val="0"/>
        <w:dstrike w:val="0"/>
        <w:vanish w:val="0"/>
        <w:color w:val="auto"/>
        <w:sz w:val="22"/>
        <w:u w:val="none"/>
        <w:vertAlign w:val="baseline"/>
      </w:rPr>
    </w:lvl>
    <w:lvl w:ilvl="8">
      <w:start w:val="1"/>
      <w:numFmt w:val="upperRoman"/>
      <w:lvlText w:val="(%9)"/>
      <w:lvlJc w:val="left"/>
      <w:pPr>
        <w:ind w:left="5760" w:hanging="720"/>
      </w:pPr>
      <w:rPr>
        <w:rFonts w:ascii="Arial" w:hAnsi="Arial" w:cs="Times New Roman" w:hint="default"/>
        <w:b w:val="0"/>
        <w:i w:val="0"/>
        <w:caps w:val="0"/>
        <w:strike w:val="0"/>
        <w:dstrike w:val="0"/>
        <w:vanish w:val="0"/>
        <w:color w:val="auto"/>
        <w:sz w:val="22"/>
        <w:u w:val="none"/>
        <w:vertAlign w:val="baseline"/>
      </w:rPr>
    </w:lvl>
  </w:abstractNum>
  <w:abstractNum w:abstractNumId="20" w15:restartNumberingAfterBreak="0">
    <w:nsid w:val="33AC7E72"/>
    <w:multiLevelType w:val="hybridMultilevel"/>
    <w:tmpl w:val="63368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7A624B"/>
    <w:multiLevelType w:val="multilevel"/>
    <w:tmpl w:val="7408C684"/>
    <w:name w:val="Definitions"/>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356B084D"/>
    <w:multiLevelType w:val="multilevel"/>
    <w:tmpl w:val="23480CBA"/>
    <w:name w:val="HL"/>
    <w:lvl w:ilvl="0">
      <w:start w:val="1"/>
      <w:numFmt w:val="decimal"/>
      <w:lvlText w:val="%1."/>
      <w:lvlJc w:val="left"/>
      <w:pPr>
        <w:tabs>
          <w:tab w:val="num" w:pos="720"/>
        </w:tabs>
        <w:ind w:left="720" w:hanging="720"/>
      </w:pPr>
      <w:rPr>
        <w:rFonts w:ascii="Verdana" w:hAnsi="Verdana" w:hint="default"/>
        <w:b w:val="0"/>
        <w:i w:val="0"/>
        <w:sz w:val="20"/>
        <w:szCs w:val="20"/>
        <w:u w:val="none"/>
      </w:rPr>
    </w:lvl>
    <w:lvl w:ilvl="1">
      <w:start w:val="1"/>
      <w:numFmt w:val="lowerLetter"/>
      <w:lvlText w:val="(%2)"/>
      <w:lvlJc w:val="left"/>
      <w:pPr>
        <w:tabs>
          <w:tab w:val="num" w:pos="1440"/>
        </w:tabs>
        <w:ind w:left="1440" w:hanging="720"/>
      </w:pPr>
      <w:rPr>
        <w:rFonts w:ascii="Verdana" w:hAnsi="Verdana" w:hint="default"/>
        <w:b w:val="0"/>
        <w:i w:val="0"/>
        <w:sz w:val="20"/>
        <w:szCs w:val="20"/>
        <w:u w:val="none"/>
      </w:rPr>
    </w:lvl>
    <w:lvl w:ilvl="2">
      <w:start w:val="1"/>
      <w:numFmt w:val="lowerRoman"/>
      <w:lvlText w:val="(%3)"/>
      <w:lvlJc w:val="left"/>
      <w:pPr>
        <w:tabs>
          <w:tab w:val="num" w:pos="2160"/>
        </w:tabs>
        <w:ind w:left="2160" w:hanging="720"/>
      </w:pPr>
      <w:rPr>
        <w:rFonts w:ascii="Verdana" w:hAnsi="Verdana" w:hint="default"/>
        <w:b w:val="0"/>
        <w:i w:val="0"/>
        <w:sz w:val="20"/>
        <w:szCs w:val="20"/>
        <w:u w:val="none"/>
      </w:rPr>
    </w:lvl>
    <w:lvl w:ilvl="3">
      <w:start w:val="1"/>
      <w:numFmt w:val="decimal"/>
      <w:lvlText w:val="(%4)"/>
      <w:lvlJc w:val="left"/>
      <w:pPr>
        <w:tabs>
          <w:tab w:val="num" w:pos="2880"/>
        </w:tabs>
        <w:ind w:left="2880" w:hanging="720"/>
      </w:pPr>
      <w:rPr>
        <w:rFonts w:ascii="Verdana" w:hAnsi="Verdana" w:hint="default"/>
        <w:b w:val="0"/>
        <w:i w:val="0"/>
        <w:sz w:val="20"/>
        <w:szCs w:val="20"/>
        <w:u w:val="none"/>
      </w:rPr>
    </w:lvl>
    <w:lvl w:ilvl="4">
      <w:start w:val="1"/>
      <w:numFmt w:val="upperLetter"/>
      <w:lvlText w:val="(%5)"/>
      <w:lvlJc w:val="left"/>
      <w:pPr>
        <w:tabs>
          <w:tab w:val="num" w:pos="3600"/>
        </w:tabs>
        <w:ind w:left="3600" w:hanging="720"/>
      </w:pPr>
      <w:rPr>
        <w:rFonts w:ascii="Verdana" w:hAnsi="Verdana" w:hint="default"/>
        <w:b w:val="0"/>
        <w:i w:val="0"/>
        <w:sz w:val="20"/>
        <w:szCs w:val="20"/>
        <w:u w:val="none"/>
      </w:rPr>
    </w:lvl>
    <w:lvl w:ilvl="5">
      <w:start w:val="1"/>
      <w:numFmt w:val="upperRoman"/>
      <w:lvlText w:val="(%6)"/>
      <w:lvlJc w:val="left"/>
      <w:pPr>
        <w:tabs>
          <w:tab w:val="num" w:pos="4265"/>
        </w:tabs>
        <w:ind w:left="4265" w:hanging="720"/>
      </w:pPr>
      <w:rPr>
        <w:rFonts w:ascii="Verdana" w:hAnsi="Verdana" w:hint="default"/>
        <w:b w:val="0"/>
        <w:i w:val="0"/>
        <w:sz w:val="20"/>
        <w:szCs w:val="20"/>
        <w:u w:val="none"/>
      </w:rPr>
    </w:lvl>
    <w:lvl w:ilvl="6">
      <w:start w:val="1"/>
      <w:numFmt w:val="lowerLetter"/>
      <w:lvlText w:val="%7)"/>
      <w:lvlJc w:val="left"/>
      <w:pPr>
        <w:tabs>
          <w:tab w:val="num" w:pos="5040"/>
        </w:tabs>
        <w:ind w:left="5040" w:hanging="720"/>
      </w:pPr>
      <w:rPr>
        <w:rFonts w:ascii="Times New Roman" w:hAnsi="Times New Roman" w:hint="default"/>
        <w:b w:val="0"/>
        <w:i w:val="0"/>
        <w:sz w:val="24"/>
        <w:u w:val="none"/>
      </w:rPr>
    </w:lvl>
    <w:lvl w:ilvl="7">
      <w:start w:val="1"/>
      <w:numFmt w:val="lowerRoman"/>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23" w15:restartNumberingAfterBreak="0">
    <w:nsid w:val="38EF688A"/>
    <w:multiLevelType w:val="hybridMultilevel"/>
    <w:tmpl w:val="133C5D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004154"/>
    <w:multiLevelType w:val="hybridMultilevel"/>
    <w:tmpl w:val="C73CD3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FCD572A"/>
    <w:multiLevelType w:val="multilevel"/>
    <w:tmpl w:val="D864148A"/>
    <w:name w:val="17b21fc4-63d3-4645-b3c9-89f40ea42e9a"/>
    <w:lvl w:ilvl="0">
      <w:start w:val="1"/>
      <w:numFmt w:val="none"/>
      <w:lvlRestart w:val="0"/>
      <w:suff w:val="nothing"/>
      <w:lvlText w:val=""/>
      <w:lvlJc w:val="left"/>
      <w:pPr>
        <w:ind w:left="720" w:firstLine="0"/>
      </w:pPr>
      <w:rPr>
        <w:rFonts w:ascii="Arial" w:hAnsi="Arial" w:cs="Times New Roman" w:hint="default"/>
        <w:b w:val="0"/>
        <w:i w:val="0"/>
        <w:caps w:val="0"/>
        <w:strike w:val="0"/>
        <w:dstrike w:val="0"/>
        <w:vanish w:val="0"/>
        <w:color w:val="auto"/>
        <w:sz w:val="22"/>
        <w:u w:val="none"/>
        <w:vertAlign w:val="baseline"/>
      </w:rPr>
    </w:lvl>
    <w:lvl w:ilvl="1">
      <w:start w:val="1"/>
      <w:numFmt w:val="lowerLetter"/>
      <w:lvlText w:val="(%2)"/>
      <w:lvlJc w:val="left"/>
      <w:pPr>
        <w:ind w:left="1440" w:hanging="720"/>
      </w:pPr>
      <w:rPr>
        <w:rFonts w:ascii="Arial" w:hAnsi="Arial" w:cs="Times New Roman" w:hint="default"/>
        <w:b w:val="0"/>
        <w:i w:val="0"/>
        <w:caps w:val="0"/>
        <w:strike w:val="0"/>
        <w:dstrike w:val="0"/>
        <w:vanish w:val="0"/>
        <w:color w:val="auto"/>
        <w:sz w:val="22"/>
        <w:u w:val="none"/>
        <w:vertAlign w:val="baseline"/>
      </w:rPr>
    </w:lvl>
    <w:lvl w:ilvl="2">
      <w:start w:val="1"/>
      <w:numFmt w:val="lowerRoman"/>
      <w:lvlText w:val="(%3)"/>
      <w:lvlJc w:val="left"/>
      <w:pPr>
        <w:ind w:left="2160" w:hanging="720"/>
      </w:pPr>
      <w:rPr>
        <w:rFonts w:ascii="Arial" w:hAnsi="Arial" w:cs="Times New Roman" w:hint="default"/>
        <w:b w:val="0"/>
        <w:i w:val="0"/>
        <w:caps w:val="0"/>
        <w:strike w:val="0"/>
        <w:dstrike w:val="0"/>
        <w:vanish w:val="0"/>
        <w:color w:val="auto"/>
        <w:sz w:val="22"/>
        <w:u w:val="none"/>
        <w:vertAlign w:val="baseline"/>
      </w:rPr>
    </w:lvl>
    <w:lvl w:ilvl="3">
      <w:start w:val="1"/>
      <w:numFmt w:val="upperLetter"/>
      <w:lvlText w:val="(%4)"/>
      <w:lvlJc w:val="left"/>
      <w:pPr>
        <w:ind w:left="2880" w:hanging="720"/>
      </w:pPr>
      <w:rPr>
        <w:rFonts w:ascii="Arial" w:hAnsi="Arial" w:cs="Times New Roman" w:hint="default"/>
        <w:b w:val="0"/>
        <w:i w:val="0"/>
        <w:caps w:val="0"/>
        <w:strike w:val="0"/>
        <w:dstrike w:val="0"/>
        <w:vanish w:val="0"/>
        <w:color w:val="auto"/>
        <w:sz w:val="22"/>
        <w:u w:val="none"/>
        <w:vertAlign w:val="baseline"/>
      </w:rPr>
    </w:lvl>
    <w:lvl w:ilvl="4">
      <w:start w:val="1"/>
      <w:numFmt w:val="decimal"/>
      <w:lvlText w:val="(%5)"/>
      <w:lvlJc w:val="left"/>
      <w:pPr>
        <w:ind w:left="3600" w:hanging="720"/>
      </w:pPr>
      <w:rPr>
        <w:rFonts w:ascii="Arial" w:hAnsi="Arial" w:cs="Times New Roman"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41E94585"/>
    <w:multiLevelType w:val="hybridMultilevel"/>
    <w:tmpl w:val="A47E1D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4D55FAA"/>
    <w:multiLevelType w:val="hybridMultilevel"/>
    <w:tmpl w:val="9170E36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8" w15:restartNumberingAfterBreak="0">
    <w:nsid w:val="4A851AEA"/>
    <w:multiLevelType w:val="multilevel"/>
    <w:tmpl w:val="0B9E1D4C"/>
    <w:name w:val="Appendix"/>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29" w15:restartNumberingAfterBreak="0">
    <w:nsid w:val="55F72C9C"/>
    <w:multiLevelType w:val="hybridMultilevel"/>
    <w:tmpl w:val="2C0E6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2041C9"/>
    <w:multiLevelType w:val="hybridMultilevel"/>
    <w:tmpl w:val="EC7834B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58DC2AF6"/>
    <w:multiLevelType w:val="hybridMultilevel"/>
    <w:tmpl w:val="966E9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056687"/>
    <w:multiLevelType w:val="hybridMultilevel"/>
    <w:tmpl w:val="06DC7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02D5C35"/>
    <w:multiLevelType w:val="multilevel"/>
    <w:tmpl w:val="B8A2B77A"/>
    <w:name w:val="7c0f4a35-e2ee-443f-ac9b-f117592453c7"/>
    <w:lvl w:ilvl="0">
      <w:start w:val="1"/>
      <w:numFmt w:val="none"/>
      <w:lvlRestart w:val="0"/>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4"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63BF6BF9"/>
    <w:multiLevelType w:val="multilevel"/>
    <w:tmpl w:val="8EAE27A4"/>
    <w:name w:val="e7415e59-52a7-49d4-b90d-910a3e2e0a00"/>
    <w:lvl w:ilvl="0">
      <w:start w:val="1"/>
      <w:numFmt w:val="upperRoman"/>
      <w:lvlRestart w:val="0"/>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Zero"/>
      <w:isLgl/>
      <w:lvlText w:val="Section %1.%2."/>
      <w:lvlJc w:val="left"/>
      <w:pPr>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lowerLetter"/>
      <w:lvlText w:val="%7)"/>
      <w:lvlJc w:val="left"/>
      <w:pPr>
        <w:tabs>
          <w:tab w:val="num" w:pos="5040"/>
        </w:tabs>
        <w:ind w:left="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6" w15:restartNumberingAfterBreak="0">
    <w:nsid w:val="68BC4265"/>
    <w:multiLevelType w:val="hybridMultilevel"/>
    <w:tmpl w:val="9314D1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E30F33"/>
    <w:multiLevelType w:val="hybridMultilevel"/>
    <w:tmpl w:val="A21C7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D0408F0"/>
    <w:multiLevelType w:val="hybridMultilevel"/>
    <w:tmpl w:val="C41624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4E054E"/>
    <w:multiLevelType w:val="hybridMultilevel"/>
    <w:tmpl w:val="F2C2A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1" w15:restartNumberingAfterBreak="0">
    <w:nsid w:val="6DC26911"/>
    <w:multiLevelType w:val="hybridMultilevel"/>
    <w:tmpl w:val="0212E4B6"/>
    <w:name w:val="Notice"/>
    <w:lvl w:ilvl="0" w:tplc="1BC4A11E">
      <w:start w:val="1"/>
      <w:numFmt w:val="decimal"/>
      <w:lvlRestart w:val="0"/>
      <w:lvlText w:val="%1."/>
      <w:lvlJc w:val="left"/>
      <w:pPr>
        <w:tabs>
          <w:tab w:val="num" w:pos="360"/>
        </w:tabs>
        <w:ind w:left="0" w:firstLine="0"/>
      </w:pPr>
      <w:rPr>
        <w:rFonts w:ascii="Arial" w:hAnsi="Arial" w:hint="default"/>
        <w:b w:val="0"/>
        <w:i w:val="0"/>
        <w:caps w:val="0"/>
        <w:sz w:val="16"/>
      </w:rPr>
    </w:lvl>
    <w:lvl w:ilvl="1" w:tplc="65B41472" w:tentative="1">
      <w:start w:val="1"/>
      <w:numFmt w:val="lowerLetter"/>
      <w:lvlText w:val="%2."/>
      <w:lvlJc w:val="left"/>
      <w:pPr>
        <w:tabs>
          <w:tab w:val="num" w:pos="1440"/>
        </w:tabs>
        <w:ind w:left="1440" w:hanging="360"/>
      </w:pPr>
    </w:lvl>
    <w:lvl w:ilvl="2" w:tplc="A712FA5C" w:tentative="1">
      <w:start w:val="1"/>
      <w:numFmt w:val="lowerRoman"/>
      <w:lvlText w:val="%3."/>
      <w:lvlJc w:val="right"/>
      <w:pPr>
        <w:tabs>
          <w:tab w:val="num" w:pos="2160"/>
        </w:tabs>
        <w:ind w:left="2160" w:hanging="180"/>
      </w:pPr>
    </w:lvl>
    <w:lvl w:ilvl="3" w:tplc="521C8F00" w:tentative="1">
      <w:start w:val="1"/>
      <w:numFmt w:val="decimal"/>
      <w:lvlText w:val="%4."/>
      <w:lvlJc w:val="left"/>
      <w:pPr>
        <w:tabs>
          <w:tab w:val="num" w:pos="2880"/>
        </w:tabs>
        <w:ind w:left="2880" w:hanging="360"/>
      </w:pPr>
    </w:lvl>
    <w:lvl w:ilvl="4" w:tplc="9238EA3A" w:tentative="1">
      <w:start w:val="1"/>
      <w:numFmt w:val="lowerLetter"/>
      <w:lvlText w:val="%5."/>
      <w:lvlJc w:val="left"/>
      <w:pPr>
        <w:tabs>
          <w:tab w:val="num" w:pos="3600"/>
        </w:tabs>
        <w:ind w:left="3600" w:hanging="360"/>
      </w:pPr>
    </w:lvl>
    <w:lvl w:ilvl="5" w:tplc="7B027DEE" w:tentative="1">
      <w:start w:val="1"/>
      <w:numFmt w:val="lowerRoman"/>
      <w:lvlText w:val="%6."/>
      <w:lvlJc w:val="right"/>
      <w:pPr>
        <w:tabs>
          <w:tab w:val="num" w:pos="4320"/>
        </w:tabs>
        <w:ind w:left="4320" w:hanging="180"/>
      </w:pPr>
    </w:lvl>
    <w:lvl w:ilvl="6" w:tplc="793A0BC0" w:tentative="1">
      <w:start w:val="1"/>
      <w:numFmt w:val="decimal"/>
      <w:lvlText w:val="%7."/>
      <w:lvlJc w:val="left"/>
      <w:pPr>
        <w:tabs>
          <w:tab w:val="num" w:pos="5040"/>
        </w:tabs>
        <w:ind w:left="5040" w:hanging="360"/>
      </w:pPr>
    </w:lvl>
    <w:lvl w:ilvl="7" w:tplc="3D9A9D38" w:tentative="1">
      <w:start w:val="1"/>
      <w:numFmt w:val="lowerLetter"/>
      <w:lvlText w:val="%8."/>
      <w:lvlJc w:val="left"/>
      <w:pPr>
        <w:tabs>
          <w:tab w:val="num" w:pos="5760"/>
        </w:tabs>
        <w:ind w:left="5760" w:hanging="360"/>
      </w:pPr>
    </w:lvl>
    <w:lvl w:ilvl="8" w:tplc="FA867B3C" w:tentative="1">
      <w:start w:val="1"/>
      <w:numFmt w:val="lowerRoman"/>
      <w:lvlText w:val="%9."/>
      <w:lvlJc w:val="right"/>
      <w:pPr>
        <w:tabs>
          <w:tab w:val="num" w:pos="6480"/>
        </w:tabs>
        <w:ind w:left="6480" w:hanging="180"/>
      </w:pPr>
    </w:lvl>
  </w:abstractNum>
  <w:abstractNum w:abstractNumId="42" w15:restartNumberingAfterBreak="0">
    <w:nsid w:val="6EAA2EC4"/>
    <w:multiLevelType w:val="hybridMultilevel"/>
    <w:tmpl w:val="9F142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03D2BE2"/>
    <w:multiLevelType w:val="hybridMultilevel"/>
    <w:tmpl w:val="6DB2C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1313B92"/>
    <w:multiLevelType w:val="hybridMultilevel"/>
    <w:tmpl w:val="3B941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56732E3"/>
    <w:multiLevelType w:val="hybridMultilevel"/>
    <w:tmpl w:val="CB38D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67370E3"/>
    <w:multiLevelType w:val="hybridMultilevel"/>
    <w:tmpl w:val="15A22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850585F"/>
    <w:multiLevelType w:val="multilevel"/>
    <w:tmpl w:val="41EA0BCA"/>
    <w:name w:val="a81f4895-1748-4db3-9645-aadc3482d550"/>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8" w15:restartNumberingAfterBreak="0">
    <w:nsid w:val="7E29480B"/>
    <w:multiLevelType w:val="hybridMultilevel"/>
    <w:tmpl w:val="2774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808935">
    <w:abstractNumId w:val="5"/>
  </w:num>
  <w:num w:numId="2" w16cid:durableId="2006935955">
    <w:abstractNumId w:val="9"/>
  </w:num>
  <w:num w:numId="3" w16cid:durableId="1123112042">
    <w:abstractNumId w:val="34"/>
  </w:num>
  <w:num w:numId="4" w16cid:durableId="727143781">
    <w:abstractNumId w:val="40"/>
  </w:num>
  <w:num w:numId="5" w16cid:durableId="2118332123">
    <w:abstractNumId w:val="4"/>
  </w:num>
  <w:num w:numId="6" w16cid:durableId="227614459">
    <w:abstractNumId w:val="21"/>
  </w:num>
  <w:num w:numId="7" w16cid:durableId="388386361">
    <w:abstractNumId w:val="28"/>
  </w:num>
  <w:num w:numId="8" w16cid:durableId="1506168826">
    <w:abstractNumId w:val="0"/>
  </w:num>
  <w:num w:numId="9" w16cid:durableId="395323797">
    <w:abstractNumId w:val="1"/>
  </w:num>
  <w:num w:numId="10" w16cid:durableId="289941011">
    <w:abstractNumId w:val="36"/>
  </w:num>
  <w:num w:numId="11" w16cid:durableId="1495680530">
    <w:abstractNumId w:val="30"/>
  </w:num>
  <w:num w:numId="12" w16cid:durableId="1013218649">
    <w:abstractNumId w:val="7"/>
  </w:num>
  <w:num w:numId="13" w16cid:durableId="1311058539">
    <w:abstractNumId w:val="6"/>
  </w:num>
  <w:num w:numId="14" w16cid:durableId="647133030">
    <w:abstractNumId w:val="27"/>
  </w:num>
  <w:num w:numId="15" w16cid:durableId="30227409">
    <w:abstractNumId w:val="2"/>
  </w:num>
  <w:num w:numId="16" w16cid:durableId="1179932103">
    <w:abstractNumId w:val="44"/>
  </w:num>
  <w:num w:numId="17" w16cid:durableId="1679234709">
    <w:abstractNumId w:val="8"/>
  </w:num>
  <w:num w:numId="18" w16cid:durableId="304818799">
    <w:abstractNumId w:val="11"/>
  </w:num>
  <w:num w:numId="19" w16cid:durableId="724135944">
    <w:abstractNumId w:val="23"/>
  </w:num>
  <w:num w:numId="20" w16cid:durableId="53089769">
    <w:abstractNumId w:val="16"/>
  </w:num>
  <w:num w:numId="21" w16cid:durableId="435364950">
    <w:abstractNumId w:val="26"/>
  </w:num>
  <w:num w:numId="22" w16cid:durableId="1275289036">
    <w:abstractNumId w:val="15"/>
  </w:num>
  <w:num w:numId="23" w16cid:durableId="622810379">
    <w:abstractNumId w:val="32"/>
  </w:num>
  <w:num w:numId="24" w16cid:durableId="749276658">
    <w:abstractNumId w:val="24"/>
  </w:num>
  <w:num w:numId="25" w16cid:durableId="1004019122">
    <w:abstractNumId w:val="46"/>
  </w:num>
  <w:num w:numId="26" w16cid:durableId="1303854595">
    <w:abstractNumId w:val="14"/>
  </w:num>
  <w:num w:numId="27" w16cid:durableId="1821071311">
    <w:abstractNumId w:val="39"/>
  </w:num>
  <w:num w:numId="28" w16cid:durableId="226646738">
    <w:abstractNumId w:val="42"/>
  </w:num>
  <w:num w:numId="29" w16cid:durableId="288323634">
    <w:abstractNumId w:val="43"/>
  </w:num>
  <w:num w:numId="30" w16cid:durableId="956058824">
    <w:abstractNumId w:val="31"/>
  </w:num>
  <w:num w:numId="31" w16cid:durableId="1590188240">
    <w:abstractNumId w:val="38"/>
  </w:num>
  <w:num w:numId="32" w16cid:durableId="1747070774">
    <w:abstractNumId w:val="37"/>
  </w:num>
  <w:num w:numId="33" w16cid:durableId="558395079">
    <w:abstractNumId w:val="12"/>
  </w:num>
  <w:num w:numId="34" w16cid:durableId="342828966">
    <w:abstractNumId w:val="29"/>
  </w:num>
  <w:num w:numId="35" w16cid:durableId="680819227">
    <w:abstractNumId w:val="20"/>
  </w:num>
  <w:num w:numId="36" w16cid:durableId="126779390">
    <w:abstractNumId w:val="45"/>
  </w:num>
  <w:num w:numId="37" w16cid:durableId="396247481">
    <w:abstractNumId w:val="10"/>
  </w:num>
  <w:num w:numId="38" w16cid:durableId="1445809473">
    <w:abstractNumId w:val="4"/>
  </w:num>
  <w:num w:numId="39" w16cid:durableId="1740127717">
    <w:abstractNumId w:val="4"/>
  </w:num>
  <w:num w:numId="40" w16cid:durableId="251818483">
    <w:abstractNumId w:val="4"/>
  </w:num>
  <w:num w:numId="41" w16cid:durableId="1994527652">
    <w:abstractNumId w:val="4"/>
  </w:num>
  <w:num w:numId="42" w16cid:durableId="437216438">
    <w:abstractNumId w:val="4"/>
  </w:num>
  <w:num w:numId="43" w16cid:durableId="879052428">
    <w:abstractNumId w:val="17"/>
  </w:num>
  <w:num w:numId="44" w16cid:durableId="204568628">
    <w:abstractNumId w:val="18"/>
  </w:num>
  <w:num w:numId="45" w16cid:durableId="1173881451">
    <w:abstractNumId w:val="4"/>
  </w:num>
  <w:num w:numId="46" w16cid:durableId="1678532787">
    <w:abstractNumId w:val="48"/>
  </w:num>
  <w:num w:numId="47" w16cid:durableId="1450975696">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TOC_c_1" w:val="&lt;TOC Type=&quot;0&quot;&gt;&lt;Name&gt;Doc Table of Contents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gt;Level 1 Heading&lt;/Style&gt;&lt;Style&gt;Schedule&lt;/Style&gt;&lt;/Styles&gt;&lt;Format Value=&quot;A&quot; /&gt;&lt;Type Value=&quot;Whole Paragraph&quot; /&gt;&lt;TabLeader&gt;Dots&lt;/TabLeader&gt;&lt;/Level&gt;&lt;Level ID=&quot;2&quot; IncludePageNumber=&quot;TRUE&quot;&gt;&lt;Styles&gt;&lt;Style&gt;Appendix Part&lt;/Style&gt;&lt;Style&gt;Level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 Type=&quot;0&quot;&gt;&lt;Name&gt;Schedule 1&amp;amp;2 2&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Schedule&lt;/Style&gt;&lt;/Styles&gt;&lt;Format Value=&quot;A&quot; /&gt;&lt;Type Value=&quot;Whole Paragraph&quot; /&gt;&lt;TabLeader&gt;Dots&lt;/TabLeader&gt;&lt;/Level&gt;&lt;Level ID=&quot;2&quot; IncludePageNumber=&quot;TRUE&quot;&gt;&lt;Styles&gt;&lt;Style&gt;Part&lt;/Style&gt;&lt;Style&gt;Sch 1 Heading&lt;/Style&gt;&lt;Style&gt;Schedule Title&lt;/Style&gt;&lt;/Styles&gt;&lt;Format Value=&quot;A&quot; /&gt;&lt;Type Value=&quot;Whole Paragraph&quot; /&gt;&lt;TabLeader&gt;Dots&lt;/TabLeader&gt;&lt;/Level&gt;&lt;Level ID=&quot;3&quot; IncludePageNumber=&quot;TRUE&quot;&gt;&lt;Styles&gt;&lt;Style&gt;Sch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e_1" w:val="&lt;TOC Type=&quot;0&quot;&gt;&lt;Name&gt;3a2c7001-a7ee-4a03-92fb-94fa4bc193c0&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s&gt;&lt;Format Value=&quot;A&quot; /&gt;&lt;Type Value=&quot;Whole Paragraph&quot; /&gt;&lt;TabLeader&gt;Dots&lt;/TabLeader&gt;&lt;/Level&gt;&lt;Level ID=&quot;2&quot; IncludePageNumber=&quot;TRUE&quot;&gt;&lt;Styles&gt;&lt;Style&gt;App 1 Heading&lt;/Style&gt;&lt;Style&gt;Appendix Title&lt;/Style&gt;&lt;Style&gt;Part&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f_1" w:val="&lt;TOC Type=&quot;0&quot;&gt;&lt;Name&gt;Schedule 1&amp;amp;2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Schedule&lt;/Style&gt;&lt;/Styles&gt;&lt;Format Value=&quot;A&quot; /&gt;&lt;Type Value=&quot;Whole Paragraph&quot; /&gt;&lt;TabLeader&gt;Dots&lt;/TabLeader&gt;&lt;/Level&gt;&lt;Level ID=&quot;2&quot; IncludePageNumber=&quot;TRUE&quot;&gt;&lt;Styles&gt;&lt;Style&gt;Part&lt;/Style&gt;&lt;Style&gt;Sch 1 Heading&lt;/Style&gt;&lt;Style&gt;Schedule Title&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g_1" w:val="&lt;TOC Type=&quot;0&quot;&gt;&lt;Name&gt;52d94da7-154d-4828-a5b7-2663f949013d&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s&gt;&lt;Format Value=&quot;A&quot; /&gt;&lt;Type Value=&quot;Whole Paragraph&quot; /&gt;&lt;TabLeader&gt;Dots&lt;/TabLeader&gt;&lt;/Level&gt;&lt;Level ID=&quot;2&quot; IncludePageNumber=&quot;TRUE&quot;&gt;&lt;Styles&gt;&lt;Style&gt;App 1 Heading&lt;/Style&gt;&lt;Style&gt;Appendix Part&lt;/Style&gt;&lt;Style&gt;Appendix Title&lt;/Style&gt;&lt;/Styles&gt;&lt;Format Value=&quot;A&quot; /&gt;&lt;Type Value=&quot;Whole Paragraph&quot; /&gt;&lt;TabLeader&gt;Dots&lt;/TabLeader&gt;&lt;/Level&gt;&lt;Level ID=&quot;3&quot; IncludePageNumber=&quot;TRUE&quot;&gt;&lt;Styles&gt;&lt;Style&gt;App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h_1" w:val="&lt;TOC Type=&quot;0&quot;&gt;&lt;Name&gt;Schedule 1&amp;amp;2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Schedule&lt;/Style&gt;&lt;/Styles&gt;&lt;Format Value=&quot;A&quot; /&gt;&lt;Type Value=&quot;Whole Paragraph&quot; /&gt;&lt;TabLeader&gt;Dots&lt;/TabLeader&gt;&lt;/Level&gt;&lt;Level ID=&quot;2&quot; IncludePageNumber=&quot;TRUE&quot;&gt;&lt;Styles&gt;&lt;Style&gt;Part&lt;/Style&gt;&lt;Style&gt;Sch 1 Heading&lt;/Style&gt;&lt;Style&gt;Schedule Title&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TMS_Culture_ID" w:val="2"/>
    <w:docVar w:name="TMS_Office_ID" w:val="8"/>
    <w:docVar w:name="TMS_Template_ID" w:val="1022"/>
    <w:docVar w:name="TMS_Unit_ID" w:val="30"/>
  </w:docVars>
  <w:rsids>
    <w:rsidRoot w:val="004D30C8"/>
    <w:rsid w:val="000016AF"/>
    <w:rsid w:val="000018B6"/>
    <w:rsid w:val="000031FE"/>
    <w:rsid w:val="00005EF9"/>
    <w:rsid w:val="000061B2"/>
    <w:rsid w:val="00010281"/>
    <w:rsid w:val="0001124B"/>
    <w:rsid w:val="000114A9"/>
    <w:rsid w:val="000149AB"/>
    <w:rsid w:val="00014A20"/>
    <w:rsid w:val="00015DA3"/>
    <w:rsid w:val="00016AE3"/>
    <w:rsid w:val="00017327"/>
    <w:rsid w:val="000207A9"/>
    <w:rsid w:val="00024DF5"/>
    <w:rsid w:val="00024F38"/>
    <w:rsid w:val="000265C7"/>
    <w:rsid w:val="00027EAD"/>
    <w:rsid w:val="00030B4B"/>
    <w:rsid w:val="0003305A"/>
    <w:rsid w:val="00036E66"/>
    <w:rsid w:val="000402F2"/>
    <w:rsid w:val="000429D8"/>
    <w:rsid w:val="000459D5"/>
    <w:rsid w:val="00046E08"/>
    <w:rsid w:val="00050062"/>
    <w:rsid w:val="00052C44"/>
    <w:rsid w:val="00054585"/>
    <w:rsid w:val="00057463"/>
    <w:rsid w:val="000609B1"/>
    <w:rsid w:val="00063F93"/>
    <w:rsid w:val="00070006"/>
    <w:rsid w:val="00082260"/>
    <w:rsid w:val="00090363"/>
    <w:rsid w:val="00093D7B"/>
    <w:rsid w:val="000957AA"/>
    <w:rsid w:val="00096BBA"/>
    <w:rsid w:val="00097AC0"/>
    <w:rsid w:val="000A0D85"/>
    <w:rsid w:val="000A2A15"/>
    <w:rsid w:val="000B2BFC"/>
    <w:rsid w:val="000B5F94"/>
    <w:rsid w:val="000C3100"/>
    <w:rsid w:val="000C3D28"/>
    <w:rsid w:val="000D038A"/>
    <w:rsid w:val="000D0E22"/>
    <w:rsid w:val="000D1830"/>
    <w:rsid w:val="000D2972"/>
    <w:rsid w:val="000D2D2C"/>
    <w:rsid w:val="000D6770"/>
    <w:rsid w:val="000E09DB"/>
    <w:rsid w:val="000E0C77"/>
    <w:rsid w:val="000E5C05"/>
    <w:rsid w:val="000E6C0E"/>
    <w:rsid w:val="000F0C5D"/>
    <w:rsid w:val="000F2D4C"/>
    <w:rsid w:val="00104B8F"/>
    <w:rsid w:val="0010539E"/>
    <w:rsid w:val="00113516"/>
    <w:rsid w:val="0011474B"/>
    <w:rsid w:val="0011475C"/>
    <w:rsid w:val="00114CE0"/>
    <w:rsid w:val="00117E21"/>
    <w:rsid w:val="00122FC5"/>
    <w:rsid w:val="00123638"/>
    <w:rsid w:val="00124998"/>
    <w:rsid w:val="00126535"/>
    <w:rsid w:val="00126AA4"/>
    <w:rsid w:val="00127352"/>
    <w:rsid w:val="00127426"/>
    <w:rsid w:val="00130D6E"/>
    <w:rsid w:val="001324AA"/>
    <w:rsid w:val="00134E39"/>
    <w:rsid w:val="00141884"/>
    <w:rsid w:val="00141F60"/>
    <w:rsid w:val="001470A3"/>
    <w:rsid w:val="00150619"/>
    <w:rsid w:val="0015292C"/>
    <w:rsid w:val="0015554D"/>
    <w:rsid w:val="001557B3"/>
    <w:rsid w:val="00155845"/>
    <w:rsid w:val="00162103"/>
    <w:rsid w:val="00164CB4"/>
    <w:rsid w:val="00164DDD"/>
    <w:rsid w:val="0016720E"/>
    <w:rsid w:val="001741A2"/>
    <w:rsid w:val="001761B7"/>
    <w:rsid w:val="00191125"/>
    <w:rsid w:val="00191810"/>
    <w:rsid w:val="00193132"/>
    <w:rsid w:val="00194A81"/>
    <w:rsid w:val="00195070"/>
    <w:rsid w:val="00195111"/>
    <w:rsid w:val="001A0102"/>
    <w:rsid w:val="001A0F04"/>
    <w:rsid w:val="001A16E2"/>
    <w:rsid w:val="001A5A16"/>
    <w:rsid w:val="001A69A8"/>
    <w:rsid w:val="001A749C"/>
    <w:rsid w:val="001B2ADC"/>
    <w:rsid w:val="001B4152"/>
    <w:rsid w:val="001B6547"/>
    <w:rsid w:val="001C09E2"/>
    <w:rsid w:val="001C0EDA"/>
    <w:rsid w:val="001C545E"/>
    <w:rsid w:val="001C5D43"/>
    <w:rsid w:val="001C6C38"/>
    <w:rsid w:val="001C7280"/>
    <w:rsid w:val="001D024E"/>
    <w:rsid w:val="001D0C16"/>
    <w:rsid w:val="001D349A"/>
    <w:rsid w:val="001D3D1D"/>
    <w:rsid w:val="001D4810"/>
    <w:rsid w:val="001D7C94"/>
    <w:rsid w:val="001E0713"/>
    <w:rsid w:val="001E175A"/>
    <w:rsid w:val="001E1FEB"/>
    <w:rsid w:val="001E2354"/>
    <w:rsid w:val="001E3173"/>
    <w:rsid w:val="001F0342"/>
    <w:rsid w:val="001F441E"/>
    <w:rsid w:val="001F48A1"/>
    <w:rsid w:val="001F4FD4"/>
    <w:rsid w:val="0020109E"/>
    <w:rsid w:val="00201387"/>
    <w:rsid w:val="0020294F"/>
    <w:rsid w:val="0020322B"/>
    <w:rsid w:val="0020510A"/>
    <w:rsid w:val="002066C3"/>
    <w:rsid w:val="00210ACD"/>
    <w:rsid w:val="002132A7"/>
    <w:rsid w:val="00213955"/>
    <w:rsid w:val="00214E9D"/>
    <w:rsid w:val="00215C30"/>
    <w:rsid w:val="00217A6A"/>
    <w:rsid w:val="002200C0"/>
    <w:rsid w:val="00223245"/>
    <w:rsid w:val="00223A2D"/>
    <w:rsid w:val="00224B2D"/>
    <w:rsid w:val="00226CD2"/>
    <w:rsid w:val="00230607"/>
    <w:rsid w:val="002312E0"/>
    <w:rsid w:val="00233C15"/>
    <w:rsid w:val="00240F13"/>
    <w:rsid w:val="00241071"/>
    <w:rsid w:val="00242584"/>
    <w:rsid w:val="0024258B"/>
    <w:rsid w:val="00242FAD"/>
    <w:rsid w:val="002460AB"/>
    <w:rsid w:val="00253113"/>
    <w:rsid w:val="002634D4"/>
    <w:rsid w:val="00263AE6"/>
    <w:rsid w:val="00264CEC"/>
    <w:rsid w:val="0026756D"/>
    <w:rsid w:val="00273850"/>
    <w:rsid w:val="00274836"/>
    <w:rsid w:val="00274DD8"/>
    <w:rsid w:val="0028084A"/>
    <w:rsid w:val="00281CE9"/>
    <w:rsid w:val="00283146"/>
    <w:rsid w:val="00287B8C"/>
    <w:rsid w:val="002909A4"/>
    <w:rsid w:val="00295F16"/>
    <w:rsid w:val="00296461"/>
    <w:rsid w:val="002A7B58"/>
    <w:rsid w:val="002B61C0"/>
    <w:rsid w:val="002C2EB0"/>
    <w:rsid w:val="002C3095"/>
    <w:rsid w:val="002C3820"/>
    <w:rsid w:val="002C6B1F"/>
    <w:rsid w:val="002D2170"/>
    <w:rsid w:val="002D48D9"/>
    <w:rsid w:val="002D4C25"/>
    <w:rsid w:val="002D52E9"/>
    <w:rsid w:val="002D785A"/>
    <w:rsid w:val="002D7F01"/>
    <w:rsid w:val="002E1EA0"/>
    <w:rsid w:val="002E23E1"/>
    <w:rsid w:val="002E5DC0"/>
    <w:rsid w:val="002E641E"/>
    <w:rsid w:val="002F0205"/>
    <w:rsid w:val="002F1C91"/>
    <w:rsid w:val="002F234C"/>
    <w:rsid w:val="002F2388"/>
    <w:rsid w:val="002F5844"/>
    <w:rsid w:val="003001E0"/>
    <w:rsid w:val="00300200"/>
    <w:rsid w:val="0030127F"/>
    <w:rsid w:val="0030171E"/>
    <w:rsid w:val="00302E85"/>
    <w:rsid w:val="00304FEF"/>
    <w:rsid w:val="00306875"/>
    <w:rsid w:val="0031300C"/>
    <w:rsid w:val="003178A8"/>
    <w:rsid w:val="00321319"/>
    <w:rsid w:val="00321F57"/>
    <w:rsid w:val="00326D6E"/>
    <w:rsid w:val="00331D5D"/>
    <w:rsid w:val="00331E50"/>
    <w:rsid w:val="00334F9C"/>
    <w:rsid w:val="0034047D"/>
    <w:rsid w:val="00345E77"/>
    <w:rsid w:val="00354183"/>
    <w:rsid w:val="003567F7"/>
    <w:rsid w:val="0035750F"/>
    <w:rsid w:val="00361481"/>
    <w:rsid w:val="00361842"/>
    <w:rsid w:val="00361EE1"/>
    <w:rsid w:val="00366111"/>
    <w:rsid w:val="00366A6B"/>
    <w:rsid w:val="00372CBF"/>
    <w:rsid w:val="00373274"/>
    <w:rsid w:val="003738C9"/>
    <w:rsid w:val="003744B6"/>
    <w:rsid w:val="00380C1C"/>
    <w:rsid w:val="00381CFF"/>
    <w:rsid w:val="003855DE"/>
    <w:rsid w:val="00385609"/>
    <w:rsid w:val="0038685F"/>
    <w:rsid w:val="00391EC2"/>
    <w:rsid w:val="00393B9B"/>
    <w:rsid w:val="00396C13"/>
    <w:rsid w:val="00396DBC"/>
    <w:rsid w:val="00397219"/>
    <w:rsid w:val="003A130E"/>
    <w:rsid w:val="003A3257"/>
    <w:rsid w:val="003A348D"/>
    <w:rsid w:val="003A6F24"/>
    <w:rsid w:val="003B321A"/>
    <w:rsid w:val="003B37CB"/>
    <w:rsid w:val="003B5E5A"/>
    <w:rsid w:val="003B66C5"/>
    <w:rsid w:val="003C1DDF"/>
    <w:rsid w:val="003C255B"/>
    <w:rsid w:val="003C6570"/>
    <w:rsid w:val="003D1CE1"/>
    <w:rsid w:val="003D56AF"/>
    <w:rsid w:val="003E0E13"/>
    <w:rsid w:val="003E1EA2"/>
    <w:rsid w:val="003E64B3"/>
    <w:rsid w:val="003F2F8C"/>
    <w:rsid w:val="003F4C0B"/>
    <w:rsid w:val="003F4F93"/>
    <w:rsid w:val="0040014D"/>
    <w:rsid w:val="0040088D"/>
    <w:rsid w:val="00400A67"/>
    <w:rsid w:val="00404BC7"/>
    <w:rsid w:val="00406134"/>
    <w:rsid w:val="00406B84"/>
    <w:rsid w:val="00407353"/>
    <w:rsid w:val="00417F8F"/>
    <w:rsid w:val="00423896"/>
    <w:rsid w:val="00423A1E"/>
    <w:rsid w:val="00426D59"/>
    <w:rsid w:val="00426E77"/>
    <w:rsid w:val="004332D4"/>
    <w:rsid w:val="004333EF"/>
    <w:rsid w:val="0043407A"/>
    <w:rsid w:val="004355BC"/>
    <w:rsid w:val="00436AC5"/>
    <w:rsid w:val="00436D36"/>
    <w:rsid w:val="00437C8C"/>
    <w:rsid w:val="00441BF6"/>
    <w:rsid w:val="00443F96"/>
    <w:rsid w:val="0044451E"/>
    <w:rsid w:val="004446F1"/>
    <w:rsid w:val="004471FB"/>
    <w:rsid w:val="0045003F"/>
    <w:rsid w:val="00451FF8"/>
    <w:rsid w:val="004550C9"/>
    <w:rsid w:val="00455A18"/>
    <w:rsid w:val="00455C20"/>
    <w:rsid w:val="00460205"/>
    <w:rsid w:val="00462C68"/>
    <w:rsid w:val="0046331B"/>
    <w:rsid w:val="004640B5"/>
    <w:rsid w:val="004644E5"/>
    <w:rsid w:val="004678B7"/>
    <w:rsid w:val="00470AF4"/>
    <w:rsid w:val="00472CB3"/>
    <w:rsid w:val="00473312"/>
    <w:rsid w:val="00473EDB"/>
    <w:rsid w:val="00475B9D"/>
    <w:rsid w:val="00485A54"/>
    <w:rsid w:val="00486609"/>
    <w:rsid w:val="00493642"/>
    <w:rsid w:val="00494078"/>
    <w:rsid w:val="004940E2"/>
    <w:rsid w:val="004A0B9D"/>
    <w:rsid w:val="004A247C"/>
    <w:rsid w:val="004A7C80"/>
    <w:rsid w:val="004B02DB"/>
    <w:rsid w:val="004B05EE"/>
    <w:rsid w:val="004B0791"/>
    <w:rsid w:val="004B1A8D"/>
    <w:rsid w:val="004B1BAF"/>
    <w:rsid w:val="004C117A"/>
    <w:rsid w:val="004C353A"/>
    <w:rsid w:val="004C7ECF"/>
    <w:rsid w:val="004D0F98"/>
    <w:rsid w:val="004D30C8"/>
    <w:rsid w:val="004D3B52"/>
    <w:rsid w:val="004D7722"/>
    <w:rsid w:val="004E141B"/>
    <w:rsid w:val="004E3561"/>
    <w:rsid w:val="004E7A95"/>
    <w:rsid w:val="004F10B3"/>
    <w:rsid w:val="004F12DC"/>
    <w:rsid w:val="004F485C"/>
    <w:rsid w:val="004F6E62"/>
    <w:rsid w:val="005064B5"/>
    <w:rsid w:val="00507F1D"/>
    <w:rsid w:val="00510C71"/>
    <w:rsid w:val="005167F8"/>
    <w:rsid w:val="00522F2F"/>
    <w:rsid w:val="005314BD"/>
    <w:rsid w:val="00533453"/>
    <w:rsid w:val="0053400F"/>
    <w:rsid w:val="00534AB0"/>
    <w:rsid w:val="00541356"/>
    <w:rsid w:val="00545DAE"/>
    <w:rsid w:val="00546DBF"/>
    <w:rsid w:val="00547F04"/>
    <w:rsid w:val="00552322"/>
    <w:rsid w:val="00552AB5"/>
    <w:rsid w:val="00553C02"/>
    <w:rsid w:val="00555F6C"/>
    <w:rsid w:val="0055787C"/>
    <w:rsid w:val="00560E01"/>
    <w:rsid w:val="0056183A"/>
    <w:rsid w:val="0056284D"/>
    <w:rsid w:val="00570951"/>
    <w:rsid w:val="0057391D"/>
    <w:rsid w:val="00575C50"/>
    <w:rsid w:val="0058028A"/>
    <w:rsid w:val="00581B4C"/>
    <w:rsid w:val="00585454"/>
    <w:rsid w:val="00590EEB"/>
    <w:rsid w:val="00592996"/>
    <w:rsid w:val="005951B2"/>
    <w:rsid w:val="00596501"/>
    <w:rsid w:val="005A008E"/>
    <w:rsid w:val="005A5CC0"/>
    <w:rsid w:val="005A626D"/>
    <w:rsid w:val="005A65BC"/>
    <w:rsid w:val="005B122C"/>
    <w:rsid w:val="005B289D"/>
    <w:rsid w:val="005B591A"/>
    <w:rsid w:val="005B7199"/>
    <w:rsid w:val="005C0842"/>
    <w:rsid w:val="005C1539"/>
    <w:rsid w:val="005C3FB9"/>
    <w:rsid w:val="005C5D98"/>
    <w:rsid w:val="005C6C88"/>
    <w:rsid w:val="005D0C31"/>
    <w:rsid w:val="005D11DB"/>
    <w:rsid w:val="005D1D40"/>
    <w:rsid w:val="005D2B9A"/>
    <w:rsid w:val="005D2C05"/>
    <w:rsid w:val="005D706F"/>
    <w:rsid w:val="005E1F18"/>
    <w:rsid w:val="005E46B2"/>
    <w:rsid w:val="005F03BA"/>
    <w:rsid w:val="005F0640"/>
    <w:rsid w:val="005F524E"/>
    <w:rsid w:val="005F56E0"/>
    <w:rsid w:val="00601D3C"/>
    <w:rsid w:val="006115B6"/>
    <w:rsid w:val="00612510"/>
    <w:rsid w:val="0061324C"/>
    <w:rsid w:val="00614A58"/>
    <w:rsid w:val="006204CD"/>
    <w:rsid w:val="006262D8"/>
    <w:rsid w:val="00630133"/>
    <w:rsid w:val="006329B3"/>
    <w:rsid w:val="0064018C"/>
    <w:rsid w:val="00647322"/>
    <w:rsid w:val="00651D96"/>
    <w:rsid w:val="00651F18"/>
    <w:rsid w:val="0065233A"/>
    <w:rsid w:val="00653D32"/>
    <w:rsid w:val="00654F53"/>
    <w:rsid w:val="0065652A"/>
    <w:rsid w:val="006659E6"/>
    <w:rsid w:val="00666A9F"/>
    <w:rsid w:val="00667E44"/>
    <w:rsid w:val="00676148"/>
    <w:rsid w:val="006768A1"/>
    <w:rsid w:val="006771BB"/>
    <w:rsid w:val="006775EA"/>
    <w:rsid w:val="00677A7C"/>
    <w:rsid w:val="0068261A"/>
    <w:rsid w:val="00682D05"/>
    <w:rsid w:val="00686780"/>
    <w:rsid w:val="00694C17"/>
    <w:rsid w:val="0069688A"/>
    <w:rsid w:val="00697DDB"/>
    <w:rsid w:val="006A1E7D"/>
    <w:rsid w:val="006A2159"/>
    <w:rsid w:val="006A66FB"/>
    <w:rsid w:val="006B4364"/>
    <w:rsid w:val="006B5806"/>
    <w:rsid w:val="006B5899"/>
    <w:rsid w:val="006B6206"/>
    <w:rsid w:val="006C0DB6"/>
    <w:rsid w:val="006C20C1"/>
    <w:rsid w:val="006C2317"/>
    <w:rsid w:val="006C2825"/>
    <w:rsid w:val="006C39FF"/>
    <w:rsid w:val="006C4E26"/>
    <w:rsid w:val="006C5819"/>
    <w:rsid w:val="006D0970"/>
    <w:rsid w:val="006D3B5E"/>
    <w:rsid w:val="006D3FE6"/>
    <w:rsid w:val="006E18BF"/>
    <w:rsid w:val="006E2AD6"/>
    <w:rsid w:val="006E45DE"/>
    <w:rsid w:val="006F21DB"/>
    <w:rsid w:val="006F6127"/>
    <w:rsid w:val="006F6C25"/>
    <w:rsid w:val="00700E3B"/>
    <w:rsid w:val="00702037"/>
    <w:rsid w:val="007030D9"/>
    <w:rsid w:val="00703EF4"/>
    <w:rsid w:val="00704E70"/>
    <w:rsid w:val="00705202"/>
    <w:rsid w:val="0070669D"/>
    <w:rsid w:val="0071269A"/>
    <w:rsid w:val="00712E4E"/>
    <w:rsid w:val="00717C0D"/>
    <w:rsid w:val="00721154"/>
    <w:rsid w:val="0072119E"/>
    <w:rsid w:val="00724579"/>
    <w:rsid w:val="007253C2"/>
    <w:rsid w:val="0072776C"/>
    <w:rsid w:val="00730C0C"/>
    <w:rsid w:val="00730F03"/>
    <w:rsid w:val="007323D0"/>
    <w:rsid w:val="00732AFD"/>
    <w:rsid w:val="007332CB"/>
    <w:rsid w:val="007338A0"/>
    <w:rsid w:val="00735418"/>
    <w:rsid w:val="00756895"/>
    <w:rsid w:val="00757998"/>
    <w:rsid w:val="00764478"/>
    <w:rsid w:val="007646B2"/>
    <w:rsid w:val="0077242A"/>
    <w:rsid w:val="0077368A"/>
    <w:rsid w:val="00776A6D"/>
    <w:rsid w:val="00784710"/>
    <w:rsid w:val="007858C0"/>
    <w:rsid w:val="00786927"/>
    <w:rsid w:val="00791E42"/>
    <w:rsid w:val="00792ECF"/>
    <w:rsid w:val="007A3949"/>
    <w:rsid w:val="007B0AF7"/>
    <w:rsid w:val="007B29F8"/>
    <w:rsid w:val="007B3B97"/>
    <w:rsid w:val="007B5934"/>
    <w:rsid w:val="007B6467"/>
    <w:rsid w:val="007C7A8F"/>
    <w:rsid w:val="007D59F0"/>
    <w:rsid w:val="007D7AD3"/>
    <w:rsid w:val="007E0F88"/>
    <w:rsid w:val="007E3D43"/>
    <w:rsid w:val="007F2DD7"/>
    <w:rsid w:val="007F7740"/>
    <w:rsid w:val="007F7796"/>
    <w:rsid w:val="007F7D96"/>
    <w:rsid w:val="00805255"/>
    <w:rsid w:val="00805726"/>
    <w:rsid w:val="00805808"/>
    <w:rsid w:val="00812BE8"/>
    <w:rsid w:val="00813BEC"/>
    <w:rsid w:val="00815132"/>
    <w:rsid w:val="008153F3"/>
    <w:rsid w:val="00815B18"/>
    <w:rsid w:val="00820815"/>
    <w:rsid w:val="00820AA5"/>
    <w:rsid w:val="00821284"/>
    <w:rsid w:val="00822619"/>
    <w:rsid w:val="00824CEC"/>
    <w:rsid w:val="00831DCC"/>
    <w:rsid w:val="008339DE"/>
    <w:rsid w:val="00855A3A"/>
    <w:rsid w:val="00855A57"/>
    <w:rsid w:val="0085784E"/>
    <w:rsid w:val="00857AA0"/>
    <w:rsid w:val="00860735"/>
    <w:rsid w:val="00861D19"/>
    <w:rsid w:val="0086694F"/>
    <w:rsid w:val="00867860"/>
    <w:rsid w:val="008707AF"/>
    <w:rsid w:val="00871272"/>
    <w:rsid w:val="0087436B"/>
    <w:rsid w:val="00882ADB"/>
    <w:rsid w:val="00891942"/>
    <w:rsid w:val="0089552B"/>
    <w:rsid w:val="00896600"/>
    <w:rsid w:val="008966A6"/>
    <w:rsid w:val="00897A3F"/>
    <w:rsid w:val="008A1971"/>
    <w:rsid w:val="008A3874"/>
    <w:rsid w:val="008A40A7"/>
    <w:rsid w:val="008B4E8A"/>
    <w:rsid w:val="008B707C"/>
    <w:rsid w:val="008B7379"/>
    <w:rsid w:val="008B76E7"/>
    <w:rsid w:val="008C0B01"/>
    <w:rsid w:val="008C162A"/>
    <w:rsid w:val="008C4690"/>
    <w:rsid w:val="008C7120"/>
    <w:rsid w:val="008D0C5E"/>
    <w:rsid w:val="008D35F9"/>
    <w:rsid w:val="008F20CB"/>
    <w:rsid w:val="008F3148"/>
    <w:rsid w:val="008F69E5"/>
    <w:rsid w:val="008F7E8E"/>
    <w:rsid w:val="0090352E"/>
    <w:rsid w:val="009055EB"/>
    <w:rsid w:val="009057FC"/>
    <w:rsid w:val="00905DC7"/>
    <w:rsid w:val="0091457D"/>
    <w:rsid w:val="009164E0"/>
    <w:rsid w:val="00922E75"/>
    <w:rsid w:val="00923ABB"/>
    <w:rsid w:val="009374E0"/>
    <w:rsid w:val="00941E15"/>
    <w:rsid w:val="0094529A"/>
    <w:rsid w:val="00945744"/>
    <w:rsid w:val="00945BEB"/>
    <w:rsid w:val="009479BD"/>
    <w:rsid w:val="00956103"/>
    <w:rsid w:val="0095639F"/>
    <w:rsid w:val="009607AD"/>
    <w:rsid w:val="00961D68"/>
    <w:rsid w:val="00962DF5"/>
    <w:rsid w:val="00963284"/>
    <w:rsid w:val="00965D50"/>
    <w:rsid w:val="009702F9"/>
    <w:rsid w:val="00970966"/>
    <w:rsid w:val="00974C4B"/>
    <w:rsid w:val="00980ABF"/>
    <w:rsid w:val="0098218E"/>
    <w:rsid w:val="00982C4E"/>
    <w:rsid w:val="00985182"/>
    <w:rsid w:val="00985964"/>
    <w:rsid w:val="009863F9"/>
    <w:rsid w:val="0099100D"/>
    <w:rsid w:val="00992FF0"/>
    <w:rsid w:val="00995E23"/>
    <w:rsid w:val="009A05F9"/>
    <w:rsid w:val="009A28BD"/>
    <w:rsid w:val="009A313F"/>
    <w:rsid w:val="009A4BCF"/>
    <w:rsid w:val="009A541D"/>
    <w:rsid w:val="009A67F3"/>
    <w:rsid w:val="009A75AD"/>
    <w:rsid w:val="009B1E1C"/>
    <w:rsid w:val="009B41DE"/>
    <w:rsid w:val="009B516B"/>
    <w:rsid w:val="009C3C01"/>
    <w:rsid w:val="009C7431"/>
    <w:rsid w:val="009D06C7"/>
    <w:rsid w:val="009D3DCC"/>
    <w:rsid w:val="009D3FA7"/>
    <w:rsid w:val="009D6658"/>
    <w:rsid w:val="009E147B"/>
    <w:rsid w:val="009E1F36"/>
    <w:rsid w:val="009E27EB"/>
    <w:rsid w:val="009E4FE1"/>
    <w:rsid w:val="009E5E5F"/>
    <w:rsid w:val="009F070E"/>
    <w:rsid w:val="009F7411"/>
    <w:rsid w:val="009F764D"/>
    <w:rsid w:val="00A010F6"/>
    <w:rsid w:val="00A013C7"/>
    <w:rsid w:val="00A01647"/>
    <w:rsid w:val="00A016CB"/>
    <w:rsid w:val="00A02F1D"/>
    <w:rsid w:val="00A038C7"/>
    <w:rsid w:val="00A04A08"/>
    <w:rsid w:val="00A052EF"/>
    <w:rsid w:val="00A07836"/>
    <w:rsid w:val="00A1689B"/>
    <w:rsid w:val="00A2306B"/>
    <w:rsid w:val="00A2482B"/>
    <w:rsid w:val="00A25771"/>
    <w:rsid w:val="00A262A4"/>
    <w:rsid w:val="00A32530"/>
    <w:rsid w:val="00A33822"/>
    <w:rsid w:val="00A36048"/>
    <w:rsid w:val="00A361C7"/>
    <w:rsid w:val="00A36F55"/>
    <w:rsid w:val="00A37BA1"/>
    <w:rsid w:val="00A4373A"/>
    <w:rsid w:val="00A44646"/>
    <w:rsid w:val="00A46EBB"/>
    <w:rsid w:val="00A504C4"/>
    <w:rsid w:val="00A529B6"/>
    <w:rsid w:val="00A54262"/>
    <w:rsid w:val="00A56611"/>
    <w:rsid w:val="00A56613"/>
    <w:rsid w:val="00A62E13"/>
    <w:rsid w:val="00A6573C"/>
    <w:rsid w:val="00A744E5"/>
    <w:rsid w:val="00A81929"/>
    <w:rsid w:val="00A8756F"/>
    <w:rsid w:val="00A905D0"/>
    <w:rsid w:val="00A93E12"/>
    <w:rsid w:val="00A9469E"/>
    <w:rsid w:val="00A94BE7"/>
    <w:rsid w:val="00A956BC"/>
    <w:rsid w:val="00A97582"/>
    <w:rsid w:val="00AA0E04"/>
    <w:rsid w:val="00AA1211"/>
    <w:rsid w:val="00AA2495"/>
    <w:rsid w:val="00AA7FA6"/>
    <w:rsid w:val="00AB2911"/>
    <w:rsid w:val="00AB2BEB"/>
    <w:rsid w:val="00AC2AF9"/>
    <w:rsid w:val="00AC3D39"/>
    <w:rsid w:val="00AC3D5F"/>
    <w:rsid w:val="00AC70CB"/>
    <w:rsid w:val="00AC7782"/>
    <w:rsid w:val="00AD0B27"/>
    <w:rsid w:val="00AD1862"/>
    <w:rsid w:val="00AD1B6F"/>
    <w:rsid w:val="00AD4424"/>
    <w:rsid w:val="00AD4BA6"/>
    <w:rsid w:val="00AD5B3A"/>
    <w:rsid w:val="00AE1AC4"/>
    <w:rsid w:val="00AE2577"/>
    <w:rsid w:val="00AE329B"/>
    <w:rsid w:val="00AE4875"/>
    <w:rsid w:val="00AE4FEA"/>
    <w:rsid w:val="00AE5D12"/>
    <w:rsid w:val="00AE68FF"/>
    <w:rsid w:val="00AF0410"/>
    <w:rsid w:val="00AF37F8"/>
    <w:rsid w:val="00AF45FB"/>
    <w:rsid w:val="00AF663C"/>
    <w:rsid w:val="00AF7266"/>
    <w:rsid w:val="00AF7A32"/>
    <w:rsid w:val="00B00A1A"/>
    <w:rsid w:val="00B00F3E"/>
    <w:rsid w:val="00B0536F"/>
    <w:rsid w:val="00B05AE6"/>
    <w:rsid w:val="00B06520"/>
    <w:rsid w:val="00B11975"/>
    <w:rsid w:val="00B12A3F"/>
    <w:rsid w:val="00B16043"/>
    <w:rsid w:val="00B17178"/>
    <w:rsid w:val="00B227B2"/>
    <w:rsid w:val="00B24667"/>
    <w:rsid w:val="00B24821"/>
    <w:rsid w:val="00B25E33"/>
    <w:rsid w:val="00B26A9D"/>
    <w:rsid w:val="00B2797C"/>
    <w:rsid w:val="00B30EB9"/>
    <w:rsid w:val="00B311CD"/>
    <w:rsid w:val="00B40FD3"/>
    <w:rsid w:val="00B41176"/>
    <w:rsid w:val="00B42D42"/>
    <w:rsid w:val="00B43A02"/>
    <w:rsid w:val="00B55A94"/>
    <w:rsid w:val="00B55C03"/>
    <w:rsid w:val="00B60D4D"/>
    <w:rsid w:val="00B64202"/>
    <w:rsid w:val="00B66D07"/>
    <w:rsid w:val="00B7114A"/>
    <w:rsid w:val="00B73561"/>
    <w:rsid w:val="00B74B83"/>
    <w:rsid w:val="00B76106"/>
    <w:rsid w:val="00B83003"/>
    <w:rsid w:val="00B83E91"/>
    <w:rsid w:val="00B83F0A"/>
    <w:rsid w:val="00B84BB1"/>
    <w:rsid w:val="00B84BB8"/>
    <w:rsid w:val="00B87C63"/>
    <w:rsid w:val="00B90378"/>
    <w:rsid w:val="00B93892"/>
    <w:rsid w:val="00B9397C"/>
    <w:rsid w:val="00B95AB6"/>
    <w:rsid w:val="00BA25F3"/>
    <w:rsid w:val="00BB4110"/>
    <w:rsid w:val="00BB4D65"/>
    <w:rsid w:val="00BC0494"/>
    <w:rsid w:val="00BC60C0"/>
    <w:rsid w:val="00BC79AC"/>
    <w:rsid w:val="00BC7A82"/>
    <w:rsid w:val="00BD5D08"/>
    <w:rsid w:val="00BD7546"/>
    <w:rsid w:val="00BD791B"/>
    <w:rsid w:val="00BE10AA"/>
    <w:rsid w:val="00BE228F"/>
    <w:rsid w:val="00BE2B8D"/>
    <w:rsid w:val="00BF25C6"/>
    <w:rsid w:val="00BF3332"/>
    <w:rsid w:val="00BF5C02"/>
    <w:rsid w:val="00BF62FB"/>
    <w:rsid w:val="00BF673E"/>
    <w:rsid w:val="00C05468"/>
    <w:rsid w:val="00C05A04"/>
    <w:rsid w:val="00C062ED"/>
    <w:rsid w:val="00C06990"/>
    <w:rsid w:val="00C06BA7"/>
    <w:rsid w:val="00C0700B"/>
    <w:rsid w:val="00C10971"/>
    <w:rsid w:val="00C12142"/>
    <w:rsid w:val="00C1218B"/>
    <w:rsid w:val="00C136A6"/>
    <w:rsid w:val="00C1409C"/>
    <w:rsid w:val="00C17D56"/>
    <w:rsid w:val="00C212FB"/>
    <w:rsid w:val="00C302DF"/>
    <w:rsid w:val="00C315C7"/>
    <w:rsid w:val="00C32C8E"/>
    <w:rsid w:val="00C37843"/>
    <w:rsid w:val="00C434DA"/>
    <w:rsid w:val="00C434F0"/>
    <w:rsid w:val="00C4534E"/>
    <w:rsid w:val="00C45709"/>
    <w:rsid w:val="00C45FDA"/>
    <w:rsid w:val="00C4695D"/>
    <w:rsid w:val="00C471E5"/>
    <w:rsid w:val="00C47542"/>
    <w:rsid w:val="00C5028E"/>
    <w:rsid w:val="00C51AF1"/>
    <w:rsid w:val="00C54FFC"/>
    <w:rsid w:val="00C56D64"/>
    <w:rsid w:val="00C61E05"/>
    <w:rsid w:val="00C61F11"/>
    <w:rsid w:val="00C650E9"/>
    <w:rsid w:val="00C66E84"/>
    <w:rsid w:val="00C7520B"/>
    <w:rsid w:val="00C75985"/>
    <w:rsid w:val="00C761C3"/>
    <w:rsid w:val="00C80766"/>
    <w:rsid w:val="00C81747"/>
    <w:rsid w:val="00C82911"/>
    <w:rsid w:val="00C83FE4"/>
    <w:rsid w:val="00C867F3"/>
    <w:rsid w:val="00C92FDD"/>
    <w:rsid w:val="00C94E9D"/>
    <w:rsid w:val="00C96A0B"/>
    <w:rsid w:val="00C97311"/>
    <w:rsid w:val="00C977DF"/>
    <w:rsid w:val="00CA0425"/>
    <w:rsid w:val="00CA1256"/>
    <w:rsid w:val="00CA198F"/>
    <w:rsid w:val="00CA4249"/>
    <w:rsid w:val="00CA4B12"/>
    <w:rsid w:val="00CA62BA"/>
    <w:rsid w:val="00CA756A"/>
    <w:rsid w:val="00CB1193"/>
    <w:rsid w:val="00CB1F44"/>
    <w:rsid w:val="00CC19F2"/>
    <w:rsid w:val="00CC2339"/>
    <w:rsid w:val="00CC2C4A"/>
    <w:rsid w:val="00CC7F69"/>
    <w:rsid w:val="00CD0918"/>
    <w:rsid w:val="00CD1296"/>
    <w:rsid w:val="00CD21C0"/>
    <w:rsid w:val="00CD3B42"/>
    <w:rsid w:val="00CD5947"/>
    <w:rsid w:val="00CE379D"/>
    <w:rsid w:val="00CE5A25"/>
    <w:rsid w:val="00CE7F2F"/>
    <w:rsid w:val="00CF124C"/>
    <w:rsid w:val="00D0088A"/>
    <w:rsid w:val="00D00CEE"/>
    <w:rsid w:val="00D01014"/>
    <w:rsid w:val="00D03357"/>
    <w:rsid w:val="00D11937"/>
    <w:rsid w:val="00D12D21"/>
    <w:rsid w:val="00D12F72"/>
    <w:rsid w:val="00D14328"/>
    <w:rsid w:val="00D1534F"/>
    <w:rsid w:val="00D22298"/>
    <w:rsid w:val="00D22569"/>
    <w:rsid w:val="00D233F6"/>
    <w:rsid w:val="00D23CF4"/>
    <w:rsid w:val="00D26DFB"/>
    <w:rsid w:val="00D26E3D"/>
    <w:rsid w:val="00D32591"/>
    <w:rsid w:val="00D3260A"/>
    <w:rsid w:val="00D341BB"/>
    <w:rsid w:val="00D35467"/>
    <w:rsid w:val="00D375BE"/>
    <w:rsid w:val="00D44302"/>
    <w:rsid w:val="00D50877"/>
    <w:rsid w:val="00D51B78"/>
    <w:rsid w:val="00D54F5B"/>
    <w:rsid w:val="00D556F3"/>
    <w:rsid w:val="00D57B3F"/>
    <w:rsid w:val="00D607B5"/>
    <w:rsid w:val="00D60C15"/>
    <w:rsid w:val="00D61C25"/>
    <w:rsid w:val="00D62116"/>
    <w:rsid w:val="00D625A4"/>
    <w:rsid w:val="00D6427F"/>
    <w:rsid w:val="00D642C1"/>
    <w:rsid w:val="00D6484F"/>
    <w:rsid w:val="00D64C62"/>
    <w:rsid w:val="00D718C5"/>
    <w:rsid w:val="00D72D31"/>
    <w:rsid w:val="00D7440F"/>
    <w:rsid w:val="00D7455D"/>
    <w:rsid w:val="00D7529A"/>
    <w:rsid w:val="00D772C5"/>
    <w:rsid w:val="00D80CC6"/>
    <w:rsid w:val="00D810ED"/>
    <w:rsid w:val="00D8176C"/>
    <w:rsid w:val="00D82481"/>
    <w:rsid w:val="00D830A6"/>
    <w:rsid w:val="00D83393"/>
    <w:rsid w:val="00D837D4"/>
    <w:rsid w:val="00D91F5B"/>
    <w:rsid w:val="00D91FD3"/>
    <w:rsid w:val="00D9267D"/>
    <w:rsid w:val="00D92AB9"/>
    <w:rsid w:val="00D94C19"/>
    <w:rsid w:val="00DA0ED1"/>
    <w:rsid w:val="00DA22C2"/>
    <w:rsid w:val="00DA4263"/>
    <w:rsid w:val="00DA7137"/>
    <w:rsid w:val="00DB437D"/>
    <w:rsid w:val="00DC002C"/>
    <w:rsid w:val="00DC748E"/>
    <w:rsid w:val="00DC74F2"/>
    <w:rsid w:val="00DD155F"/>
    <w:rsid w:val="00DD47D2"/>
    <w:rsid w:val="00DD4A28"/>
    <w:rsid w:val="00DD4C81"/>
    <w:rsid w:val="00DD64AF"/>
    <w:rsid w:val="00DD67B8"/>
    <w:rsid w:val="00DD70FB"/>
    <w:rsid w:val="00DD796D"/>
    <w:rsid w:val="00DD7B76"/>
    <w:rsid w:val="00DE2210"/>
    <w:rsid w:val="00DE3B7E"/>
    <w:rsid w:val="00DE50E4"/>
    <w:rsid w:val="00DE6CCD"/>
    <w:rsid w:val="00DF423E"/>
    <w:rsid w:val="00DF61A2"/>
    <w:rsid w:val="00DF64D4"/>
    <w:rsid w:val="00DF68AF"/>
    <w:rsid w:val="00E007EF"/>
    <w:rsid w:val="00E01724"/>
    <w:rsid w:val="00E129FF"/>
    <w:rsid w:val="00E15C06"/>
    <w:rsid w:val="00E219FA"/>
    <w:rsid w:val="00E274A5"/>
    <w:rsid w:val="00E32CE2"/>
    <w:rsid w:val="00E37876"/>
    <w:rsid w:val="00E405F1"/>
    <w:rsid w:val="00E414F5"/>
    <w:rsid w:val="00E439DE"/>
    <w:rsid w:val="00E47936"/>
    <w:rsid w:val="00E51E40"/>
    <w:rsid w:val="00E52EDF"/>
    <w:rsid w:val="00E539F9"/>
    <w:rsid w:val="00E53C16"/>
    <w:rsid w:val="00E54252"/>
    <w:rsid w:val="00E54A3E"/>
    <w:rsid w:val="00E5526F"/>
    <w:rsid w:val="00E55C75"/>
    <w:rsid w:val="00E56AEF"/>
    <w:rsid w:val="00E6101B"/>
    <w:rsid w:val="00E62696"/>
    <w:rsid w:val="00E62D5C"/>
    <w:rsid w:val="00E64957"/>
    <w:rsid w:val="00E654E4"/>
    <w:rsid w:val="00E6754D"/>
    <w:rsid w:val="00E70DE8"/>
    <w:rsid w:val="00E720C5"/>
    <w:rsid w:val="00E7375C"/>
    <w:rsid w:val="00E74D8A"/>
    <w:rsid w:val="00E76C6C"/>
    <w:rsid w:val="00E83C7D"/>
    <w:rsid w:val="00E86FD0"/>
    <w:rsid w:val="00E87304"/>
    <w:rsid w:val="00E93A2D"/>
    <w:rsid w:val="00E93FA5"/>
    <w:rsid w:val="00E97651"/>
    <w:rsid w:val="00EA19B9"/>
    <w:rsid w:val="00EA224B"/>
    <w:rsid w:val="00EA4DE7"/>
    <w:rsid w:val="00EB0D4A"/>
    <w:rsid w:val="00EB2648"/>
    <w:rsid w:val="00EB3038"/>
    <w:rsid w:val="00EB311B"/>
    <w:rsid w:val="00EB5177"/>
    <w:rsid w:val="00EB5C87"/>
    <w:rsid w:val="00EB5E83"/>
    <w:rsid w:val="00EB6089"/>
    <w:rsid w:val="00EB760C"/>
    <w:rsid w:val="00EC4238"/>
    <w:rsid w:val="00EC51B5"/>
    <w:rsid w:val="00ED0C9C"/>
    <w:rsid w:val="00ED2078"/>
    <w:rsid w:val="00ED2B34"/>
    <w:rsid w:val="00ED4018"/>
    <w:rsid w:val="00ED506E"/>
    <w:rsid w:val="00EE2EA8"/>
    <w:rsid w:val="00EE40E5"/>
    <w:rsid w:val="00EE7492"/>
    <w:rsid w:val="00EF6B15"/>
    <w:rsid w:val="00EF7CEA"/>
    <w:rsid w:val="00F00A21"/>
    <w:rsid w:val="00F01CB0"/>
    <w:rsid w:val="00F0202B"/>
    <w:rsid w:val="00F03110"/>
    <w:rsid w:val="00F04C10"/>
    <w:rsid w:val="00F068C3"/>
    <w:rsid w:val="00F107F5"/>
    <w:rsid w:val="00F14FB7"/>
    <w:rsid w:val="00F16CED"/>
    <w:rsid w:val="00F233E5"/>
    <w:rsid w:val="00F2543B"/>
    <w:rsid w:val="00F3126B"/>
    <w:rsid w:val="00F33B05"/>
    <w:rsid w:val="00F41ABB"/>
    <w:rsid w:val="00F41F4B"/>
    <w:rsid w:val="00F42459"/>
    <w:rsid w:val="00F44FB2"/>
    <w:rsid w:val="00F462DF"/>
    <w:rsid w:val="00F5282C"/>
    <w:rsid w:val="00F55090"/>
    <w:rsid w:val="00F57B05"/>
    <w:rsid w:val="00F609CF"/>
    <w:rsid w:val="00F61F79"/>
    <w:rsid w:val="00F636ED"/>
    <w:rsid w:val="00F71394"/>
    <w:rsid w:val="00F71CDD"/>
    <w:rsid w:val="00F7211C"/>
    <w:rsid w:val="00F73757"/>
    <w:rsid w:val="00F7399F"/>
    <w:rsid w:val="00F7585D"/>
    <w:rsid w:val="00F75B83"/>
    <w:rsid w:val="00F774F9"/>
    <w:rsid w:val="00F843E9"/>
    <w:rsid w:val="00F843EC"/>
    <w:rsid w:val="00F849A6"/>
    <w:rsid w:val="00F908A2"/>
    <w:rsid w:val="00F90C19"/>
    <w:rsid w:val="00F91D49"/>
    <w:rsid w:val="00F957FF"/>
    <w:rsid w:val="00FA7190"/>
    <w:rsid w:val="00FB52C0"/>
    <w:rsid w:val="00FB7492"/>
    <w:rsid w:val="00FC6051"/>
    <w:rsid w:val="00FD0EAC"/>
    <w:rsid w:val="00FD13AE"/>
    <w:rsid w:val="00FE01DE"/>
    <w:rsid w:val="00FE3EF0"/>
    <w:rsid w:val="00FE43DA"/>
    <w:rsid w:val="00FE6DE6"/>
    <w:rsid w:val="00FF2BDD"/>
    <w:rsid w:val="00FF46CE"/>
    <w:rsid w:val="00FF5CAA"/>
    <w:rsid w:val="00FF7C0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B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Simplified Arabic"/>
        <w:lang w:val="en-GB" w:eastAsia="zh-CN"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qFormat="1"/>
    <w:lsdException w:name="endnote text" w:semiHidden="1" w:uiPriority="1" w:unhideWhenUsed="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qFormat="1"/>
    <w:lsdException w:name="Body Text First Indent 2" w:semiHidden="1" w:qFormat="1"/>
    <w:lsdException w:name="Note Heading" w:semiHidden="1"/>
    <w:lsdException w:name="Body Text 2" w:semiHidden="1" w:uiPriority="0" w:unhideWhenUsed="1" w:qFormat="1"/>
    <w:lsdException w:name="Body Text 3" w:semiHidden="1" w:uiPriority="0" w:unhideWhenUsed="1" w:qFormat="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2E23E1"/>
    <w:pPr>
      <w:spacing w:after="240"/>
      <w:jc w:val="both"/>
    </w:pPr>
  </w:style>
  <w:style w:type="paragraph" w:styleId="Heading1">
    <w:name w:val="heading 1"/>
    <w:basedOn w:val="Normal"/>
    <w:next w:val="BodyText"/>
    <w:uiPriority w:val="99"/>
    <w:semiHidden/>
    <w:qFormat/>
    <w:rsid w:val="00E54252"/>
    <w:pPr>
      <w:outlineLvl w:val="0"/>
    </w:pPr>
  </w:style>
  <w:style w:type="paragraph" w:styleId="Heading2">
    <w:name w:val="heading 2"/>
    <w:basedOn w:val="Normal"/>
    <w:next w:val="BodyText"/>
    <w:uiPriority w:val="99"/>
    <w:semiHidden/>
    <w:qFormat/>
    <w:rsid w:val="00E54252"/>
    <w:pPr>
      <w:outlineLvl w:val="1"/>
    </w:pPr>
  </w:style>
  <w:style w:type="paragraph" w:styleId="Heading3">
    <w:name w:val="heading 3"/>
    <w:basedOn w:val="Heading2"/>
    <w:next w:val="BodyText"/>
    <w:uiPriority w:val="99"/>
    <w:semiHidden/>
    <w:rsid w:val="00E54252"/>
    <w:pPr>
      <w:outlineLvl w:val="2"/>
    </w:pPr>
  </w:style>
  <w:style w:type="paragraph" w:styleId="Heading4">
    <w:name w:val="heading 4"/>
    <w:basedOn w:val="Normal"/>
    <w:next w:val="BodyText"/>
    <w:uiPriority w:val="99"/>
    <w:semiHidden/>
    <w:rsid w:val="00E54252"/>
    <w:pPr>
      <w:outlineLvl w:val="3"/>
    </w:pPr>
  </w:style>
  <w:style w:type="paragraph" w:styleId="Heading5">
    <w:name w:val="heading 5"/>
    <w:basedOn w:val="Normal"/>
    <w:next w:val="BodyText"/>
    <w:uiPriority w:val="99"/>
    <w:semiHidden/>
    <w:rsid w:val="00E54252"/>
    <w:pPr>
      <w:outlineLvl w:val="4"/>
    </w:pPr>
  </w:style>
  <w:style w:type="paragraph" w:styleId="Heading6">
    <w:name w:val="heading 6"/>
    <w:basedOn w:val="Normal"/>
    <w:next w:val="BodyText"/>
    <w:uiPriority w:val="99"/>
    <w:semiHidden/>
    <w:rsid w:val="00E54252"/>
    <w:pPr>
      <w:outlineLvl w:val="5"/>
    </w:pPr>
  </w:style>
  <w:style w:type="paragraph" w:styleId="Heading7">
    <w:name w:val="heading 7"/>
    <w:basedOn w:val="Normal"/>
    <w:next w:val="BodyText"/>
    <w:uiPriority w:val="99"/>
    <w:semiHidden/>
    <w:rsid w:val="00E54252"/>
    <w:pPr>
      <w:outlineLvl w:val="6"/>
    </w:pPr>
  </w:style>
  <w:style w:type="paragraph" w:styleId="Heading8">
    <w:name w:val="heading 8"/>
    <w:basedOn w:val="Normal"/>
    <w:next w:val="BodyText"/>
    <w:uiPriority w:val="99"/>
    <w:semiHidden/>
    <w:rsid w:val="00E54252"/>
    <w:pPr>
      <w:outlineLvl w:val="7"/>
    </w:pPr>
  </w:style>
  <w:style w:type="paragraph" w:styleId="Heading9">
    <w:name w:val="heading 9"/>
    <w:basedOn w:val="Normal"/>
    <w:next w:val="BodyText"/>
    <w:uiPriority w:val="99"/>
    <w:semiHidden/>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rmal"/>
    <w:uiPriority w:val="99"/>
    <w:semiHidden/>
    <w:qFormat/>
    <w:rsid w:val="00956103"/>
    <w:pPr>
      <w:spacing w:after="120"/>
      <w:ind w:left="340" w:hanging="340"/>
    </w:pPr>
    <w:rPr>
      <w:sz w:val="16"/>
    </w:rPr>
  </w:style>
  <w:style w:type="character" w:styleId="FootnoteReference">
    <w:name w:val="footnote reference"/>
    <w:basedOn w:val="DefaultParagraphFont"/>
    <w:uiPriority w:val="99"/>
    <w:semiHidden/>
    <w:rsid w:val="00AD4424"/>
    <w:rPr>
      <w:rFonts w:ascii="Arial" w:eastAsia="SimSun" w:hAnsi="Arial" w:cs="Times New Roman"/>
      <w:sz w:val="20"/>
      <w:szCs w:val="18"/>
      <w:vertAlign w:val="superscript"/>
      <w:lang w:bidi="ar-AE"/>
    </w:rPr>
  </w:style>
  <w:style w:type="paragraph" w:styleId="EndnoteText">
    <w:name w:val="endnote text"/>
    <w:basedOn w:val="Normal"/>
    <w:next w:val="Normal"/>
    <w:uiPriority w:val="99"/>
    <w:semiHidden/>
    <w:qFormat/>
    <w:rsid w:val="005A65BC"/>
    <w:pPr>
      <w:spacing w:after="120"/>
      <w:ind w:left="340" w:hanging="340"/>
    </w:pPr>
    <w:rPr>
      <w:sz w:val="16"/>
    </w:rPr>
  </w:style>
  <w:style w:type="character" w:styleId="EndnoteReference">
    <w:name w:val="endnote reference"/>
    <w:basedOn w:val="DefaultParagraphFont"/>
    <w:uiPriority w:val="99"/>
    <w:semiHidden/>
    <w:qFormat/>
    <w:rsid w:val="00AD4424"/>
    <w:rPr>
      <w:rFonts w:ascii="Arial" w:eastAsia="SimSun" w:hAnsi="Arial" w:cs="Times New Roman"/>
      <w:sz w:val="20"/>
      <w:szCs w:val="18"/>
      <w:vertAlign w:val="superscript"/>
      <w:lang w:val="en-GB" w:bidi="ar-AE"/>
    </w:rPr>
  </w:style>
  <w:style w:type="paragraph" w:styleId="BodyText">
    <w:name w:val="Body Text"/>
    <w:basedOn w:val="Normal"/>
    <w:link w:val="BodyTextChar"/>
    <w:uiPriority w:val="99"/>
    <w:semiHidden/>
    <w:qFormat/>
    <w:rsid w:val="00274DD8"/>
    <w:rPr>
      <w:rFonts w:eastAsia="Times New Roman"/>
    </w:rPr>
  </w:style>
  <w:style w:type="paragraph" w:customStyle="1" w:styleId="Parties1">
    <w:name w:val="Parties 1"/>
    <w:basedOn w:val="Normal"/>
    <w:uiPriority w:val="13"/>
    <w:rsid w:val="00193132"/>
    <w:pPr>
      <w:numPr>
        <w:numId w:val="3"/>
      </w:numPr>
    </w:pPr>
    <w:rPr>
      <w:rFonts w:eastAsia="Times New Roman"/>
      <w:lang w:eastAsia="en-GB" w:bidi="ar-SA"/>
    </w:rPr>
  </w:style>
  <w:style w:type="paragraph" w:styleId="Header">
    <w:name w:val="header"/>
    <w:uiPriority w:val="40"/>
    <w:semiHidden/>
    <w:rsid w:val="004D0F98"/>
    <w:pPr>
      <w:jc w:val="both"/>
    </w:pPr>
    <w:rPr>
      <w:szCs w:val="24"/>
    </w:rPr>
  </w:style>
  <w:style w:type="paragraph" w:styleId="Footer">
    <w:name w:val="footer"/>
    <w:link w:val="FooterChar"/>
    <w:uiPriority w:val="40"/>
    <w:semiHidden/>
    <w:qFormat/>
    <w:rsid w:val="00EB3038"/>
    <w:pPr>
      <w:tabs>
        <w:tab w:val="right" w:pos="9072"/>
      </w:tabs>
    </w:pPr>
    <w:rPr>
      <w:sz w:val="16"/>
      <w:szCs w:val="16"/>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sid w:val="004D0F98"/>
    <w:rPr>
      <w:rFonts w:ascii="Arial" w:eastAsia="SimSun" w:hAnsi="Arial" w:cs="Times New Roman"/>
      <w:sz w:val="16"/>
      <w:szCs w:val="24"/>
      <w:lang w:val="en-GB" w:bidi="ar-AE"/>
    </w:rPr>
  </w:style>
  <w:style w:type="paragraph" w:styleId="TOC3">
    <w:name w:val="toc 3"/>
    <w:basedOn w:val="TOC1"/>
    <w:next w:val="Normal"/>
    <w:uiPriority w:val="39"/>
    <w:rsid w:val="00AA1211"/>
    <w:pPr>
      <w:ind w:left="1701"/>
    </w:pPr>
  </w:style>
  <w:style w:type="paragraph" w:customStyle="1" w:styleId="BodyText1">
    <w:name w:val="Body Text 1"/>
    <w:basedOn w:val="Normal"/>
    <w:qFormat/>
    <w:rsid w:val="007D59F0"/>
    <w:rPr>
      <w:rFonts w:eastAsia="Times New Roman"/>
    </w:rPr>
  </w:style>
  <w:style w:type="paragraph" w:styleId="BodyText2">
    <w:name w:val="Body Text 2"/>
    <w:basedOn w:val="Normal"/>
    <w:qFormat/>
    <w:rsid w:val="00096BBA"/>
    <w:pPr>
      <w:ind w:left="720"/>
    </w:pPr>
    <w:rPr>
      <w:rFonts w:eastAsia="Times New Roman"/>
    </w:rPr>
  </w:style>
  <w:style w:type="paragraph" w:styleId="BodyText3">
    <w:name w:val="Body Text 3"/>
    <w:basedOn w:val="Normal"/>
    <w:qFormat/>
    <w:rsid w:val="00BE228F"/>
    <w:pPr>
      <w:ind w:left="1701"/>
    </w:pPr>
    <w:rPr>
      <w:rFonts w:eastAsia="Times New Roman"/>
    </w:rPr>
  </w:style>
  <w:style w:type="paragraph" w:customStyle="1" w:styleId="BodyText4">
    <w:name w:val="Body Text 4"/>
    <w:basedOn w:val="Normal"/>
    <w:qFormat/>
    <w:rsid w:val="00BE228F"/>
    <w:pPr>
      <w:ind w:left="2835"/>
    </w:pPr>
    <w:rPr>
      <w:rFonts w:eastAsia="Times New Roman"/>
    </w:rPr>
  </w:style>
  <w:style w:type="paragraph" w:customStyle="1" w:styleId="BodyText5">
    <w:name w:val="Body Text 5"/>
    <w:basedOn w:val="Normal"/>
    <w:rsid w:val="00BE228F"/>
    <w:pPr>
      <w:ind w:left="4111"/>
    </w:pPr>
    <w:rPr>
      <w:rFonts w:eastAsia="Times New Roman"/>
    </w:rPr>
  </w:style>
  <w:style w:type="paragraph" w:customStyle="1" w:styleId="BodyText6">
    <w:name w:val="Body Text 6"/>
    <w:basedOn w:val="Normal"/>
    <w:qFormat/>
    <w:rsid w:val="00BE228F"/>
    <w:pPr>
      <w:ind w:left="5528"/>
    </w:pPr>
    <w:rPr>
      <w:rFonts w:eastAsia="Times New Roman"/>
    </w:rPr>
  </w:style>
  <w:style w:type="paragraph" w:styleId="TOC4">
    <w:name w:val="toc 4"/>
    <w:basedOn w:val="TOC1"/>
    <w:next w:val="Normal"/>
    <w:autoRedefine/>
    <w:uiPriority w:val="99"/>
    <w:semiHidden/>
    <w:rsid w:val="00274DD8"/>
  </w:style>
  <w:style w:type="paragraph" w:customStyle="1" w:styleId="Schedule">
    <w:name w:val="Schedule"/>
    <w:basedOn w:val="Normal"/>
    <w:next w:val="BodyText1"/>
    <w:uiPriority w:val="17"/>
    <w:qFormat/>
    <w:rsid w:val="00861D19"/>
    <w:pPr>
      <w:keepNext/>
      <w:pageBreakBefore/>
      <w:numPr>
        <w:numId w:val="2"/>
      </w:numPr>
      <w:jc w:val="center"/>
      <w:outlineLvl w:val="0"/>
    </w:pPr>
    <w:rPr>
      <w:rFonts w:eastAsia="Times New Roman"/>
      <w:b/>
      <w:caps/>
      <w:lang w:eastAsia="en-GB" w:bidi="ar-SA"/>
    </w:rPr>
  </w:style>
  <w:style w:type="paragraph" w:customStyle="1" w:styleId="Part">
    <w:name w:val="Part"/>
    <w:basedOn w:val="Normal"/>
    <w:next w:val="Sch1Heading"/>
    <w:uiPriority w:val="18"/>
    <w:qFormat/>
    <w:rsid w:val="006F21DB"/>
    <w:pPr>
      <w:keepNext/>
      <w:numPr>
        <w:ilvl w:val="1"/>
        <w:numId w:val="2"/>
      </w:numPr>
      <w:jc w:val="center"/>
      <w:outlineLvl w:val="1"/>
    </w:pPr>
    <w:rPr>
      <w:rFonts w:eastAsia="Times New Roman"/>
      <w:b/>
      <w:caps/>
      <w:lang w:eastAsia="en-GB" w:bidi="ar-SA"/>
    </w:rPr>
  </w:style>
  <w:style w:type="paragraph" w:customStyle="1" w:styleId="Sch1Number">
    <w:name w:val="Sch 1 Number"/>
    <w:basedOn w:val="Normal"/>
    <w:uiPriority w:val="21"/>
    <w:qFormat/>
    <w:rsid w:val="00366111"/>
    <w:pPr>
      <w:numPr>
        <w:ilvl w:val="2"/>
        <w:numId w:val="2"/>
      </w:numPr>
      <w:outlineLvl w:val="2"/>
    </w:pPr>
    <w:rPr>
      <w:rFonts w:eastAsia="Times New Roman"/>
      <w:lang w:eastAsia="en-GB" w:bidi="ar-SA"/>
    </w:rPr>
  </w:style>
  <w:style w:type="paragraph" w:customStyle="1" w:styleId="Sch2Number">
    <w:name w:val="Sch 2 Number"/>
    <w:basedOn w:val="Normal"/>
    <w:uiPriority w:val="21"/>
    <w:qFormat/>
    <w:rsid w:val="00274DD8"/>
    <w:pPr>
      <w:numPr>
        <w:ilvl w:val="3"/>
        <w:numId w:val="2"/>
      </w:numPr>
      <w:outlineLvl w:val="3"/>
    </w:pPr>
    <w:rPr>
      <w:rFonts w:eastAsia="Times New Roman"/>
      <w:lang w:eastAsia="en-GB" w:bidi="ar-SA"/>
    </w:rPr>
  </w:style>
  <w:style w:type="paragraph" w:customStyle="1" w:styleId="Sch3Number">
    <w:name w:val="Sch 3 Number"/>
    <w:basedOn w:val="Normal"/>
    <w:uiPriority w:val="21"/>
    <w:qFormat/>
    <w:rsid w:val="003567F7"/>
    <w:pPr>
      <w:numPr>
        <w:ilvl w:val="4"/>
        <w:numId w:val="2"/>
      </w:numPr>
      <w:outlineLvl w:val="4"/>
    </w:pPr>
    <w:rPr>
      <w:rFonts w:eastAsia="Times New Roman"/>
      <w:lang w:eastAsia="en-GB" w:bidi="ar-SA"/>
    </w:rPr>
  </w:style>
  <w:style w:type="character" w:styleId="CommentReference">
    <w:name w:val="annotation reference"/>
    <w:basedOn w:val="DefaultParagraphFont"/>
    <w:uiPriority w:val="99"/>
    <w:semiHidden/>
    <w:rsid w:val="00E54252"/>
    <w:rPr>
      <w:rFonts w:ascii="Times New Roman" w:eastAsia="SimSun" w:hAnsi="Times New Roman" w:cs="Times New Roman"/>
      <w:sz w:val="18"/>
      <w:szCs w:val="18"/>
      <w:lang w:val="en-GB" w:bidi="ar-AE"/>
    </w:rPr>
  </w:style>
  <w:style w:type="paragraph" w:styleId="CommentText">
    <w:name w:val="annotation text"/>
    <w:basedOn w:val="Normal"/>
    <w:uiPriority w:val="99"/>
    <w:semiHidden/>
    <w:rsid w:val="00E54252"/>
    <w:pPr>
      <w:spacing w:after="120"/>
    </w:pPr>
  </w:style>
  <w:style w:type="paragraph" w:styleId="CommentSubject">
    <w:name w:val="annotation subject"/>
    <w:basedOn w:val="CommentText"/>
    <w:next w:val="CommentText"/>
    <w:uiPriority w:val="99"/>
    <w:semiHidden/>
    <w:rsid w:val="00E54252"/>
    <w:pPr>
      <w:spacing w:after="240"/>
    </w:pPr>
    <w:rPr>
      <w:b/>
      <w:bCs/>
    </w:rPr>
  </w:style>
  <w:style w:type="character" w:styleId="Emphasis">
    <w:name w:val="Emphasis"/>
    <w:uiPriority w:val="99"/>
    <w:semiHidden/>
    <w:qFormat/>
    <w:rsid w:val="00E54252"/>
    <w:rPr>
      <w:i/>
      <w:iCs/>
    </w:rPr>
  </w:style>
  <w:style w:type="paragraph" w:styleId="Index1">
    <w:name w:val="index 1"/>
    <w:basedOn w:val="Normal"/>
    <w:next w:val="Normal"/>
    <w:autoRedefine/>
    <w:uiPriority w:val="99"/>
    <w:semiHidden/>
    <w:rsid w:val="00E54252"/>
    <w:pPr>
      <w:ind w:left="240" w:hanging="240"/>
    </w:pPr>
  </w:style>
  <w:style w:type="paragraph" w:styleId="IndexHeading">
    <w:name w:val="index heading"/>
    <w:basedOn w:val="Normal"/>
    <w:next w:val="Normal"/>
    <w:uiPriority w:val="99"/>
    <w:semiHidden/>
    <w:rsid w:val="00E54252"/>
    <w:rPr>
      <w:b/>
      <w:bCs/>
    </w:rPr>
  </w:style>
  <w:style w:type="paragraph" w:styleId="NoSpacing">
    <w:name w:val="No Spacing"/>
    <w:basedOn w:val="Normal"/>
    <w:uiPriority w:val="99"/>
    <w:semiHidden/>
    <w:qFormat/>
    <w:rsid w:val="00E54252"/>
    <w:pPr>
      <w:spacing w:after="0"/>
    </w:pPr>
  </w:style>
  <w:style w:type="character" w:styleId="Strong">
    <w:name w:val="Strong"/>
    <w:uiPriority w:val="99"/>
    <w:semiHidden/>
    <w:rsid w:val="00E54252"/>
    <w:rPr>
      <w:b/>
      <w:bCs/>
    </w:rPr>
  </w:style>
  <w:style w:type="paragraph" w:styleId="Subtitle">
    <w:name w:val="Subtitle"/>
    <w:basedOn w:val="Normal"/>
    <w:next w:val="BodyText"/>
    <w:uiPriority w:val="99"/>
    <w:semiHidden/>
    <w:qFormat/>
    <w:rsid w:val="00E54252"/>
    <w:pPr>
      <w:numPr>
        <w:ilvl w:val="1"/>
      </w:numPr>
      <w:jc w:val="center"/>
    </w:pPr>
  </w:style>
  <w:style w:type="paragraph" w:styleId="Title">
    <w:name w:val="Title"/>
    <w:basedOn w:val="Normal"/>
    <w:next w:val="BodyText"/>
    <w:uiPriority w:val="99"/>
    <w:semiHidden/>
    <w:qFormat/>
    <w:rsid w:val="00AC7782"/>
    <w:pPr>
      <w:jc w:val="center"/>
    </w:pPr>
    <w:rPr>
      <w:b/>
      <w:bCs/>
    </w:rPr>
  </w:style>
  <w:style w:type="paragraph" w:styleId="TOCHeading">
    <w:name w:val="TOC Heading"/>
    <w:basedOn w:val="Heading1"/>
    <w:next w:val="Normal"/>
    <w:uiPriority w:val="99"/>
    <w:semiHidden/>
    <w:qFormat/>
    <w:rsid w:val="00DA0ED1"/>
    <w:pPr>
      <w:keepNext/>
      <w:spacing w:before="240" w:after="60"/>
      <w:jc w:val="center"/>
      <w:outlineLvl w:val="9"/>
    </w:pPr>
    <w:rPr>
      <w:rFonts w:eastAsia="Times New Roman"/>
      <w:b/>
      <w:bCs/>
      <w:caps/>
      <w:kern w:val="32"/>
      <w:sz w:val="22"/>
      <w:szCs w:val="32"/>
    </w:rPr>
  </w:style>
  <w:style w:type="paragraph" w:customStyle="1" w:styleId="Bullet1">
    <w:name w:val="Bullet 1"/>
    <w:basedOn w:val="BodyText1"/>
    <w:uiPriority w:val="29"/>
    <w:qFormat/>
    <w:rsid w:val="00274DD8"/>
    <w:pPr>
      <w:numPr>
        <w:numId w:val="1"/>
      </w:numPr>
    </w:pPr>
    <w:rPr>
      <w:rFonts w:cs="Times New Roman"/>
      <w:lang w:eastAsia="en-GB" w:bidi="ar-SA"/>
    </w:rPr>
  </w:style>
  <w:style w:type="paragraph" w:styleId="TOC1">
    <w:name w:val="toc 1"/>
    <w:basedOn w:val="Normal"/>
    <w:next w:val="Normal"/>
    <w:uiPriority w:val="39"/>
    <w:rsid w:val="00AA1211"/>
    <w:pPr>
      <w:spacing w:after="0" w:line="300" w:lineRule="auto"/>
      <w:ind w:left="567" w:hanging="567"/>
      <w:jc w:val="left"/>
    </w:pPr>
    <w:rPr>
      <w:rFonts w:eastAsia="Times New Roman"/>
      <w:caps/>
      <w:noProof/>
      <w:lang w:eastAsia="en-GB" w:bidi="ar-SA"/>
    </w:rPr>
  </w:style>
  <w:style w:type="paragraph" w:styleId="TOC2">
    <w:name w:val="toc 2"/>
    <w:basedOn w:val="TOC1"/>
    <w:next w:val="Normal"/>
    <w:uiPriority w:val="39"/>
    <w:rsid w:val="00C0700B"/>
    <w:pPr>
      <w:ind w:left="1134"/>
    </w:pPr>
  </w:style>
  <w:style w:type="paragraph" w:customStyle="1" w:styleId="Sch4Number">
    <w:name w:val="Sch 4 Number"/>
    <w:basedOn w:val="Normal"/>
    <w:uiPriority w:val="21"/>
    <w:qFormat/>
    <w:rsid w:val="003567F7"/>
    <w:pPr>
      <w:numPr>
        <w:ilvl w:val="5"/>
        <w:numId w:val="2"/>
      </w:numPr>
      <w:outlineLvl w:val="5"/>
    </w:pPr>
    <w:rPr>
      <w:rFonts w:eastAsia="Times New Roman"/>
      <w:lang w:eastAsia="en-GB" w:bidi="ar-SA"/>
    </w:rPr>
  </w:style>
  <w:style w:type="paragraph" w:customStyle="1" w:styleId="Sch5Number">
    <w:name w:val="Sch 5 Number"/>
    <w:basedOn w:val="Normal"/>
    <w:uiPriority w:val="21"/>
    <w:rsid w:val="00274DD8"/>
    <w:pPr>
      <w:numPr>
        <w:ilvl w:val="6"/>
        <w:numId w:val="2"/>
      </w:numPr>
      <w:outlineLvl w:val="6"/>
    </w:pPr>
    <w:rPr>
      <w:rFonts w:eastAsia="Times New Roman"/>
      <w:lang w:eastAsia="en-GB" w:bidi="ar-SA"/>
    </w:rPr>
  </w:style>
  <w:style w:type="character" w:styleId="PlaceholderText">
    <w:name w:val="Placeholder Text"/>
    <w:basedOn w:val="DefaultParagraphFont"/>
    <w:uiPriority w:val="99"/>
    <w:semiHidden/>
    <w:rsid w:val="00682D05"/>
    <w:rPr>
      <w:color w:val="808080"/>
    </w:rPr>
  </w:style>
  <w:style w:type="paragraph" w:customStyle="1" w:styleId="Sch6Number">
    <w:name w:val="Sch 6 Number"/>
    <w:basedOn w:val="Normal"/>
    <w:uiPriority w:val="21"/>
    <w:rsid w:val="00A361C7"/>
    <w:pPr>
      <w:numPr>
        <w:ilvl w:val="7"/>
        <w:numId w:val="2"/>
      </w:numPr>
      <w:outlineLvl w:val="7"/>
    </w:pPr>
    <w:rPr>
      <w:rFonts w:eastAsia="Times New Roman"/>
      <w:lang w:eastAsia="en-GB" w:bidi="ar-SA"/>
    </w:rPr>
  </w:style>
  <w:style w:type="paragraph" w:customStyle="1" w:styleId="Background1">
    <w:name w:val="Background 1"/>
    <w:basedOn w:val="Normal"/>
    <w:uiPriority w:val="15"/>
    <w:rsid w:val="00193132"/>
    <w:pPr>
      <w:widowControl w:val="0"/>
      <w:numPr>
        <w:numId w:val="4"/>
      </w:numPr>
    </w:pPr>
    <w:rPr>
      <w:rFonts w:eastAsia="Times New Roman"/>
      <w:lang w:eastAsia="en-GB" w:bidi="ar-SA"/>
    </w:rPr>
  </w:style>
  <w:style w:type="paragraph" w:customStyle="1" w:styleId="Bullet2">
    <w:name w:val="Bullet 2"/>
    <w:basedOn w:val="Bullet1"/>
    <w:uiPriority w:val="29"/>
    <w:qFormat/>
    <w:rsid w:val="00AA1211"/>
    <w:pPr>
      <w:numPr>
        <w:ilvl w:val="1"/>
      </w:numPr>
      <w:ind w:left="1701" w:hanging="981"/>
      <w:outlineLvl w:val="1"/>
    </w:pPr>
  </w:style>
  <w:style w:type="paragraph" w:customStyle="1" w:styleId="Bullet3">
    <w:name w:val="Bullet 3"/>
    <w:basedOn w:val="Bullet1"/>
    <w:uiPriority w:val="29"/>
    <w:qFormat/>
    <w:rsid w:val="00C94E9D"/>
    <w:pPr>
      <w:numPr>
        <w:ilvl w:val="2"/>
      </w:numPr>
      <w:ind w:left="2835" w:hanging="1134"/>
      <w:outlineLvl w:val="2"/>
    </w:pPr>
  </w:style>
  <w:style w:type="paragraph" w:customStyle="1" w:styleId="Bullet4">
    <w:name w:val="Bullet 4"/>
    <w:basedOn w:val="Bullet1"/>
    <w:uiPriority w:val="29"/>
    <w:qFormat/>
    <w:rsid w:val="00C94E9D"/>
    <w:pPr>
      <w:numPr>
        <w:ilvl w:val="3"/>
      </w:numPr>
      <w:ind w:left="4111" w:hanging="1276"/>
      <w:outlineLvl w:val="3"/>
    </w:pPr>
    <w:rPr>
      <w:lang w:eastAsia="en-US"/>
    </w:rPr>
  </w:style>
  <w:style w:type="paragraph" w:customStyle="1" w:styleId="Bullet5">
    <w:name w:val="Bullet 5"/>
    <w:basedOn w:val="Bullet1"/>
    <w:uiPriority w:val="29"/>
    <w:rsid w:val="00C94E9D"/>
    <w:pPr>
      <w:numPr>
        <w:ilvl w:val="4"/>
      </w:numPr>
      <w:ind w:left="5529" w:hanging="1418"/>
      <w:outlineLvl w:val="4"/>
    </w:pPr>
    <w:rPr>
      <w:lang w:eastAsia="en-US"/>
    </w:rPr>
  </w:style>
  <w:style w:type="paragraph" w:customStyle="1" w:styleId="Bullet6">
    <w:name w:val="Bullet 6"/>
    <w:basedOn w:val="Bullet1"/>
    <w:uiPriority w:val="29"/>
    <w:rsid w:val="00AA1211"/>
    <w:pPr>
      <w:numPr>
        <w:ilvl w:val="5"/>
      </w:numPr>
      <w:ind w:left="6237" w:hanging="709"/>
      <w:outlineLvl w:val="5"/>
    </w:pPr>
    <w:rPr>
      <w:lang w:eastAsia="en-US"/>
    </w:rPr>
  </w:style>
  <w:style w:type="paragraph" w:customStyle="1" w:styleId="Definition1">
    <w:name w:val="Definition 1"/>
    <w:basedOn w:val="Normal"/>
    <w:uiPriority w:val="17"/>
    <w:rsid w:val="00326D6E"/>
    <w:pPr>
      <w:numPr>
        <w:ilvl w:val="1"/>
        <w:numId w:val="6"/>
      </w:numPr>
      <w:outlineLvl w:val="1"/>
    </w:pPr>
    <w:rPr>
      <w:rFonts w:eastAsia="Times New Roman"/>
    </w:rPr>
  </w:style>
  <w:style w:type="paragraph" w:customStyle="1" w:styleId="Definition2">
    <w:name w:val="Definition 2"/>
    <w:basedOn w:val="Normal"/>
    <w:uiPriority w:val="17"/>
    <w:rsid w:val="00326D6E"/>
    <w:pPr>
      <w:numPr>
        <w:ilvl w:val="2"/>
        <w:numId w:val="6"/>
      </w:numPr>
      <w:outlineLvl w:val="2"/>
    </w:pPr>
    <w:rPr>
      <w:rFonts w:eastAsia="Times New Roman"/>
    </w:rPr>
  </w:style>
  <w:style w:type="paragraph" w:customStyle="1" w:styleId="Level6Number">
    <w:name w:val="Level 6 Number"/>
    <w:basedOn w:val="Normal"/>
    <w:uiPriority w:val="11"/>
    <w:rsid w:val="00096BBA"/>
    <w:pPr>
      <w:numPr>
        <w:ilvl w:val="5"/>
        <w:numId w:val="5"/>
      </w:numPr>
      <w:outlineLvl w:val="5"/>
    </w:pPr>
    <w:rPr>
      <w:rFonts w:eastAsia="Times New Roman"/>
    </w:rPr>
  </w:style>
  <w:style w:type="paragraph" w:customStyle="1" w:styleId="Definition">
    <w:name w:val="Definition"/>
    <w:basedOn w:val="Normal"/>
    <w:uiPriority w:val="17"/>
    <w:rsid w:val="00326D6E"/>
    <w:pPr>
      <w:numPr>
        <w:numId w:val="6"/>
      </w:numPr>
      <w:outlineLvl w:val="0"/>
    </w:pPr>
    <w:rPr>
      <w:rFonts w:eastAsia="Times New Roman"/>
    </w:rPr>
  </w:style>
  <w:style w:type="paragraph" w:customStyle="1" w:styleId="Level5Number">
    <w:name w:val="Level 5 Number"/>
    <w:basedOn w:val="Normal"/>
    <w:uiPriority w:val="11"/>
    <w:rsid w:val="00096BBA"/>
    <w:pPr>
      <w:numPr>
        <w:ilvl w:val="4"/>
        <w:numId w:val="5"/>
      </w:numPr>
      <w:outlineLvl w:val="4"/>
    </w:pPr>
    <w:rPr>
      <w:rFonts w:eastAsia="Times New Roman"/>
    </w:rPr>
  </w:style>
  <w:style w:type="paragraph" w:customStyle="1" w:styleId="Level4Number">
    <w:name w:val="Level 4 Number"/>
    <w:basedOn w:val="Normal"/>
    <w:uiPriority w:val="11"/>
    <w:qFormat/>
    <w:rsid w:val="00096BBA"/>
    <w:pPr>
      <w:numPr>
        <w:ilvl w:val="3"/>
        <w:numId w:val="5"/>
      </w:numPr>
      <w:outlineLvl w:val="3"/>
    </w:pPr>
    <w:rPr>
      <w:rFonts w:eastAsia="Times New Roman"/>
    </w:rPr>
  </w:style>
  <w:style w:type="paragraph" w:customStyle="1" w:styleId="Level3Number">
    <w:name w:val="Level 3 Number"/>
    <w:basedOn w:val="Normal"/>
    <w:uiPriority w:val="11"/>
    <w:qFormat/>
    <w:rsid w:val="000D2972"/>
    <w:pPr>
      <w:numPr>
        <w:ilvl w:val="2"/>
        <w:numId w:val="5"/>
      </w:numPr>
      <w:outlineLvl w:val="2"/>
    </w:pPr>
    <w:rPr>
      <w:rFonts w:eastAsia="Times New Roman"/>
    </w:rPr>
  </w:style>
  <w:style w:type="paragraph" w:customStyle="1" w:styleId="Level2Number">
    <w:name w:val="Level 2 Number"/>
    <w:basedOn w:val="Normal"/>
    <w:uiPriority w:val="11"/>
    <w:qFormat/>
    <w:rsid w:val="00096BBA"/>
    <w:pPr>
      <w:numPr>
        <w:ilvl w:val="1"/>
        <w:numId w:val="5"/>
      </w:numPr>
      <w:outlineLvl w:val="1"/>
    </w:pPr>
    <w:rPr>
      <w:rFonts w:eastAsia="Times New Roman"/>
    </w:rPr>
  </w:style>
  <w:style w:type="paragraph" w:customStyle="1" w:styleId="Level1Number">
    <w:name w:val="Level 1 Number"/>
    <w:basedOn w:val="Normal"/>
    <w:next w:val="BodyText1"/>
    <w:uiPriority w:val="11"/>
    <w:qFormat/>
    <w:rsid w:val="00366111"/>
    <w:pPr>
      <w:keepNext/>
      <w:numPr>
        <w:numId w:val="5"/>
      </w:numPr>
      <w:outlineLvl w:val="0"/>
    </w:pPr>
    <w:rPr>
      <w:rFonts w:eastAsia="Times New Roman"/>
    </w:rPr>
  </w:style>
  <w:style w:type="paragraph" w:customStyle="1" w:styleId="Level1Heading">
    <w:name w:val="Level 1 Heading"/>
    <w:basedOn w:val="Level1Number"/>
    <w:next w:val="BodyText2"/>
    <w:uiPriority w:val="9"/>
    <w:qFormat/>
    <w:rsid w:val="00601D3C"/>
    <w:rPr>
      <w:b/>
      <w:caps/>
    </w:rPr>
  </w:style>
  <w:style w:type="paragraph" w:customStyle="1" w:styleId="Level2Heading">
    <w:name w:val="Level 2 Heading"/>
    <w:basedOn w:val="Level2Number"/>
    <w:next w:val="BodyText2"/>
    <w:uiPriority w:val="9"/>
    <w:qFormat/>
    <w:rsid w:val="007D59F0"/>
    <w:pPr>
      <w:keepNext/>
    </w:pPr>
    <w:rPr>
      <w:b/>
    </w:rPr>
  </w:style>
  <w:style w:type="paragraph" w:customStyle="1" w:styleId="Level3Heading">
    <w:name w:val="Level 3 Heading"/>
    <w:basedOn w:val="Level3Number"/>
    <w:next w:val="BodyText3"/>
    <w:uiPriority w:val="9"/>
    <w:qFormat/>
    <w:rsid w:val="007D59F0"/>
    <w:pPr>
      <w:keepNext/>
    </w:pPr>
    <w:rPr>
      <w:b/>
    </w:rPr>
  </w:style>
  <w:style w:type="paragraph" w:customStyle="1" w:styleId="Sch1Heading">
    <w:name w:val="Sch 1 Heading"/>
    <w:basedOn w:val="Sch1Number"/>
    <w:next w:val="BodyText2"/>
    <w:uiPriority w:val="19"/>
    <w:qFormat/>
    <w:rsid w:val="00F41ABB"/>
    <w:pPr>
      <w:keepNext/>
    </w:pPr>
    <w:rPr>
      <w:b/>
      <w:caps/>
    </w:rPr>
  </w:style>
  <w:style w:type="paragraph" w:customStyle="1" w:styleId="Sch2Heading">
    <w:name w:val="Sch 2 Heading"/>
    <w:basedOn w:val="Sch2Number"/>
    <w:next w:val="BodyText2"/>
    <w:uiPriority w:val="19"/>
    <w:qFormat/>
    <w:rsid w:val="007D59F0"/>
    <w:pPr>
      <w:keepNext/>
    </w:pPr>
    <w:rPr>
      <w:b/>
    </w:rPr>
  </w:style>
  <w:style w:type="paragraph" w:customStyle="1" w:styleId="Sch3Heading">
    <w:name w:val="Sch 3 Heading"/>
    <w:basedOn w:val="Sch3Number"/>
    <w:next w:val="BodyText3"/>
    <w:uiPriority w:val="19"/>
    <w:qFormat/>
    <w:rsid w:val="007D59F0"/>
    <w:pPr>
      <w:keepNext/>
    </w:pPr>
    <w:rPr>
      <w:b/>
    </w:rPr>
  </w:style>
  <w:style w:type="paragraph" w:customStyle="1" w:styleId="App6Number">
    <w:name w:val="App 6 Number"/>
    <w:basedOn w:val="Normal"/>
    <w:uiPriority w:val="27"/>
    <w:rsid w:val="00F61F79"/>
    <w:pPr>
      <w:numPr>
        <w:ilvl w:val="7"/>
        <w:numId w:val="7"/>
      </w:numPr>
      <w:outlineLvl w:val="7"/>
    </w:pPr>
    <w:rPr>
      <w:rFonts w:eastAsia="Times New Roman"/>
      <w:lang w:eastAsia="en-GB" w:bidi="ar-SA"/>
    </w:rPr>
  </w:style>
  <w:style w:type="paragraph" w:customStyle="1" w:styleId="App5Number">
    <w:name w:val="App 5 Number"/>
    <w:basedOn w:val="Normal"/>
    <w:uiPriority w:val="27"/>
    <w:qFormat/>
    <w:rsid w:val="00F61F79"/>
    <w:pPr>
      <w:numPr>
        <w:ilvl w:val="6"/>
        <w:numId w:val="7"/>
      </w:numPr>
      <w:outlineLvl w:val="6"/>
    </w:pPr>
    <w:rPr>
      <w:rFonts w:eastAsia="Times New Roman"/>
      <w:lang w:eastAsia="en-GB" w:bidi="ar-SA"/>
    </w:rPr>
  </w:style>
  <w:style w:type="paragraph" w:customStyle="1" w:styleId="App4Number">
    <w:name w:val="App 4 Number"/>
    <w:basedOn w:val="Normal"/>
    <w:uiPriority w:val="27"/>
    <w:qFormat/>
    <w:rsid w:val="000D2972"/>
    <w:pPr>
      <w:numPr>
        <w:ilvl w:val="5"/>
        <w:numId w:val="7"/>
      </w:numPr>
      <w:outlineLvl w:val="5"/>
    </w:pPr>
    <w:rPr>
      <w:rFonts w:eastAsia="Times New Roman"/>
      <w:lang w:eastAsia="en-GB" w:bidi="ar-SA"/>
    </w:rPr>
  </w:style>
  <w:style w:type="paragraph" w:customStyle="1" w:styleId="App3Number">
    <w:name w:val="App 3 Number"/>
    <w:basedOn w:val="Normal"/>
    <w:uiPriority w:val="27"/>
    <w:qFormat/>
    <w:rsid w:val="003567F7"/>
    <w:pPr>
      <w:numPr>
        <w:ilvl w:val="4"/>
        <w:numId w:val="7"/>
      </w:numPr>
      <w:outlineLvl w:val="4"/>
    </w:pPr>
    <w:rPr>
      <w:rFonts w:eastAsia="Times New Roman"/>
      <w:lang w:eastAsia="en-GB" w:bidi="ar-SA"/>
    </w:rPr>
  </w:style>
  <w:style w:type="paragraph" w:customStyle="1" w:styleId="App2Number">
    <w:name w:val="App 2 Number"/>
    <w:basedOn w:val="Normal"/>
    <w:uiPriority w:val="27"/>
    <w:qFormat/>
    <w:rsid w:val="00F61F79"/>
    <w:pPr>
      <w:numPr>
        <w:ilvl w:val="3"/>
        <w:numId w:val="7"/>
      </w:numPr>
      <w:outlineLvl w:val="3"/>
    </w:pPr>
    <w:rPr>
      <w:rFonts w:eastAsia="Times New Roman"/>
      <w:lang w:eastAsia="en-GB" w:bidi="ar-SA"/>
    </w:rPr>
  </w:style>
  <w:style w:type="paragraph" w:customStyle="1" w:styleId="App1Number">
    <w:name w:val="App 1 Number"/>
    <w:basedOn w:val="Normal"/>
    <w:uiPriority w:val="27"/>
    <w:qFormat/>
    <w:rsid w:val="00366111"/>
    <w:pPr>
      <w:numPr>
        <w:ilvl w:val="2"/>
        <w:numId w:val="7"/>
      </w:numPr>
      <w:outlineLvl w:val="2"/>
    </w:pPr>
    <w:rPr>
      <w:rFonts w:eastAsia="Times New Roman"/>
      <w:lang w:eastAsia="en-GB" w:bidi="ar-SA"/>
    </w:rPr>
  </w:style>
  <w:style w:type="paragraph" w:customStyle="1" w:styleId="AppendixPart">
    <w:name w:val="Appendix Part"/>
    <w:basedOn w:val="Normal"/>
    <w:next w:val="App1Heading"/>
    <w:uiPriority w:val="23"/>
    <w:qFormat/>
    <w:rsid w:val="00EB5C87"/>
    <w:pPr>
      <w:keepNext/>
      <w:numPr>
        <w:ilvl w:val="1"/>
        <w:numId w:val="7"/>
      </w:numPr>
      <w:jc w:val="center"/>
      <w:outlineLvl w:val="1"/>
    </w:pPr>
    <w:rPr>
      <w:rFonts w:eastAsia="Times New Roman"/>
      <w:b/>
      <w:caps/>
      <w:lang w:eastAsia="en-GB" w:bidi="ar-SA"/>
    </w:rPr>
  </w:style>
  <w:style w:type="paragraph" w:customStyle="1" w:styleId="Appendix">
    <w:name w:val="Appendix"/>
    <w:basedOn w:val="Normal"/>
    <w:next w:val="BodyText1"/>
    <w:uiPriority w:val="22"/>
    <w:qFormat/>
    <w:rsid w:val="00EB5C87"/>
    <w:pPr>
      <w:keepNext/>
      <w:pageBreakBefore/>
      <w:numPr>
        <w:numId w:val="7"/>
      </w:numPr>
      <w:jc w:val="center"/>
      <w:outlineLvl w:val="0"/>
    </w:pPr>
    <w:rPr>
      <w:rFonts w:eastAsia="Times New Roman"/>
      <w:b/>
      <w:caps/>
      <w:lang w:eastAsia="en-GB" w:bidi="ar-SA"/>
    </w:rPr>
  </w:style>
  <w:style w:type="paragraph" w:customStyle="1" w:styleId="TableText">
    <w:name w:val="Table Text"/>
    <w:basedOn w:val="Normal"/>
    <w:uiPriority w:val="99"/>
    <w:qFormat/>
    <w:rsid w:val="00552AB5"/>
    <w:pPr>
      <w:spacing w:after="120"/>
      <w:jc w:val="left"/>
    </w:pPr>
  </w:style>
  <w:style w:type="paragraph" w:customStyle="1" w:styleId="App1Heading">
    <w:name w:val="App 1 Heading"/>
    <w:basedOn w:val="App1Number"/>
    <w:next w:val="BodyText2"/>
    <w:uiPriority w:val="24"/>
    <w:qFormat/>
    <w:rsid w:val="00F41ABB"/>
    <w:pPr>
      <w:keepNext/>
    </w:pPr>
    <w:rPr>
      <w:b/>
      <w:caps/>
    </w:rPr>
  </w:style>
  <w:style w:type="paragraph" w:customStyle="1" w:styleId="App2Heading">
    <w:name w:val="App 2 Heading"/>
    <w:basedOn w:val="App2Number"/>
    <w:next w:val="BodyText2"/>
    <w:uiPriority w:val="24"/>
    <w:qFormat/>
    <w:rsid w:val="007D59F0"/>
    <w:pPr>
      <w:keepNext/>
    </w:pPr>
    <w:rPr>
      <w:b/>
    </w:rPr>
  </w:style>
  <w:style w:type="paragraph" w:customStyle="1" w:styleId="App3Heading">
    <w:name w:val="App 3 Heading"/>
    <w:basedOn w:val="App3Number"/>
    <w:next w:val="BodyText3"/>
    <w:uiPriority w:val="24"/>
    <w:qFormat/>
    <w:rsid w:val="00F41ABB"/>
    <w:pPr>
      <w:keepNext/>
    </w:pPr>
    <w:rPr>
      <w:b/>
    </w:rPr>
  </w:style>
  <w:style w:type="paragraph" w:customStyle="1" w:styleId="Background2">
    <w:name w:val="Background 2"/>
    <w:basedOn w:val="Background1"/>
    <w:uiPriority w:val="15"/>
    <w:qFormat/>
    <w:rsid w:val="00057463"/>
    <w:pPr>
      <w:numPr>
        <w:numId w:val="0"/>
      </w:numPr>
      <w:ind w:left="720"/>
    </w:pPr>
  </w:style>
  <w:style w:type="paragraph" w:customStyle="1" w:styleId="Contents">
    <w:name w:val="Contents"/>
    <w:basedOn w:val="Heading1"/>
    <w:uiPriority w:val="39"/>
    <w:unhideWhenUsed/>
    <w:rsid w:val="00283146"/>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ocumentTitle">
    <w:name w:val="Cover Document Title"/>
    <w:next w:val="Normal"/>
    <w:uiPriority w:val="40"/>
    <w:unhideWhenUsed/>
    <w:rsid w:val="00283146"/>
    <w:pPr>
      <w:jc w:val="both"/>
    </w:pPr>
    <w:rPr>
      <w:rFonts w:eastAsia="Times New Roman" w:cs="Times New Roman"/>
      <w:sz w:val="28"/>
      <w:lang w:eastAsia="en-US" w:bidi="ar-SA"/>
    </w:rPr>
  </w:style>
  <w:style w:type="paragraph" w:customStyle="1" w:styleId="CoverDate">
    <w:name w:val="Cover Date"/>
    <w:next w:val="Normal"/>
    <w:uiPriority w:val="40"/>
    <w:unhideWhenUsed/>
    <w:rsid w:val="00283146"/>
    <w:rPr>
      <w:rFonts w:eastAsia="Times New Roman" w:cs="Times New Roman"/>
      <w:sz w:val="28"/>
      <w:lang w:eastAsia="en-US" w:bidi="ar-SA"/>
    </w:rPr>
  </w:style>
  <w:style w:type="paragraph" w:customStyle="1" w:styleId="CoverPartyName">
    <w:name w:val="Cover Party Name"/>
    <w:basedOn w:val="CoverText"/>
    <w:next w:val="CoverText"/>
    <w:uiPriority w:val="40"/>
    <w:unhideWhenUsed/>
    <w:rsid w:val="00F91D49"/>
    <w:pPr>
      <w:numPr>
        <w:numId w:val="8"/>
      </w:numPr>
      <w:jc w:val="both"/>
    </w:pPr>
    <w:rPr>
      <w:rFonts w:eastAsia="Times New Roman" w:cs="Times New Roman"/>
      <w:lang w:eastAsia="en-US" w:bidi="ar-SA"/>
    </w:rPr>
  </w:style>
  <w:style w:type="character" w:customStyle="1" w:styleId="FooterChar">
    <w:name w:val="Footer Char"/>
    <w:link w:val="Footer"/>
    <w:uiPriority w:val="40"/>
    <w:semiHidden/>
    <w:rsid w:val="002E23E1"/>
    <w:rPr>
      <w:sz w:val="16"/>
      <w:szCs w:val="16"/>
    </w:rPr>
  </w:style>
  <w:style w:type="character" w:customStyle="1" w:styleId="BodyTextChar">
    <w:name w:val="Body Text Char"/>
    <w:basedOn w:val="DefaultParagraphFont"/>
    <w:link w:val="BodyText"/>
    <w:uiPriority w:val="99"/>
    <w:semiHidden/>
    <w:rsid w:val="00DA0ED1"/>
    <w:rPr>
      <w:rFonts w:eastAsia="Times New Roman"/>
    </w:rPr>
  </w:style>
  <w:style w:type="paragraph" w:customStyle="1" w:styleId="CoverText">
    <w:name w:val="Cover Text"/>
    <w:basedOn w:val="Normal"/>
    <w:uiPriority w:val="40"/>
    <w:unhideWhenUsed/>
    <w:qFormat/>
    <w:rsid w:val="0024258B"/>
    <w:pPr>
      <w:jc w:val="left"/>
    </w:pPr>
    <w:rPr>
      <w:sz w:val="28"/>
    </w:rPr>
  </w:style>
  <w:style w:type="paragraph" w:customStyle="1" w:styleId="CoverDocumentDescription">
    <w:name w:val="Cover Document Description"/>
    <w:basedOn w:val="CoverText"/>
    <w:uiPriority w:val="40"/>
    <w:unhideWhenUsed/>
    <w:qFormat/>
    <w:rsid w:val="00DA0ED1"/>
  </w:style>
  <w:style w:type="paragraph" w:customStyle="1" w:styleId="TOCSubHeading">
    <w:name w:val="TOC Sub Heading"/>
    <w:basedOn w:val="TOCHeading"/>
    <w:uiPriority w:val="99"/>
    <w:semiHidden/>
    <w:qFormat/>
    <w:rsid w:val="002460AB"/>
    <w:pPr>
      <w:spacing w:before="100" w:beforeAutospacing="1"/>
      <w:jc w:val="left"/>
    </w:pPr>
  </w:style>
  <w:style w:type="paragraph" w:customStyle="1" w:styleId="Notes">
    <w:name w:val="Notes"/>
    <w:basedOn w:val="BodyText"/>
    <w:uiPriority w:val="99"/>
    <w:qFormat/>
    <w:rsid w:val="00CB1193"/>
    <w:rPr>
      <w:color w:val="00B050"/>
      <w:lang w:val="en-US"/>
    </w:rPr>
  </w:style>
  <w:style w:type="paragraph" w:styleId="TOC5">
    <w:name w:val="toc 5"/>
    <w:basedOn w:val="Normal"/>
    <w:next w:val="Normal"/>
    <w:autoRedefine/>
    <w:uiPriority w:val="99"/>
    <w:semiHidden/>
    <w:rsid w:val="00CD0918"/>
    <w:pPr>
      <w:spacing w:after="100"/>
      <w:ind w:left="800"/>
      <w:jc w:val="left"/>
    </w:pPr>
  </w:style>
  <w:style w:type="paragraph" w:styleId="TOC6">
    <w:name w:val="toc 6"/>
    <w:basedOn w:val="Normal"/>
    <w:next w:val="Normal"/>
    <w:autoRedefine/>
    <w:uiPriority w:val="99"/>
    <w:semiHidden/>
    <w:rsid w:val="00CD0918"/>
    <w:pPr>
      <w:spacing w:after="100"/>
      <w:ind w:left="1000"/>
      <w:jc w:val="left"/>
    </w:pPr>
  </w:style>
  <w:style w:type="paragraph" w:styleId="TOC7">
    <w:name w:val="toc 7"/>
    <w:basedOn w:val="Normal"/>
    <w:next w:val="Normal"/>
    <w:autoRedefine/>
    <w:uiPriority w:val="99"/>
    <w:semiHidden/>
    <w:rsid w:val="00CD0918"/>
    <w:pPr>
      <w:spacing w:after="100"/>
      <w:ind w:left="1200"/>
      <w:jc w:val="left"/>
    </w:pPr>
  </w:style>
  <w:style w:type="paragraph" w:styleId="TOC8">
    <w:name w:val="toc 8"/>
    <w:basedOn w:val="Normal"/>
    <w:next w:val="Normal"/>
    <w:autoRedefine/>
    <w:uiPriority w:val="99"/>
    <w:semiHidden/>
    <w:rsid w:val="00CD0918"/>
    <w:pPr>
      <w:spacing w:after="100"/>
      <w:ind w:left="1400"/>
      <w:jc w:val="left"/>
    </w:pPr>
  </w:style>
  <w:style w:type="paragraph" w:styleId="TOC9">
    <w:name w:val="toc 9"/>
    <w:basedOn w:val="Normal"/>
    <w:next w:val="Normal"/>
    <w:autoRedefine/>
    <w:uiPriority w:val="99"/>
    <w:semiHidden/>
    <w:rsid w:val="00CD0918"/>
    <w:pPr>
      <w:spacing w:after="100"/>
      <w:ind w:left="1600"/>
      <w:jc w:val="left"/>
    </w:pPr>
  </w:style>
  <w:style w:type="paragraph" w:styleId="ListParagraph">
    <w:name w:val="List Paragraph"/>
    <w:basedOn w:val="Normal"/>
    <w:uiPriority w:val="99"/>
    <w:semiHidden/>
    <w:qFormat/>
    <w:rsid w:val="00373274"/>
    <w:pPr>
      <w:ind w:left="720"/>
      <w:contextualSpacing/>
    </w:pPr>
  </w:style>
  <w:style w:type="paragraph" w:customStyle="1" w:styleId="DocID">
    <w:name w:val="DocID"/>
    <w:basedOn w:val="Footer"/>
    <w:next w:val="Footer"/>
    <w:uiPriority w:val="99"/>
    <w:rsid w:val="00455C20"/>
  </w:style>
  <w:style w:type="paragraph" w:styleId="Revision">
    <w:name w:val="Revision"/>
    <w:hidden/>
    <w:uiPriority w:val="99"/>
    <w:semiHidden/>
    <w:rsid w:val="004E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MS\Templates\Leg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EA293D538240228FFDFFE8C4B5CA78"/>
        <w:category>
          <w:name w:val="General"/>
          <w:gallery w:val="placeholder"/>
        </w:category>
        <w:types>
          <w:type w:val="bbPlcHdr"/>
        </w:types>
        <w:behaviors>
          <w:behavior w:val="content"/>
        </w:behaviors>
        <w:guid w:val="{197F158A-64A5-4C5F-8CFA-E41F12127B99}"/>
      </w:docPartPr>
      <w:docPartBody>
        <w:p w:rsidR="00C7413B" w:rsidRDefault="00214116">
          <w:pPr>
            <w:pStyle w:val="2FEA293D538240228FFDFFE8C4B5CA78"/>
          </w:pPr>
          <w:r w:rsidRPr="002601AF">
            <w:rPr>
              <w:rStyle w:val="PlaceholderText"/>
            </w:rPr>
            <w:t>Document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16"/>
    <w:rsid w:val="00134E39"/>
    <w:rsid w:val="00214116"/>
    <w:rsid w:val="00226CD2"/>
    <w:rsid w:val="00310409"/>
    <w:rsid w:val="004446F1"/>
    <w:rsid w:val="007F585D"/>
    <w:rsid w:val="009863F9"/>
    <w:rsid w:val="009A75AD"/>
    <w:rsid w:val="009F6CB5"/>
    <w:rsid w:val="00AE329B"/>
    <w:rsid w:val="00B95AB6"/>
    <w:rsid w:val="00C7413B"/>
    <w:rsid w:val="00C82911"/>
    <w:rsid w:val="00CD2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EA293D538240228FFDFFE8C4B5CA78">
    <w:name w:val="2FEA293D538240228FFDFFE8C4B5C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EUR!1004902457.5</documentid>
  <senderid>EVENNIN</senderid>
  <senderemail>ESTHER.VENNING@HILLDICKINSON.COM</senderemail>
  <lastmodified>2025-06-10T12:04:00.0000000+01:00</lastmodified>
  <database>EUR</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583E-B019-4882-99EA-A373BE74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Legal.dotx</Template>
  <TotalTime>0</TotalTime>
  <Pages>5</Pages>
  <Words>1616</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UK Template</vt:lpstr>
    </vt:vector>
  </TitlesOfParts>
  <Manager/>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Template</dc:title>
  <dc:subject/>
  <dc:creator/>
  <cp:keywords/>
  <cp:lastModifiedBy/>
  <cp:revision>1</cp:revision>
  <dcterms:created xsi:type="dcterms:W3CDTF">2025-06-10T11:00:00Z</dcterms:created>
  <dcterms:modified xsi:type="dcterms:W3CDTF">2025-06-10T11:04:00Z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1004902457.4</vt:lpwstr>
  </property>
  <property fmtid="{D5CDD505-2E9C-101B-9397-08002B2CF9AE}" pid="3" name="DocXFormat">
    <vt:lpwstr>HD Default</vt:lpwstr>
  </property>
  <property fmtid="{D5CDD505-2E9C-101B-9397-08002B2CF9AE}" pid="4" name="DocXLocation">
    <vt:lpwstr>EveryPage</vt:lpwstr>
  </property>
</Properties>
</file>