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E837" w14:textId="4CFE216E" w:rsidR="00B72132" w:rsidRPr="008B094C" w:rsidDel="00AF4B80" w:rsidRDefault="00B72132" w:rsidP="00452E5B">
      <w:pPr>
        <w:pStyle w:val="Heading2-numbered"/>
        <w:rPr>
          <w:del w:id="0" w:author="OWEN, Neil (NHS ENGLAND)" w:date="2025-11-21T10:06:00Z" w16du:dateUtc="2025-11-21T10:06:00Z"/>
        </w:rPr>
        <w:sectPr w:rsidR="00B72132" w:rsidRPr="008B094C" w:rsidDel="00AF4B80" w:rsidSect="00651042">
          <w:headerReference w:type="default" r:id="rId11"/>
          <w:headerReference w:type="first" r:id="rId12"/>
          <w:footerReference w:type="first" r:id="rId13"/>
          <w:pgSz w:w="11906" w:h="16838"/>
          <w:pgMar w:top="2268" w:right="1021" w:bottom="1021" w:left="1021" w:header="454" w:footer="556" w:gutter="0"/>
          <w:cols w:space="708"/>
          <w:titlePg/>
          <w:docGrid w:linePitch="360"/>
        </w:sectPr>
      </w:pPr>
    </w:p>
    <w:bookmarkStart w:id="1" w:name="_Toc207371863"/>
    <w:p w14:paraId="37A53FE1" w14:textId="46435936" w:rsidR="0014515A" w:rsidRPr="0014515A" w:rsidDel="00AF4B80" w:rsidRDefault="00000000" w:rsidP="00452E5B">
      <w:pPr>
        <w:pStyle w:val="Heading1"/>
        <w:rPr>
          <w:del w:id="2" w:author="OWEN, Neil (NHS ENGLAND)" w:date="2025-11-21T10:06:00Z" w16du:dateUtc="2025-11-21T10:06:00Z"/>
          <w:sz w:val="64"/>
          <w:szCs w:val="64"/>
        </w:rPr>
      </w:pPr>
      <w:customXmlDelRangeStart w:id="3" w:author="OWEN, Neil (NHS ENGLAND)" w:date="2025-11-21T10:06:00Z"/>
      <w:sdt>
        <w:sdtPr>
          <w:rPr>
            <w:rFonts w:eastAsiaTheme="minorHAnsi"/>
            <w:kern w:val="2"/>
            <w:sz w:val="64"/>
            <w:szCs w:val="64"/>
          </w:rPr>
          <w:alias w:val="Title"/>
          <w:tag w:val="title"/>
          <w:id w:val="1036308880"/>
          <w:placeholder>
            <w:docPart w:val="F4F66537CB954E5295A6655C344A89B8"/>
          </w:placeholder>
          <w:dataBinding w:prefixMappings="xmlns:ns0='http://purl.org/dc/elements/1.1/' xmlns:ns1='http://schemas.openxmlformats.org/package/2006/metadata/core-properties' " w:xpath="/ns1:coreProperties[1]/ns0:title[1]" w:storeItemID="{6C3C8BC8-F283-45AE-878A-BAB7291924A1}"/>
          <w:text/>
        </w:sdtPr>
        <w:sdtContent>
          <w:customXmlDelRangeEnd w:id="3"/>
          <w:del w:id="4" w:author="OWEN, Neil (NHS ENGLAND)" w:date="2025-11-21T10:06:00Z" w16du:dateUtc="2025-11-21T10:06:00Z">
            <w:r w:rsidR="001E346E" w:rsidRPr="0014515A" w:rsidDel="00AF4B80">
              <w:rPr>
                <w:rFonts w:eastAsiaTheme="minorHAnsi"/>
                <w:kern w:val="2"/>
                <w:sz w:val="64"/>
                <w:szCs w:val="64"/>
              </w:rPr>
              <w:delText>U</w:delText>
            </w:r>
            <w:r w:rsidR="001E346E" w:rsidDel="00AF4B80">
              <w:rPr>
                <w:rFonts w:eastAsiaTheme="minorHAnsi"/>
                <w:kern w:val="2"/>
                <w:sz w:val="64"/>
                <w:szCs w:val="64"/>
              </w:rPr>
              <w:delText>rgent</w:delText>
            </w:r>
            <w:r w:rsidR="001E346E" w:rsidRPr="0014515A" w:rsidDel="00AF4B80">
              <w:rPr>
                <w:rFonts w:eastAsiaTheme="minorHAnsi"/>
                <w:kern w:val="2"/>
                <w:sz w:val="64"/>
                <w:szCs w:val="64"/>
              </w:rPr>
              <w:delText xml:space="preserve"> dental care incentive scheme: contractual guidance for commissioners and dental providers</w:delText>
            </w:r>
          </w:del>
          <w:customXmlDelRangeStart w:id="5" w:author="OWEN, Neil (NHS ENGLAND)" w:date="2025-11-21T10:06:00Z"/>
        </w:sdtContent>
      </w:sdt>
      <w:customXmlDelRangeEnd w:id="5"/>
      <w:bookmarkStart w:id="6" w:name="_Toc143256350"/>
      <w:bookmarkEnd w:id="1"/>
    </w:p>
    <w:bookmarkEnd w:id="6"/>
    <w:p w14:paraId="3EDAC6C1" w14:textId="5935E29F" w:rsidR="00F126B3" w:rsidDel="00AF4B80" w:rsidRDefault="00055BC3" w:rsidP="00452E5B">
      <w:pPr>
        <w:pStyle w:val="Subheading"/>
        <w:rPr>
          <w:del w:id="7" w:author="OWEN, Neil (NHS ENGLAND)" w:date="2025-11-21T10:06:00Z" w16du:dateUtc="2025-11-21T10:06:00Z"/>
        </w:rPr>
      </w:pPr>
      <w:del w:id="8" w:author="OWEN, Neil (NHS ENGLAND)" w:date="2025-11-21T10:06:00Z" w16du:dateUtc="2025-11-21T10:06:00Z">
        <w:r w:rsidRPr="00C53389" w:rsidDel="00AF4B80">
          <w:rPr>
            <w:highlight w:val="yellow"/>
          </w:rPr>
          <w:delText>Version 2.0</w:delText>
        </w:r>
        <w:r w:rsidR="00B72132" w:rsidDel="00AF4B80">
          <w:delText xml:space="preserve"> </w:delText>
        </w:r>
      </w:del>
    </w:p>
    <w:p w14:paraId="6A07AD82" w14:textId="5B4DD1EF" w:rsidR="007375BC" w:rsidRPr="007375BC" w:rsidDel="00AF4B80" w:rsidRDefault="007375BC" w:rsidP="00452E5B">
      <w:pPr>
        <w:rPr>
          <w:del w:id="9" w:author="OWEN, Neil (NHS ENGLAND)" w:date="2025-11-21T10:06:00Z" w16du:dateUtc="2025-11-21T10:06:00Z"/>
        </w:rPr>
      </w:pPr>
      <w:del w:id="10" w:author="OWEN, Neil (NHS ENGLAND)" w:date="2025-11-21T10:06:00Z" w16du:dateUtc="2025-11-21T10:06:00Z">
        <w:r w:rsidRPr="0053542E" w:rsidDel="00AF4B80">
          <w:rPr>
            <w:noProof/>
          </w:rPr>
          <w:drawing>
            <wp:inline distT="0" distB="0" distL="0" distR="0" wp14:anchorId="5AD2B9B1" wp14:editId="612A9B35">
              <wp:extent cx="6263640" cy="4720846"/>
              <wp:effectExtent l="0" t="0" r="3810" b="3810"/>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del>
    </w:p>
    <w:p w14:paraId="4398346F" w14:textId="537B9CAF" w:rsidR="007375BC" w:rsidRPr="007375BC" w:rsidDel="00AF4B80" w:rsidRDefault="007375BC" w:rsidP="00452E5B">
      <w:pPr>
        <w:rPr>
          <w:del w:id="11" w:author="OWEN, Neil (NHS ENGLAND)" w:date="2025-11-21T10:06:00Z" w16du:dateUtc="2025-11-21T10:06:00Z"/>
        </w:rPr>
        <w:sectPr w:rsidR="007375BC" w:rsidRPr="007375BC" w:rsidDel="00AF4B80" w:rsidSect="00651042">
          <w:footerReference w:type="default" r:id="rId15"/>
          <w:type w:val="continuous"/>
          <w:pgSz w:w="11906" w:h="16838"/>
          <w:pgMar w:top="1021" w:right="1021" w:bottom="1021" w:left="1021" w:header="454" w:footer="556" w:gutter="0"/>
          <w:cols w:space="708"/>
          <w:titlePg/>
          <w:docGrid w:linePitch="360"/>
        </w:sectPr>
      </w:pPr>
    </w:p>
    <w:p w14:paraId="412068DB" w14:textId="771ADA06" w:rsidR="00447E51" w:rsidRPr="00355C51" w:rsidDel="00AF4B80" w:rsidRDefault="00447E51" w:rsidP="00452E5B">
      <w:pPr>
        <w:pStyle w:val="TOCHeading"/>
        <w:spacing w:after="360"/>
        <w:rPr>
          <w:del w:id="12" w:author="OWEN, Neil (NHS ENGLAND)" w:date="2025-11-21T10:06:00Z" w16du:dateUtc="2025-11-21T10:06:00Z"/>
        </w:rPr>
      </w:pPr>
      <w:del w:id="13" w:author="OWEN, Neil (NHS ENGLAND)" w:date="2025-11-21T10:06:00Z" w16du:dateUtc="2025-11-21T10:06:00Z">
        <w:r w:rsidRPr="00355C51" w:rsidDel="00AF4B80">
          <w:delText>Contents</w:delText>
        </w:r>
      </w:del>
    </w:p>
    <w:p w14:paraId="450687E0" w14:textId="6437F56E" w:rsidR="002A09E0" w:rsidDel="00AF4B80" w:rsidRDefault="00355C51">
      <w:pPr>
        <w:pStyle w:val="TOC1"/>
        <w:rPr>
          <w:del w:id="14"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15" w:author="OWEN, Neil (NHS ENGLAND)" w:date="2025-11-21T10:06:00Z" w16du:dateUtc="2025-11-21T10:06:00Z">
        <w:r w:rsidDel="00AF4B80">
          <w:fldChar w:fldCharType="begin"/>
        </w:r>
        <w:r w:rsidDel="00AF4B80">
          <w:delInstrText xml:space="preserve"> TOC \h \z \t "Heading 2,1,Heading 3,2,Heading 4,3,h2 numbered,1,h3 numbered,2,h4 numbered,3" </w:delInstrText>
        </w:r>
        <w:r w:rsidDel="00AF4B80">
          <w:fldChar w:fldCharType="separate"/>
        </w:r>
        <w:r w:rsidR="002A09E0" w:rsidDel="00AF4B80">
          <w:fldChar w:fldCharType="begin"/>
        </w:r>
        <w:r w:rsidR="002A09E0" w:rsidDel="00AF4B80">
          <w:delInstrText>HYPERLINK \l "_Toc214365120"</w:delInstrText>
        </w:r>
        <w:r w:rsidR="002A09E0" w:rsidDel="00AF4B80">
          <w:fldChar w:fldCharType="separate"/>
        </w:r>
        <w:r w:rsidR="002A09E0" w:rsidRPr="00AA0D0D" w:rsidDel="00AF4B80">
          <w:rPr>
            <w:rStyle w:val="Hyperlink"/>
            <w:rFonts w:eastAsia="Calibri"/>
          </w:rPr>
          <w:delText>Introduction</w:delText>
        </w:r>
        <w:r w:rsidR="002A09E0" w:rsidDel="00AF4B80">
          <w:rPr>
            <w:webHidden/>
          </w:rPr>
          <w:tab/>
        </w:r>
        <w:r w:rsidR="002A09E0" w:rsidDel="00AF4B80">
          <w:rPr>
            <w:webHidden/>
          </w:rPr>
          <w:fldChar w:fldCharType="begin"/>
        </w:r>
        <w:r w:rsidR="002A09E0" w:rsidDel="00AF4B80">
          <w:rPr>
            <w:webHidden/>
          </w:rPr>
          <w:delInstrText xml:space="preserve"> PAGEREF _Toc214365120 \h </w:delInstrText>
        </w:r>
        <w:r w:rsidR="002A09E0" w:rsidDel="00AF4B80">
          <w:rPr>
            <w:webHidden/>
          </w:rPr>
        </w:r>
        <w:r w:rsidR="002A09E0" w:rsidDel="00AF4B80">
          <w:rPr>
            <w:webHidden/>
          </w:rPr>
          <w:fldChar w:fldCharType="separate"/>
        </w:r>
        <w:r w:rsidR="002A09E0" w:rsidDel="00AF4B80">
          <w:rPr>
            <w:webHidden/>
          </w:rPr>
          <w:delText>4</w:delText>
        </w:r>
        <w:r w:rsidR="002A09E0" w:rsidDel="00AF4B80">
          <w:rPr>
            <w:webHidden/>
          </w:rPr>
          <w:fldChar w:fldCharType="end"/>
        </w:r>
        <w:r w:rsidR="002A09E0" w:rsidDel="00AF4B80">
          <w:fldChar w:fldCharType="end"/>
        </w:r>
      </w:del>
    </w:p>
    <w:p w14:paraId="269776BE" w14:textId="4A313A5E" w:rsidR="002A09E0" w:rsidDel="00AF4B80" w:rsidRDefault="002A09E0">
      <w:pPr>
        <w:pStyle w:val="TOC1"/>
        <w:rPr>
          <w:del w:id="16"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17" w:author="OWEN, Neil (NHS ENGLAND)" w:date="2025-11-21T10:06:00Z" w16du:dateUtc="2025-11-21T10:06:00Z">
        <w:r w:rsidDel="00AF4B80">
          <w:fldChar w:fldCharType="begin"/>
        </w:r>
        <w:r w:rsidDel="00AF4B80">
          <w:delInstrText>HYPERLINK \l "_Toc214365121"</w:delInstrText>
        </w:r>
        <w:r w:rsidDel="00AF4B80">
          <w:fldChar w:fldCharType="separate"/>
        </w:r>
        <w:r w:rsidRPr="00AA0D0D" w:rsidDel="00AF4B80">
          <w:rPr>
            <w:rStyle w:val="Hyperlink"/>
            <w:rFonts w:eastAsia="Calibri"/>
          </w:rPr>
          <w:delText>Defined terms</w:delText>
        </w:r>
        <w:r w:rsidDel="00AF4B80">
          <w:rPr>
            <w:webHidden/>
          </w:rPr>
          <w:tab/>
        </w:r>
        <w:r w:rsidDel="00AF4B80">
          <w:rPr>
            <w:webHidden/>
          </w:rPr>
          <w:fldChar w:fldCharType="begin"/>
        </w:r>
        <w:r w:rsidDel="00AF4B80">
          <w:rPr>
            <w:webHidden/>
          </w:rPr>
          <w:delInstrText xml:space="preserve"> PAGEREF _Toc214365121 \h </w:delInstrText>
        </w:r>
        <w:r w:rsidDel="00AF4B80">
          <w:rPr>
            <w:webHidden/>
          </w:rPr>
        </w:r>
        <w:r w:rsidDel="00AF4B80">
          <w:rPr>
            <w:webHidden/>
          </w:rPr>
          <w:fldChar w:fldCharType="separate"/>
        </w:r>
        <w:r w:rsidDel="00AF4B80">
          <w:rPr>
            <w:webHidden/>
          </w:rPr>
          <w:delText>6</w:delText>
        </w:r>
        <w:r w:rsidDel="00AF4B80">
          <w:rPr>
            <w:webHidden/>
          </w:rPr>
          <w:fldChar w:fldCharType="end"/>
        </w:r>
        <w:r w:rsidDel="00AF4B80">
          <w:fldChar w:fldCharType="end"/>
        </w:r>
      </w:del>
    </w:p>
    <w:p w14:paraId="1BB30CC0" w14:textId="2D351430" w:rsidR="002A09E0" w:rsidDel="00AF4B80" w:rsidRDefault="002A09E0">
      <w:pPr>
        <w:pStyle w:val="TOC1"/>
        <w:rPr>
          <w:del w:id="18"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19" w:author="OWEN, Neil (NHS ENGLAND)" w:date="2025-11-21T10:06:00Z" w16du:dateUtc="2025-11-21T10:06:00Z">
        <w:r w:rsidDel="00AF4B80">
          <w:fldChar w:fldCharType="begin"/>
        </w:r>
        <w:r w:rsidDel="00AF4B80">
          <w:delInstrText>HYPERLINK \l "_Toc214365122"</w:delInstrText>
        </w:r>
        <w:r w:rsidDel="00AF4B80">
          <w:fldChar w:fldCharType="separate"/>
        </w:r>
        <w:r w:rsidRPr="00AA0D0D" w:rsidDel="00AF4B80">
          <w:rPr>
            <w:rStyle w:val="Hyperlink"/>
            <w:rFonts w:eastAsia="Calibri"/>
          </w:rPr>
          <w:delText>Contract eligibility to participate in the UDCI scheme</w:delText>
        </w:r>
        <w:r w:rsidDel="00AF4B80">
          <w:rPr>
            <w:webHidden/>
          </w:rPr>
          <w:tab/>
        </w:r>
        <w:r w:rsidDel="00AF4B80">
          <w:rPr>
            <w:webHidden/>
          </w:rPr>
          <w:fldChar w:fldCharType="begin"/>
        </w:r>
        <w:r w:rsidDel="00AF4B80">
          <w:rPr>
            <w:webHidden/>
          </w:rPr>
          <w:delInstrText xml:space="preserve"> PAGEREF _Toc214365122 \h </w:delInstrText>
        </w:r>
        <w:r w:rsidDel="00AF4B80">
          <w:rPr>
            <w:webHidden/>
          </w:rPr>
        </w:r>
        <w:r w:rsidDel="00AF4B80">
          <w:rPr>
            <w:webHidden/>
          </w:rPr>
          <w:fldChar w:fldCharType="separate"/>
        </w:r>
        <w:r w:rsidDel="00AF4B80">
          <w:rPr>
            <w:webHidden/>
          </w:rPr>
          <w:delText>7</w:delText>
        </w:r>
        <w:r w:rsidDel="00AF4B80">
          <w:rPr>
            <w:webHidden/>
          </w:rPr>
          <w:fldChar w:fldCharType="end"/>
        </w:r>
        <w:r w:rsidDel="00AF4B80">
          <w:fldChar w:fldCharType="end"/>
        </w:r>
      </w:del>
    </w:p>
    <w:p w14:paraId="3EFCDE4B" w14:textId="70F41473" w:rsidR="002A09E0" w:rsidDel="00AF4B80" w:rsidRDefault="002A09E0">
      <w:pPr>
        <w:pStyle w:val="TOC1"/>
        <w:rPr>
          <w:del w:id="20"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21" w:author="OWEN, Neil (NHS ENGLAND)" w:date="2025-11-21T10:06:00Z" w16du:dateUtc="2025-11-21T10:06:00Z">
        <w:r w:rsidDel="00AF4B80">
          <w:fldChar w:fldCharType="begin"/>
        </w:r>
        <w:r w:rsidDel="00AF4B80">
          <w:delInstrText>HYPERLINK \l "_Toc214365123"</w:delInstrText>
        </w:r>
        <w:r w:rsidDel="00AF4B80">
          <w:fldChar w:fldCharType="separate"/>
        </w:r>
        <w:r w:rsidRPr="00AA0D0D" w:rsidDel="00AF4B80">
          <w:rPr>
            <w:rStyle w:val="Hyperlink"/>
            <w:rFonts w:eastAsia="Calibri"/>
          </w:rPr>
          <w:delText>Key dates for the scheme</w:delText>
        </w:r>
        <w:r w:rsidDel="00AF4B80">
          <w:rPr>
            <w:webHidden/>
          </w:rPr>
          <w:tab/>
        </w:r>
        <w:r w:rsidDel="00AF4B80">
          <w:rPr>
            <w:webHidden/>
          </w:rPr>
          <w:fldChar w:fldCharType="begin"/>
        </w:r>
        <w:r w:rsidDel="00AF4B80">
          <w:rPr>
            <w:webHidden/>
          </w:rPr>
          <w:delInstrText xml:space="preserve"> PAGEREF _Toc214365123 \h </w:delInstrText>
        </w:r>
        <w:r w:rsidDel="00AF4B80">
          <w:rPr>
            <w:webHidden/>
          </w:rPr>
        </w:r>
        <w:r w:rsidDel="00AF4B80">
          <w:rPr>
            <w:webHidden/>
          </w:rPr>
          <w:fldChar w:fldCharType="separate"/>
        </w:r>
        <w:r w:rsidDel="00AF4B80">
          <w:rPr>
            <w:webHidden/>
          </w:rPr>
          <w:delText>8</w:delText>
        </w:r>
        <w:r w:rsidDel="00AF4B80">
          <w:rPr>
            <w:webHidden/>
          </w:rPr>
          <w:fldChar w:fldCharType="end"/>
        </w:r>
        <w:r w:rsidDel="00AF4B80">
          <w:fldChar w:fldCharType="end"/>
        </w:r>
      </w:del>
    </w:p>
    <w:p w14:paraId="05E8B419" w14:textId="4D74A919" w:rsidR="002A09E0" w:rsidDel="00AF4B80" w:rsidRDefault="002A09E0">
      <w:pPr>
        <w:pStyle w:val="TOC1"/>
        <w:rPr>
          <w:del w:id="22"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23" w:author="OWEN, Neil (NHS ENGLAND)" w:date="2025-11-21T10:06:00Z" w16du:dateUtc="2025-11-21T10:06:00Z">
        <w:r w:rsidDel="00AF4B80">
          <w:fldChar w:fldCharType="begin"/>
        </w:r>
        <w:r w:rsidDel="00AF4B80">
          <w:delInstrText>HYPERLINK \l "_Toc214365124"</w:delInstrText>
        </w:r>
        <w:r w:rsidDel="00AF4B80">
          <w:fldChar w:fldCharType="separate"/>
        </w:r>
        <w:r w:rsidRPr="00AA0D0D" w:rsidDel="00AF4B80">
          <w:rPr>
            <w:rStyle w:val="Hyperlink"/>
            <w:rFonts w:eastAsia="Calibri"/>
          </w:rPr>
          <w:delText>Sign up process</w:delText>
        </w:r>
        <w:r w:rsidDel="00AF4B80">
          <w:rPr>
            <w:webHidden/>
          </w:rPr>
          <w:tab/>
        </w:r>
        <w:r w:rsidDel="00AF4B80">
          <w:rPr>
            <w:webHidden/>
          </w:rPr>
          <w:fldChar w:fldCharType="begin"/>
        </w:r>
        <w:r w:rsidDel="00AF4B80">
          <w:rPr>
            <w:webHidden/>
          </w:rPr>
          <w:delInstrText xml:space="preserve"> PAGEREF _Toc214365124 \h </w:delInstrText>
        </w:r>
        <w:r w:rsidDel="00AF4B80">
          <w:rPr>
            <w:webHidden/>
          </w:rPr>
        </w:r>
        <w:r w:rsidDel="00AF4B80">
          <w:rPr>
            <w:webHidden/>
          </w:rPr>
          <w:fldChar w:fldCharType="separate"/>
        </w:r>
        <w:r w:rsidDel="00AF4B80">
          <w:rPr>
            <w:webHidden/>
          </w:rPr>
          <w:delText>9</w:delText>
        </w:r>
        <w:r w:rsidDel="00AF4B80">
          <w:rPr>
            <w:webHidden/>
          </w:rPr>
          <w:fldChar w:fldCharType="end"/>
        </w:r>
        <w:r w:rsidDel="00AF4B80">
          <w:fldChar w:fldCharType="end"/>
        </w:r>
      </w:del>
    </w:p>
    <w:p w14:paraId="4B51D62F" w14:textId="19F79CAD" w:rsidR="002A09E0" w:rsidDel="00AF4B80" w:rsidRDefault="002A09E0">
      <w:pPr>
        <w:pStyle w:val="TOC1"/>
        <w:rPr>
          <w:del w:id="24"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25" w:author="OWEN, Neil (NHS ENGLAND)" w:date="2025-11-21T10:06:00Z" w16du:dateUtc="2025-11-21T10:06:00Z">
        <w:r w:rsidDel="00AF4B80">
          <w:fldChar w:fldCharType="begin"/>
        </w:r>
        <w:r w:rsidDel="00AF4B80">
          <w:delInstrText>HYPERLINK \l "_Toc214365125"</w:delInstrText>
        </w:r>
        <w:r w:rsidDel="00AF4B80">
          <w:fldChar w:fldCharType="separate"/>
        </w:r>
        <w:r w:rsidRPr="00AA0D0D" w:rsidDel="00AF4B80">
          <w:rPr>
            <w:rStyle w:val="Hyperlink"/>
            <w:rFonts w:eastAsia="Calibri"/>
          </w:rPr>
          <w:delText>Calculation of Baseline Activity</w:delText>
        </w:r>
        <w:r w:rsidDel="00AF4B80">
          <w:rPr>
            <w:webHidden/>
          </w:rPr>
          <w:tab/>
        </w:r>
        <w:r w:rsidDel="00AF4B80">
          <w:rPr>
            <w:webHidden/>
          </w:rPr>
          <w:fldChar w:fldCharType="begin"/>
        </w:r>
        <w:r w:rsidDel="00AF4B80">
          <w:rPr>
            <w:webHidden/>
          </w:rPr>
          <w:delInstrText xml:space="preserve"> PAGEREF _Toc214365125 \h </w:delInstrText>
        </w:r>
        <w:r w:rsidDel="00AF4B80">
          <w:rPr>
            <w:webHidden/>
          </w:rPr>
        </w:r>
        <w:r w:rsidDel="00AF4B80">
          <w:rPr>
            <w:webHidden/>
          </w:rPr>
          <w:fldChar w:fldCharType="separate"/>
        </w:r>
        <w:r w:rsidDel="00AF4B80">
          <w:rPr>
            <w:webHidden/>
          </w:rPr>
          <w:delText>10</w:delText>
        </w:r>
        <w:r w:rsidDel="00AF4B80">
          <w:rPr>
            <w:webHidden/>
          </w:rPr>
          <w:fldChar w:fldCharType="end"/>
        </w:r>
        <w:r w:rsidDel="00AF4B80">
          <w:fldChar w:fldCharType="end"/>
        </w:r>
      </w:del>
    </w:p>
    <w:p w14:paraId="1D929E45" w14:textId="5B0244E4" w:rsidR="002A09E0" w:rsidDel="00AF4B80" w:rsidRDefault="002A09E0">
      <w:pPr>
        <w:pStyle w:val="TOC1"/>
        <w:rPr>
          <w:del w:id="26"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27" w:author="OWEN, Neil (NHS ENGLAND)" w:date="2025-11-21T10:06:00Z" w16du:dateUtc="2025-11-21T10:06:00Z">
        <w:r w:rsidDel="00AF4B80">
          <w:fldChar w:fldCharType="begin"/>
        </w:r>
        <w:r w:rsidDel="00AF4B80">
          <w:delInstrText>HYPERLINK \l "_Toc214365126"</w:delInstrText>
        </w:r>
        <w:r w:rsidDel="00AF4B80">
          <w:fldChar w:fldCharType="separate"/>
        </w:r>
        <w:r w:rsidRPr="00AA0D0D" w:rsidDel="00AF4B80">
          <w:rPr>
            <w:rStyle w:val="Hyperlink"/>
            <w:rFonts w:eastAsia="Calibri"/>
          </w:rPr>
          <w:delText>Calculation of Additional Activity and Total Activity Targets</w:delText>
        </w:r>
        <w:r w:rsidDel="00AF4B80">
          <w:rPr>
            <w:webHidden/>
          </w:rPr>
          <w:tab/>
        </w:r>
        <w:r w:rsidDel="00AF4B80">
          <w:rPr>
            <w:webHidden/>
          </w:rPr>
          <w:fldChar w:fldCharType="begin"/>
        </w:r>
        <w:r w:rsidDel="00AF4B80">
          <w:rPr>
            <w:webHidden/>
          </w:rPr>
          <w:delInstrText xml:space="preserve"> PAGEREF _Toc214365126 \h </w:delInstrText>
        </w:r>
        <w:r w:rsidDel="00AF4B80">
          <w:rPr>
            <w:webHidden/>
          </w:rPr>
        </w:r>
        <w:r w:rsidDel="00AF4B80">
          <w:rPr>
            <w:webHidden/>
          </w:rPr>
          <w:fldChar w:fldCharType="separate"/>
        </w:r>
        <w:r w:rsidDel="00AF4B80">
          <w:rPr>
            <w:webHidden/>
          </w:rPr>
          <w:delText>12</w:delText>
        </w:r>
        <w:r w:rsidDel="00AF4B80">
          <w:rPr>
            <w:webHidden/>
          </w:rPr>
          <w:fldChar w:fldCharType="end"/>
        </w:r>
        <w:r w:rsidDel="00AF4B80">
          <w:fldChar w:fldCharType="end"/>
        </w:r>
      </w:del>
    </w:p>
    <w:p w14:paraId="1CCE84B3" w14:textId="304B893B" w:rsidR="002A09E0" w:rsidDel="00AF4B80" w:rsidRDefault="002A09E0">
      <w:pPr>
        <w:pStyle w:val="TOC1"/>
        <w:rPr>
          <w:del w:id="28"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29" w:author="OWEN, Neil (NHS ENGLAND)" w:date="2025-11-21T10:06:00Z" w16du:dateUtc="2025-11-21T10:06:00Z">
        <w:r w:rsidDel="00AF4B80">
          <w:fldChar w:fldCharType="begin"/>
        </w:r>
        <w:r w:rsidDel="00AF4B80">
          <w:delInstrText>HYPERLINK \l "_Toc214365127"</w:delInstrText>
        </w:r>
        <w:r w:rsidDel="00AF4B80">
          <w:fldChar w:fldCharType="separate"/>
        </w:r>
        <w:r w:rsidRPr="00AA0D0D" w:rsidDel="00AF4B80">
          <w:rPr>
            <w:rStyle w:val="Hyperlink"/>
            <w:rFonts w:eastAsia="Calibri"/>
          </w:rPr>
          <w:delText>Calculation of the Incentive Payment</w:delText>
        </w:r>
        <w:r w:rsidDel="00AF4B80">
          <w:rPr>
            <w:webHidden/>
          </w:rPr>
          <w:tab/>
        </w:r>
        <w:r w:rsidDel="00AF4B80">
          <w:rPr>
            <w:webHidden/>
          </w:rPr>
          <w:fldChar w:fldCharType="begin"/>
        </w:r>
        <w:r w:rsidDel="00AF4B80">
          <w:rPr>
            <w:webHidden/>
          </w:rPr>
          <w:delInstrText xml:space="preserve"> PAGEREF _Toc214365127 \h </w:delInstrText>
        </w:r>
        <w:r w:rsidDel="00AF4B80">
          <w:rPr>
            <w:webHidden/>
          </w:rPr>
        </w:r>
        <w:r w:rsidDel="00AF4B80">
          <w:rPr>
            <w:webHidden/>
          </w:rPr>
          <w:fldChar w:fldCharType="separate"/>
        </w:r>
        <w:r w:rsidDel="00AF4B80">
          <w:rPr>
            <w:webHidden/>
          </w:rPr>
          <w:delText>13</w:delText>
        </w:r>
        <w:r w:rsidDel="00AF4B80">
          <w:rPr>
            <w:webHidden/>
          </w:rPr>
          <w:fldChar w:fldCharType="end"/>
        </w:r>
        <w:r w:rsidDel="00AF4B80">
          <w:fldChar w:fldCharType="end"/>
        </w:r>
      </w:del>
    </w:p>
    <w:p w14:paraId="39C59361" w14:textId="4F0E5294" w:rsidR="002A09E0" w:rsidDel="00AF4B80" w:rsidRDefault="002A09E0">
      <w:pPr>
        <w:pStyle w:val="TOC1"/>
        <w:rPr>
          <w:del w:id="30"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31" w:author="OWEN, Neil (NHS ENGLAND)" w:date="2025-11-21T10:06:00Z" w16du:dateUtc="2025-11-21T10:06:00Z">
        <w:r w:rsidDel="00AF4B80">
          <w:fldChar w:fldCharType="begin"/>
        </w:r>
        <w:r w:rsidDel="00AF4B80">
          <w:delInstrText>HYPERLINK \l "_Toc214365128"</w:delInstrText>
        </w:r>
        <w:r w:rsidDel="00AF4B80">
          <w:fldChar w:fldCharType="separate"/>
        </w:r>
        <w:r w:rsidRPr="00AA0D0D" w:rsidDel="00AF4B80">
          <w:rPr>
            <w:rStyle w:val="Hyperlink"/>
            <w:rFonts w:eastAsia="Calibri"/>
          </w:rPr>
          <w:delText>Reporting</w:delText>
        </w:r>
        <w:r w:rsidDel="00AF4B80">
          <w:rPr>
            <w:webHidden/>
          </w:rPr>
          <w:tab/>
        </w:r>
        <w:r w:rsidDel="00AF4B80">
          <w:rPr>
            <w:webHidden/>
          </w:rPr>
          <w:fldChar w:fldCharType="begin"/>
        </w:r>
        <w:r w:rsidDel="00AF4B80">
          <w:rPr>
            <w:webHidden/>
          </w:rPr>
          <w:delInstrText xml:space="preserve"> PAGEREF _Toc214365128 \h </w:delInstrText>
        </w:r>
        <w:r w:rsidDel="00AF4B80">
          <w:rPr>
            <w:webHidden/>
          </w:rPr>
        </w:r>
        <w:r w:rsidDel="00AF4B80">
          <w:rPr>
            <w:webHidden/>
          </w:rPr>
          <w:fldChar w:fldCharType="separate"/>
        </w:r>
        <w:r w:rsidDel="00AF4B80">
          <w:rPr>
            <w:webHidden/>
          </w:rPr>
          <w:delText>15</w:delText>
        </w:r>
        <w:r w:rsidDel="00AF4B80">
          <w:rPr>
            <w:webHidden/>
          </w:rPr>
          <w:fldChar w:fldCharType="end"/>
        </w:r>
        <w:r w:rsidDel="00AF4B80">
          <w:fldChar w:fldCharType="end"/>
        </w:r>
      </w:del>
    </w:p>
    <w:p w14:paraId="6BB3CD99" w14:textId="3FBDCF77" w:rsidR="002A09E0" w:rsidDel="00AF4B80" w:rsidRDefault="002A09E0">
      <w:pPr>
        <w:pStyle w:val="TOC1"/>
        <w:rPr>
          <w:del w:id="32"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33" w:author="OWEN, Neil (NHS ENGLAND)" w:date="2025-11-21T10:06:00Z" w16du:dateUtc="2025-11-21T10:06:00Z">
        <w:r w:rsidDel="00AF4B80">
          <w:fldChar w:fldCharType="begin"/>
        </w:r>
        <w:r w:rsidDel="00AF4B80">
          <w:delInstrText>HYPERLINK \l "_Toc214365129"</w:delInstrText>
        </w:r>
        <w:r w:rsidDel="00AF4B80">
          <w:fldChar w:fldCharType="separate"/>
        </w:r>
        <w:r w:rsidRPr="00AA0D0D" w:rsidDel="00AF4B80">
          <w:rPr>
            <w:rStyle w:val="Hyperlink"/>
            <w:rFonts w:eastAsia="Calibri"/>
          </w:rPr>
          <w:delText>Other relevant information</w:delText>
        </w:r>
        <w:r w:rsidDel="00AF4B80">
          <w:rPr>
            <w:webHidden/>
          </w:rPr>
          <w:tab/>
        </w:r>
        <w:r w:rsidDel="00AF4B80">
          <w:rPr>
            <w:webHidden/>
          </w:rPr>
          <w:fldChar w:fldCharType="begin"/>
        </w:r>
        <w:r w:rsidDel="00AF4B80">
          <w:rPr>
            <w:webHidden/>
          </w:rPr>
          <w:delInstrText xml:space="preserve"> PAGEREF _Toc214365129 \h </w:delInstrText>
        </w:r>
        <w:r w:rsidDel="00AF4B80">
          <w:rPr>
            <w:webHidden/>
          </w:rPr>
        </w:r>
        <w:r w:rsidDel="00AF4B80">
          <w:rPr>
            <w:webHidden/>
          </w:rPr>
          <w:fldChar w:fldCharType="separate"/>
        </w:r>
        <w:r w:rsidDel="00AF4B80">
          <w:rPr>
            <w:webHidden/>
          </w:rPr>
          <w:delText>15</w:delText>
        </w:r>
        <w:r w:rsidDel="00AF4B80">
          <w:rPr>
            <w:webHidden/>
          </w:rPr>
          <w:fldChar w:fldCharType="end"/>
        </w:r>
        <w:r w:rsidDel="00AF4B80">
          <w:fldChar w:fldCharType="end"/>
        </w:r>
      </w:del>
    </w:p>
    <w:p w14:paraId="6BE34CDB" w14:textId="6ED401ED" w:rsidR="002A09E0" w:rsidDel="00AF4B80" w:rsidRDefault="002A09E0">
      <w:pPr>
        <w:pStyle w:val="TOC1"/>
        <w:rPr>
          <w:del w:id="34"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35" w:author="OWEN, Neil (NHS ENGLAND)" w:date="2025-11-21T10:06:00Z" w16du:dateUtc="2025-11-21T10:06:00Z">
        <w:r w:rsidDel="00AF4B80">
          <w:fldChar w:fldCharType="begin"/>
        </w:r>
        <w:r w:rsidDel="00AF4B80">
          <w:delInstrText>HYPERLINK \l "_Toc214365130"</w:delInstrText>
        </w:r>
        <w:r w:rsidDel="00AF4B80">
          <w:fldChar w:fldCharType="separate"/>
        </w:r>
        <w:r w:rsidRPr="00AA0D0D" w:rsidDel="00AF4B80">
          <w:rPr>
            <w:rStyle w:val="Hyperlink"/>
            <w:rFonts w:eastAsia="Calibri"/>
          </w:rPr>
          <w:delText>Next steps for Commissioners</w:delText>
        </w:r>
        <w:r w:rsidDel="00AF4B80">
          <w:rPr>
            <w:webHidden/>
          </w:rPr>
          <w:tab/>
        </w:r>
        <w:r w:rsidDel="00AF4B80">
          <w:rPr>
            <w:webHidden/>
          </w:rPr>
          <w:fldChar w:fldCharType="begin"/>
        </w:r>
        <w:r w:rsidDel="00AF4B80">
          <w:rPr>
            <w:webHidden/>
          </w:rPr>
          <w:delInstrText xml:space="preserve"> PAGEREF _Toc214365130 \h </w:delInstrText>
        </w:r>
        <w:r w:rsidDel="00AF4B80">
          <w:rPr>
            <w:webHidden/>
          </w:rPr>
        </w:r>
        <w:r w:rsidDel="00AF4B80">
          <w:rPr>
            <w:webHidden/>
          </w:rPr>
          <w:fldChar w:fldCharType="separate"/>
        </w:r>
        <w:r w:rsidDel="00AF4B80">
          <w:rPr>
            <w:webHidden/>
          </w:rPr>
          <w:delText>15</w:delText>
        </w:r>
        <w:r w:rsidDel="00AF4B80">
          <w:rPr>
            <w:webHidden/>
          </w:rPr>
          <w:fldChar w:fldCharType="end"/>
        </w:r>
        <w:r w:rsidDel="00AF4B80">
          <w:fldChar w:fldCharType="end"/>
        </w:r>
      </w:del>
    </w:p>
    <w:p w14:paraId="0A086B84" w14:textId="0AABAFCF" w:rsidR="002A09E0" w:rsidDel="00AF4B80" w:rsidRDefault="002A09E0">
      <w:pPr>
        <w:pStyle w:val="TOC1"/>
        <w:rPr>
          <w:del w:id="36"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37" w:author="OWEN, Neil (NHS ENGLAND)" w:date="2025-11-21T10:06:00Z" w16du:dateUtc="2025-11-21T10:06:00Z">
        <w:r w:rsidDel="00AF4B80">
          <w:fldChar w:fldCharType="begin"/>
        </w:r>
        <w:r w:rsidDel="00AF4B80">
          <w:delInstrText>HYPERLINK \l "_Toc214365131"</w:delInstrText>
        </w:r>
        <w:r w:rsidDel="00AF4B80">
          <w:fldChar w:fldCharType="separate"/>
        </w:r>
        <w:r w:rsidRPr="00AA0D0D" w:rsidDel="00AF4B80">
          <w:rPr>
            <w:rStyle w:val="Hyperlink"/>
            <w:rFonts w:eastAsia="Calibri"/>
          </w:rPr>
          <w:delText>Next steps for Dental Providers</w:delText>
        </w:r>
        <w:r w:rsidDel="00AF4B80">
          <w:rPr>
            <w:webHidden/>
          </w:rPr>
          <w:tab/>
        </w:r>
        <w:r w:rsidDel="00AF4B80">
          <w:rPr>
            <w:webHidden/>
          </w:rPr>
          <w:fldChar w:fldCharType="begin"/>
        </w:r>
        <w:r w:rsidDel="00AF4B80">
          <w:rPr>
            <w:webHidden/>
          </w:rPr>
          <w:delInstrText xml:space="preserve"> PAGEREF _Toc214365131 \h </w:delInstrText>
        </w:r>
        <w:r w:rsidDel="00AF4B80">
          <w:rPr>
            <w:webHidden/>
          </w:rPr>
        </w:r>
        <w:r w:rsidDel="00AF4B80">
          <w:rPr>
            <w:webHidden/>
          </w:rPr>
          <w:fldChar w:fldCharType="separate"/>
        </w:r>
        <w:r w:rsidDel="00AF4B80">
          <w:rPr>
            <w:webHidden/>
          </w:rPr>
          <w:delText>16</w:delText>
        </w:r>
        <w:r w:rsidDel="00AF4B80">
          <w:rPr>
            <w:webHidden/>
          </w:rPr>
          <w:fldChar w:fldCharType="end"/>
        </w:r>
        <w:r w:rsidDel="00AF4B80">
          <w:fldChar w:fldCharType="end"/>
        </w:r>
      </w:del>
    </w:p>
    <w:p w14:paraId="00116778" w14:textId="3AD3EBFF" w:rsidR="002A09E0" w:rsidDel="00AF4B80" w:rsidRDefault="002A09E0">
      <w:pPr>
        <w:pStyle w:val="TOC1"/>
        <w:rPr>
          <w:del w:id="38"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39" w:author="OWEN, Neil (NHS ENGLAND)" w:date="2025-11-21T10:06:00Z" w16du:dateUtc="2025-11-21T10:06:00Z">
        <w:r w:rsidDel="00AF4B80">
          <w:fldChar w:fldCharType="begin"/>
        </w:r>
        <w:r w:rsidDel="00AF4B80">
          <w:delInstrText>HYPERLINK \l "_Toc214365132"</w:delInstrText>
        </w:r>
        <w:r w:rsidDel="00AF4B80">
          <w:fldChar w:fldCharType="separate"/>
        </w:r>
        <w:r w:rsidRPr="00AA0D0D" w:rsidDel="00AF4B80">
          <w:rPr>
            <w:rStyle w:val="Hyperlink"/>
          </w:rPr>
          <w:delText>Annex A: template offer communication to eligible Dental Provider</w:delText>
        </w:r>
        <w:r w:rsidDel="00AF4B80">
          <w:rPr>
            <w:webHidden/>
          </w:rPr>
          <w:tab/>
        </w:r>
        <w:r w:rsidDel="00AF4B80">
          <w:rPr>
            <w:webHidden/>
          </w:rPr>
          <w:fldChar w:fldCharType="begin"/>
        </w:r>
        <w:r w:rsidDel="00AF4B80">
          <w:rPr>
            <w:webHidden/>
          </w:rPr>
          <w:delInstrText xml:space="preserve"> PAGEREF _Toc214365132 \h </w:delInstrText>
        </w:r>
        <w:r w:rsidDel="00AF4B80">
          <w:rPr>
            <w:webHidden/>
          </w:rPr>
        </w:r>
        <w:r w:rsidDel="00AF4B80">
          <w:rPr>
            <w:webHidden/>
          </w:rPr>
          <w:fldChar w:fldCharType="separate"/>
        </w:r>
        <w:r w:rsidDel="00AF4B80">
          <w:rPr>
            <w:webHidden/>
          </w:rPr>
          <w:delText>17</w:delText>
        </w:r>
        <w:r w:rsidDel="00AF4B80">
          <w:rPr>
            <w:webHidden/>
          </w:rPr>
          <w:fldChar w:fldCharType="end"/>
        </w:r>
        <w:r w:rsidDel="00AF4B80">
          <w:fldChar w:fldCharType="end"/>
        </w:r>
      </w:del>
    </w:p>
    <w:p w14:paraId="01FEEF2D" w14:textId="11240CA6" w:rsidR="002A09E0" w:rsidDel="00AF4B80" w:rsidRDefault="002A09E0">
      <w:pPr>
        <w:pStyle w:val="TOC1"/>
        <w:rPr>
          <w:del w:id="40"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41" w:author="OWEN, Neil (NHS ENGLAND)" w:date="2025-11-21T10:06:00Z" w16du:dateUtc="2025-11-21T10:06:00Z">
        <w:r w:rsidDel="00AF4B80">
          <w:fldChar w:fldCharType="begin"/>
        </w:r>
        <w:r w:rsidDel="00AF4B80">
          <w:delInstrText>HYPERLINK \l "_Toc214365136"</w:delInstrText>
        </w:r>
        <w:r w:rsidDel="00AF4B80">
          <w:fldChar w:fldCharType="separate"/>
        </w:r>
        <w:r w:rsidRPr="00AA0D0D" w:rsidDel="00AF4B80">
          <w:rPr>
            <w:rStyle w:val="Hyperlink"/>
          </w:rPr>
          <w:delText>Annex B: template communication to approved eligible Dental Provider</w:delText>
        </w:r>
        <w:r w:rsidDel="00AF4B80">
          <w:rPr>
            <w:webHidden/>
          </w:rPr>
          <w:tab/>
        </w:r>
        <w:r w:rsidDel="00AF4B80">
          <w:rPr>
            <w:webHidden/>
          </w:rPr>
          <w:fldChar w:fldCharType="begin"/>
        </w:r>
        <w:r w:rsidDel="00AF4B80">
          <w:rPr>
            <w:webHidden/>
          </w:rPr>
          <w:delInstrText xml:space="preserve"> PAGEREF _Toc214365136 \h </w:delInstrText>
        </w:r>
        <w:r w:rsidDel="00AF4B80">
          <w:rPr>
            <w:webHidden/>
          </w:rPr>
        </w:r>
        <w:r w:rsidDel="00AF4B80">
          <w:rPr>
            <w:webHidden/>
          </w:rPr>
          <w:fldChar w:fldCharType="separate"/>
        </w:r>
        <w:r w:rsidDel="00AF4B80">
          <w:rPr>
            <w:webHidden/>
          </w:rPr>
          <w:delText>20</w:delText>
        </w:r>
        <w:r w:rsidDel="00AF4B80">
          <w:rPr>
            <w:webHidden/>
          </w:rPr>
          <w:fldChar w:fldCharType="end"/>
        </w:r>
        <w:r w:rsidDel="00AF4B80">
          <w:fldChar w:fldCharType="end"/>
        </w:r>
      </w:del>
    </w:p>
    <w:p w14:paraId="2C2A36AA" w14:textId="25C94172" w:rsidR="002A09E0" w:rsidDel="00AF4B80" w:rsidRDefault="002A09E0">
      <w:pPr>
        <w:pStyle w:val="TOC1"/>
        <w:rPr>
          <w:del w:id="42"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43" w:author="OWEN, Neil (NHS ENGLAND)" w:date="2025-11-21T10:06:00Z" w16du:dateUtc="2025-11-21T10:06:00Z">
        <w:r w:rsidDel="00AF4B80">
          <w:fldChar w:fldCharType="begin"/>
        </w:r>
        <w:r w:rsidDel="00AF4B80">
          <w:delInstrText>HYPERLINK \l "_Toc214365137"</w:delInstrText>
        </w:r>
        <w:r w:rsidDel="00AF4B80">
          <w:fldChar w:fldCharType="separate"/>
        </w:r>
        <w:r w:rsidRPr="00AA0D0D" w:rsidDel="00AF4B80">
          <w:rPr>
            <w:rStyle w:val="Hyperlink"/>
          </w:rPr>
          <w:delText>Annex C: template communication to ineligible Dental Provider</w:delText>
        </w:r>
        <w:r w:rsidDel="00AF4B80">
          <w:rPr>
            <w:webHidden/>
          </w:rPr>
          <w:tab/>
        </w:r>
        <w:r w:rsidDel="00AF4B80">
          <w:rPr>
            <w:webHidden/>
          </w:rPr>
          <w:fldChar w:fldCharType="begin"/>
        </w:r>
        <w:r w:rsidDel="00AF4B80">
          <w:rPr>
            <w:webHidden/>
          </w:rPr>
          <w:delInstrText xml:space="preserve"> PAGEREF _Toc214365137 \h </w:delInstrText>
        </w:r>
        <w:r w:rsidDel="00AF4B80">
          <w:rPr>
            <w:webHidden/>
          </w:rPr>
        </w:r>
        <w:r w:rsidDel="00AF4B80">
          <w:rPr>
            <w:webHidden/>
          </w:rPr>
          <w:fldChar w:fldCharType="separate"/>
        </w:r>
        <w:r w:rsidDel="00AF4B80">
          <w:rPr>
            <w:webHidden/>
          </w:rPr>
          <w:delText>21</w:delText>
        </w:r>
        <w:r w:rsidDel="00AF4B80">
          <w:rPr>
            <w:webHidden/>
          </w:rPr>
          <w:fldChar w:fldCharType="end"/>
        </w:r>
        <w:r w:rsidDel="00AF4B80">
          <w:fldChar w:fldCharType="end"/>
        </w:r>
      </w:del>
    </w:p>
    <w:p w14:paraId="6A7FDCC4" w14:textId="3A8DB3F2" w:rsidR="002A09E0" w:rsidDel="00AF4B80" w:rsidRDefault="002A09E0">
      <w:pPr>
        <w:pStyle w:val="TOC1"/>
        <w:rPr>
          <w:del w:id="44"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45" w:author="OWEN, Neil (NHS ENGLAND)" w:date="2025-11-21T10:06:00Z" w16du:dateUtc="2025-11-21T10:06:00Z">
        <w:r w:rsidDel="00AF4B80">
          <w:fldChar w:fldCharType="begin"/>
        </w:r>
        <w:r w:rsidDel="00AF4B80">
          <w:delInstrText>HYPERLINK \l "_Toc214365138"</w:delInstrText>
        </w:r>
        <w:r w:rsidDel="00AF4B80">
          <w:fldChar w:fldCharType="separate"/>
        </w:r>
        <w:r w:rsidRPr="00AA0D0D" w:rsidDel="00AF4B80">
          <w:rPr>
            <w:rStyle w:val="Hyperlink"/>
          </w:rPr>
          <w:delText>Annex D: template offer communication to eligible Dental Providers who did not take up the offer by 17 October 2025.</w:delText>
        </w:r>
        <w:r w:rsidDel="00AF4B80">
          <w:rPr>
            <w:webHidden/>
          </w:rPr>
          <w:tab/>
        </w:r>
        <w:r w:rsidDel="00AF4B80">
          <w:rPr>
            <w:webHidden/>
          </w:rPr>
          <w:fldChar w:fldCharType="begin"/>
        </w:r>
        <w:r w:rsidDel="00AF4B80">
          <w:rPr>
            <w:webHidden/>
          </w:rPr>
          <w:delInstrText xml:space="preserve"> PAGEREF _Toc214365138 \h </w:delInstrText>
        </w:r>
        <w:r w:rsidDel="00AF4B80">
          <w:rPr>
            <w:webHidden/>
          </w:rPr>
        </w:r>
        <w:r w:rsidDel="00AF4B80">
          <w:rPr>
            <w:webHidden/>
          </w:rPr>
          <w:fldChar w:fldCharType="separate"/>
        </w:r>
        <w:r w:rsidDel="00AF4B80">
          <w:rPr>
            <w:webHidden/>
          </w:rPr>
          <w:delText>22</w:delText>
        </w:r>
        <w:r w:rsidDel="00AF4B80">
          <w:rPr>
            <w:webHidden/>
          </w:rPr>
          <w:fldChar w:fldCharType="end"/>
        </w:r>
        <w:r w:rsidDel="00AF4B80">
          <w:fldChar w:fldCharType="end"/>
        </w:r>
      </w:del>
    </w:p>
    <w:p w14:paraId="2677695A" w14:textId="0D627F4F" w:rsidR="002A09E0" w:rsidDel="00AF4B80" w:rsidRDefault="002A09E0">
      <w:pPr>
        <w:pStyle w:val="TOC1"/>
        <w:rPr>
          <w:del w:id="46" w:author="OWEN, Neil (NHS ENGLAND)" w:date="2025-11-21T10:06:00Z" w16du:dateUtc="2025-11-21T10:06:00Z"/>
          <w:rFonts w:asciiTheme="minorHAnsi" w:eastAsiaTheme="minorEastAsia" w:hAnsiTheme="minorHAnsi" w:cstheme="minorBidi"/>
          <w:color w:val="auto"/>
          <w:kern w:val="2"/>
          <w:sz w:val="24"/>
          <w:lang w:eastAsia="en-GB"/>
          <w14:ligatures w14:val="standardContextual"/>
        </w:rPr>
      </w:pPr>
      <w:del w:id="47" w:author="OWEN, Neil (NHS ENGLAND)" w:date="2025-11-21T10:06:00Z" w16du:dateUtc="2025-11-21T10:06:00Z">
        <w:r w:rsidDel="00AF4B80">
          <w:fldChar w:fldCharType="begin"/>
        </w:r>
        <w:r w:rsidDel="00AF4B80">
          <w:delInstrText>HYPERLINK \l "_Toc214365142"</w:delInstrText>
        </w:r>
        <w:r w:rsidDel="00AF4B80">
          <w:fldChar w:fldCharType="separate"/>
        </w:r>
        <w:r w:rsidRPr="00AA0D0D" w:rsidDel="00AF4B80">
          <w:rPr>
            <w:rStyle w:val="Hyperlink"/>
          </w:rPr>
          <w:delText>Annex E: template communication to Dental Providers who have already signed-up to the Scheme</w:delText>
        </w:r>
        <w:r w:rsidDel="00AF4B80">
          <w:rPr>
            <w:webHidden/>
          </w:rPr>
          <w:tab/>
        </w:r>
        <w:r w:rsidDel="00AF4B80">
          <w:rPr>
            <w:webHidden/>
          </w:rPr>
          <w:fldChar w:fldCharType="begin"/>
        </w:r>
        <w:r w:rsidDel="00AF4B80">
          <w:rPr>
            <w:webHidden/>
          </w:rPr>
          <w:delInstrText xml:space="preserve"> PAGEREF _Toc214365142 \h </w:delInstrText>
        </w:r>
        <w:r w:rsidDel="00AF4B80">
          <w:rPr>
            <w:webHidden/>
          </w:rPr>
        </w:r>
        <w:r w:rsidDel="00AF4B80">
          <w:rPr>
            <w:webHidden/>
          </w:rPr>
          <w:fldChar w:fldCharType="separate"/>
        </w:r>
        <w:r w:rsidDel="00AF4B80">
          <w:rPr>
            <w:webHidden/>
          </w:rPr>
          <w:delText>25</w:delText>
        </w:r>
        <w:r w:rsidDel="00AF4B80">
          <w:rPr>
            <w:webHidden/>
          </w:rPr>
          <w:fldChar w:fldCharType="end"/>
        </w:r>
        <w:r w:rsidDel="00AF4B80">
          <w:fldChar w:fldCharType="end"/>
        </w:r>
      </w:del>
    </w:p>
    <w:p w14:paraId="09579E45" w14:textId="143BD5E2" w:rsidR="00603A2C" w:rsidRPr="002F45CE" w:rsidDel="00AF4B80" w:rsidRDefault="00355C51" w:rsidP="00452E5B">
      <w:pPr>
        <w:rPr>
          <w:del w:id="48" w:author="OWEN, Neil (NHS ENGLAND)" w:date="2025-11-21T10:06:00Z" w16du:dateUtc="2025-11-21T10:06:00Z"/>
        </w:rPr>
      </w:pPr>
      <w:del w:id="49" w:author="OWEN, Neil (NHS ENGLAND)" w:date="2025-11-21T10:06:00Z" w16du:dateUtc="2025-11-21T10:06:00Z">
        <w:r w:rsidDel="00AF4B80">
          <w:rPr>
            <w:noProof/>
            <w:color w:val="231F20" w:themeColor="background1"/>
            <w:sz w:val="28"/>
          </w:rPr>
          <w:fldChar w:fldCharType="end"/>
        </w:r>
      </w:del>
    </w:p>
    <w:p w14:paraId="433CCF63" w14:textId="5688F606" w:rsidR="00F126B3" w:rsidDel="00AF4B80" w:rsidRDefault="00F126B3" w:rsidP="00452E5B">
      <w:pPr>
        <w:rPr>
          <w:del w:id="50" w:author="OWEN, Neil (NHS ENGLAND)" w:date="2025-11-21T10:06:00Z" w16du:dateUtc="2025-11-21T10:06:00Z"/>
        </w:rPr>
        <w:sectPr w:rsidR="00F126B3" w:rsidDel="00AF4B80" w:rsidSect="00651042">
          <w:headerReference w:type="first" r:id="rId16"/>
          <w:footerReference w:type="first" r:id="rId17"/>
          <w:pgSz w:w="11906" w:h="16838"/>
          <w:pgMar w:top="1021" w:right="1021" w:bottom="1021" w:left="1021" w:header="454" w:footer="556" w:gutter="0"/>
          <w:cols w:space="708"/>
          <w:docGrid w:linePitch="360"/>
        </w:sectPr>
      </w:pPr>
    </w:p>
    <w:p w14:paraId="07BD9FDE" w14:textId="0C49E569" w:rsidR="0014515A" w:rsidRPr="0026395C" w:rsidDel="00AF4B80" w:rsidRDefault="0014515A" w:rsidP="00452E5B">
      <w:pPr>
        <w:pStyle w:val="Heading2"/>
        <w:rPr>
          <w:del w:id="51" w:author="OWEN, Neil (NHS ENGLAND)" w:date="2025-11-21T10:06:00Z" w16du:dateUtc="2025-11-21T10:06:00Z"/>
          <w:rFonts w:eastAsia="Calibri"/>
        </w:rPr>
      </w:pPr>
      <w:bookmarkStart w:id="52" w:name="_Toc207371865"/>
      <w:bookmarkStart w:id="53" w:name="_Toc214365120"/>
      <w:del w:id="54" w:author="OWEN, Neil (NHS ENGLAND)" w:date="2025-11-21T10:06:00Z" w16du:dateUtc="2025-11-21T10:06:00Z">
        <w:r w:rsidRPr="0026395C" w:rsidDel="00AF4B80">
          <w:rPr>
            <w:rFonts w:eastAsia="Calibri"/>
          </w:rPr>
          <w:delText>Introduction</w:delText>
        </w:r>
        <w:bookmarkEnd w:id="52"/>
        <w:bookmarkEnd w:id="53"/>
        <w:r w:rsidRPr="0026395C" w:rsidDel="00AF4B80">
          <w:rPr>
            <w:rFonts w:eastAsia="Calibri"/>
          </w:rPr>
          <w:delText xml:space="preserve">  </w:delText>
        </w:r>
      </w:del>
    </w:p>
    <w:p w14:paraId="10AAAD7E" w14:textId="7157548E" w:rsidR="0014515A" w:rsidRPr="0014515A" w:rsidDel="00AF4B80" w:rsidRDefault="0014515A" w:rsidP="00452E5B">
      <w:pPr>
        <w:rPr>
          <w:del w:id="55" w:author="OWEN, Neil (NHS ENGLAND)" w:date="2025-11-21T10:06:00Z" w16du:dateUtc="2025-11-21T10:06:00Z"/>
          <w:lang w:eastAsia="en-GB"/>
        </w:rPr>
      </w:pPr>
      <w:del w:id="56" w:author="OWEN, Neil (NHS ENGLAND)" w:date="2025-11-21T10:06:00Z" w16du:dateUtc="2025-11-21T10:06:00Z">
        <w:r w:rsidRPr="0014515A" w:rsidDel="00AF4B80">
          <w:rPr>
            <w:lang w:eastAsia="en-GB"/>
          </w:rPr>
          <w:delText>The NHS has a responsibility to ensure people have timely and appropriate access to</w:delText>
        </w:r>
        <w:r w:rsidR="009A1A6C" w:rsidDel="00AF4B80">
          <w:rPr>
            <w:lang w:eastAsia="en-GB"/>
          </w:rPr>
          <w:delText xml:space="preserve"> unplanned urgent and </w:delText>
        </w:r>
        <w:r w:rsidRPr="0014515A" w:rsidDel="00AF4B80">
          <w:rPr>
            <w:lang w:eastAsia="en-GB"/>
          </w:rPr>
          <w:delText xml:space="preserve">unscheduled dental care, both within and outside of working hours. The provision of </w:delText>
        </w:r>
        <w:r w:rsidR="004C3AC7" w:rsidDel="00AF4B80">
          <w:rPr>
            <w:lang w:eastAsia="en-GB"/>
          </w:rPr>
          <w:delText>urgent</w:delText>
        </w:r>
        <w:r w:rsidR="004C3AC7" w:rsidRPr="0014515A" w:rsidDel="00AF4B80">
          <w:rPr>
            <w:lang w:eastAsia="en-GB"/>
          </w:rPr>
          <w:delText xml:space="preserve"> </w:delText>
        </w:r>
        <w:r w:rsidRPr="0014515A" w:rsidDel="00AF4B80">
          <w:rPr>
            <w:lang w:eastAsia="en-GB"/>
          </w:rPr>
          <w:delText xml:space="preserve">dental care is a key NHS planning priority, including the </w:delText>
        </w:r>
        <w:r w:rsidR="00770EF7" w:rsidDel="00AF4B80">
          <w:rPr>
            <w:lang w:eastAsia="en-GB"/>
          </w:rPr>
          <w:delText>g</w:delText>
        </w:r>
        <w:r w:rsidRPr="0014515A" w:rsidDel="00AF4B80">
          <w:rPr>
            <w:lang w:eastAsia="en-GB"/>
          </w:rPr>
          <w:delText xml:space="preserve">overnment’s commitment to securing 700,000 additional </w:delText>
        </w:r>
        <w:r w:rsidR="004C3AC7" w:rsidDel="00AF4B80">
          <w:rPr>
            <w:lang w:eastAsia="en-GB"/>
          </w:rPr>
          <w:delText>urgent</w:delText>
        </w:r>
        <w:r w:rsidR="004C3AC7" w:rsidRPr="0014515A" w:rsidDel="00AF4B80">
          <w:rPr>
            <w:lang w:eastAsia="en-GB"/>
          </w:rPr>
          <w:delText xml:space="preserve"> </w:delText>
        </w:r>
        <w:r w:rsidRPr="0014515A" w:rsidDel="00AF4B80">
          <w:rPr>
            <w:lang w:eastAsia="en-GB"/>
          </w:rPr>
          <w:delText xml:space="preserve">care appointments per year. </w:delText>
        </w:r>
      </w:del>
    </w:p>
    <w:p w14:paraId="7ECE63D5" w14:textId="3E0B8422" w:rsidR="0014515A" w:rsidDel="00AF4B80" w:rsidRDefault="0014515A" w:rsidP="00452E5B">
      <w:pPr>
        <w:rPr>
          <w:del w:id="57" w:author="OWEN, Neil (NHS ENGLAND)" w:date="2025-11-21T10:06:00Z" w16du:dateUtc="2025-11-21T10:06:00Z"/>
          <w:rFonts w:cs="Arial"/>
          <w:color w:val="auto"/>
        </w:rPr>
      </w:pPr>
      <w:del w:id="58" w:author="OWEN, Neil (NHS ENGLAND)" w:date="2025-11-21T10:06:00Z" w16du:dateUtc="2025-11-21T10:06:00Z">
        <w:r w:rsidRPr="008D2766" w:rsidDel="00AF4B80">
          <w:rPr>
            <w:color w:val="auto"/>
          </w:rPr>
          <w:delText xml:space="preserve">To support </w:delText>
        </w:r>
        <w:r w:rsidDel="00AF4B80">
          <w:rPr>
            <w:color w:val="auto"/>
          </w:rPr>
          <w:delText xml:space="preserve">the </w:delText>
        </w:r>
        <w:r w:rsidRPr="008D2766" w:rsidDel="00AF4B80">
          <w:rPr>
            <w:color w:val="auto"/>
          </w:rPr>
          <w:delText xml:space="preserve">delivery of </w:delText>
        </w:r>
        <w:r w:rsidR="004C3AC7" w:rsidDel="00AF4B80">
          <w:rPr>
            <w:color w:val="auto"/>
          </w:rPr>
          <w:delText xml:space="preserve">urgent </w:delText>
        </w:r>
        <w:r w:rsidDel="00AF4B80">
          <w:rPr>
            <w:color w:val="auto"/>
          </w:rPr>
          <w:delText>dental care</w:delText>
        </w:r>
        <w:r w:rsidRPr="008D2766" w:rsidDel="00AF4B80">
          <w:rPr>
            <w:color w:val="auto"/>
          </w:rPr>
          <w:delText xml:space="preserve"> in 2025/26</w:delText>
        </w:r>
        <w:r w:rsidDel="00AF4B80">
          <w:rPr>
            <w:color w:val="auto"/>
          </w:rPr>
          <w:delText>,</w:delText>
        </w:r>
        <w:r w:rsidRPr="008D2766" w:rsidDel="00AF4B80">
          <w:rPr>
            <w:color w:val="auto"/>
          </w:rPr>
          <w:delText xml:space="preserve"> NHS England asked </w:delText>
        </w:r>
        <w:r w:rsidR="00C5762F" w:rsidDel="00AF4B80">
          <w:rPr>
            <w:color w:val="auto"/>
          </w:rPr>
          <w:delText>i</w:delText>
        </w:r>
        <w:r w:rsidDel="00AF4B80">
          <w:rPr>
            <w:color w:val="auto"/>
          </w:rPr>
          <w:delText xml:space="preserve">ntegrated </w:delText>
        </w:r>
        <w:r w:rsidR="00C5762F" w:rsidDel="00AF4B80">
          <w:rPr>
            <w:color w:val="auto"/>
          </w:rPr>
          <w:delText>c</w:delText>
        </w:r>
        <w:r w:rsidDel="00AF4B80">
          <w:rPr>
            <w:color w:val="auto"/>
          </w:rPr>
          <w:delText xml:space="preserve">are </w:delText>
        </w:r>
        <w:r w:rsidR="00C5762F" w:rsidDel="00AF4B80">
          <w:rPr>
            <w:color w:val="auto"/>
          </w:rPr>
          <w:delText>b</w:delText>
        </w:r>
        <w:r w:rsidDel="00AF4B80">
          <w:rPr>
            <w:color w:val="auto"/>
          </w:rPr>
          <w:delText>oards (ICB</w:delText>
        </w:r>
        <w:r w:rsidRPr="008D2766" w:rsidDel="00AF4B80">
          <w:rPr>
            <w:color w:val="auto"/>
          </w:rPr>
          <w:delText>s</w:delText>
        </w:r>
        <w:r w:rsidDel="00AF4B80">
          <w:rPr>
            <w:color w:val="auto"/>
          </w:rPr>
          <w:delText>)</w:delText>
        </w:r>
        <w:r w:rsidRPr="008D2766" w:rsidDel="00AF4B80">
          <w:rPr>
            <w:color w:val="auto"/>
          </w:rPr>
          <w:delText xml:space="preserve">, under the terms of the Delegation Agreement, to </w:delText>
        </w:r>
        <w:r w:rsidDel="00AF4B80">
          <w:fldChar w:fldCharType="begin"/>
        </w:r>
        <w:r w:rsidDel="00AF4B80">
          <w:delInstrText>HYPERLINK "https://www.england.nhs.uk/long-read/arrangements-for-nhs-urgent-primary-dental-care-during-2025-26-and-confirmation-of-the-closure-of-the-new-patient-premium-scheme/"</w:delInstrText>
        </w:r>
        <w:r w:rsidDel="00AF4B80">
          <w:fldChar w:fldCharType="separate"/>
        </w:r>
        <w:r w:rsidRPr="00084228" w:rsidDel="00AF4B80">
          <w:rPr>
            <w:rStyle w:val="Hyperlink"/>
            <w:rFonts w:ascii="Arial" w:hAnsi="Arial"/>
          </w:rPr>
          <w:delText xml:space="preserve">commission additional </w:delText>
        </w:r>
        <w:r w:rsidR="00886815" w:rsidDel="00AF4B80">
          <w:rPr>
            <w:rStyle w:val="Hyperlink"/>
            <w:rFonts w:ascii="Arial" w:hAnsi="Arial"/>
          </w:rPr>
          <w:delText>urgent</w:delText>
        </w:r>
        <w:r w:rsidR="00886815" w:rsidRPr="00084228" w:rsidDel="00AF4B80">
          <w:rPr>
            <w:rStyle w:val="Hyperlink"/>
            <w:rFonts w:ascii="Arial" w:hAnsi="Arial"/>
          </w:rPr>
          <w:delText xml:space="preserve"> </w:delText>
        </w:r>
        <w:r w:rsidRPr="00084228" w:rsidDel="00AF4B80">
          <w:rPr>
            <w:rStyle w:val="Hyperlink"/>
            <w:rFonts w:ascii="Arial" w:hAnsi="Arial"/>
          </w:rPr>
          <w:delText>dental care capacity from April 2025 to March 2026</w:delText>
        </w:r>
        <w:r w:rsidDel="00AF4B80">
          <w:fldChar w:fldCharType="end"/>
        </w:r>
        <w:r w:rsidRPr="008D2766" w:rsidDel="00AF4B80">
          <w:rPr>
            <w:color w:val="auto"/>
          </w:rPr>
          <w:delText xml:space="preserve">. This additional commissioning is well underway in providing extra </w:delText>
        </w:r>
        <w:r w:rsidR="00886815" w:rsidDel="00AF4B80">
          <w:rPr>
            <w:color w:val="auto"/>
          </w:rPr>
          <w:delText>urgent</w:delText>
        </w:r>
        <w:r w:rsidR="00886815" w:rsidRPr="008D2766" w:rsidDel="00AF4B80">
          <w:rPr>
            <w:color w:val="auto"/>
          </w:rPr>
          <w:delText xml:space="preserve"> </w:delText>
        </w:r>
        <w:r w:rsidRPr="008D2766" w:rsidDel="00AF4B80">
          <w:rPr>
            <w:color w:val="auto"/>
          </w:rPr>
          <w:delText>care appointments.</w:delText>
        </w:r>
        <w:r w:rsidDel="00AF4B80">
          <w:rPr>
            <w:rFonts w:cs="Arial"/>
            <w:color w:val="auto"/>
          </w:rPr>
          <w:delText xml:space="preserve"> </w:delText>
        </w:r>
      </w:del>
    </w:p>
    <w:p w14:paraId="4ED8D0E6" w14:textId="51B465B5" w:rsidR="0014515A" w:rsidRPr="00D34B8A" w:rsidDel="00AF4B80" w:rsidRDefault="0014515A" w:rsidP="00452E5B">
      <w:pPr>
        <w:rPr>
          <w:del w:id="59" w:author="OWEN, Neil (NHS ENGLAND)" w:date="2025-11-21T10:06:00Z" w16du:dateUtc="2025-11-21T10:06:00Z"/>
          <w:color w:val="auto"/>
        </w:rPr>
      </w:pPr>
      <w:del w:id="60" w:author="OWEN, Neil (NHS ENGLAND)" w:date="2025-11-21T10:06:00Z" w16du:dateUtc="2025-11-21T10:06:00Z">
        <w:r w:rsidRPr="00D34B8A" w:rsidDel="00AF4B80">
          <w:rPr>
            <w:color w:val="auto"/>
          </w:rPr>
          <w:delText xml:space="preserve">Further to this, the national </w:delText>
        </w:r>
        <w:r w:rsidR="00240783" w:rsidDel="00AF4B80">
          <w:rPr>
            <w:color w:val="auto"/>
          </w:rPr>
          <w:delText>urgent</w:delText>
        </w:r>
        <w:r w:rsidR="00240783" w:rsidRPr="00D34B8A" w:rsidDel="00AF4B80">
          <w:rPr>
            <w:color w:val="auto"/>
          </w:rPr>
          <w:delText xml:space="preserve"> </w:delText>
        </w:r>
        <w:r w:rsidR="001E5369" w:rsidDel="00AF4B80">
          <w:rPr>
            <w:color w:val="auto"/>
          </w:rPr>
          <w:delText>d</w:delText>
        </w:r>
        <w:r w:rsidRPr="00D34B8A" w:rsidDel="00AF4B80">
          <w:rPr>
            <w:color w:val="auto"/>
          </w:rPr>
          <w:delText xml:space="preserve">ental </w:delText>
        </w:r>
        <w:r w:rsidR="001E5369" w:rsidDel="00AF4B80">
          <w:rPr>
            <w:color w:val="auto"/>
          </w:rPr>
          <w:delText>c</w:delText>
        </w:r>
        <w:r w:rsidRPr="00D34B8A" w:rsidDel="00AF4B80">
          <w:rPr>
            <w:color w:val="auto"/>
          </w:rPr>
          <w:delText xml:space="preserve">are </w:delText>
        </w:r>
        <w:r w:rsidR="001E5369" w:rsidDel="00AF4B80">
          <w:rPr>
            <w:color w:val="auto"/>
          </w:rPr>
          <w:delText>i</w:delText>
        </w:r>
        <w:r w:rsidRPr="00D34B8A" w:rsidDel="00AF4B80">
          <w:rPr>
            <w:color w:val="auto"/>
          </w:rPr>
          <w:delText xml:space="preserve">ncentive (UDCI) </w:delText>
        </w:r>
        <w:r w:rsidR="001E5369" w:rsidDel="00AF4B80">
          <w:rPr>
            <w:color w:val="auto"/>
          </w:rPr>
          <w:delText>s</w:delText>
        </w:r>
        <w:r w:rsidRPr="00D34B8A" w:rsidDel="00AF4B80">
          <w:rPr>
            <w:color w:val="auto"/>
          </w:rPr>
          <w:delText>cheme</w:delText>
        </w:r>
        <w:r w:rsidR="00267551" w:rsidDel="00AF4B80">
          <w:rPr>
            <w:color w:val="auto"/>
          </w:rPr>
          <w:delText xml:space="preserve"> (the </w:delText>
        </w:r>
        <w:r w:rsidR="00997EAA" w:rsidDel="00AF4B80">
          <w:rPr>
            <w:color w:val="auto"/>
          </w:rPr>
          <w:delText>‘</w:delText>
        </w:r>
        <w:r w:rsidR="00267551" w:rsidDel="00AF4B80">
          <w:rPr>
            <w:color w:val="auto"/>
          </w:rPr>
          <w:delText>Scheme</w:delText>
        </w:r>
        <w:r w:rsidR="00997EAA" w:rsidDel="00AF4B80">
          <w:rPr>
            <w:color w:val="auto"/>
          </w:rPr>
          <w:delText>’</w:delText>
        </w:r>
        <w:r w:rsidR="00267551" w:rsidDel="00AF4B80">
          <w:rPr>
            <w:color w:val="auto"/>
          </w:rPr>
          <w:delText>)</w:delText>
        </w:r>
        <w:r w:rsidRPr="00D34B8A" w:rsidDel="00AF4B80">
          <w:rPr>
            <w:color w:val="auto"/>
          </w:rPr>
          <w:delText xml:space="preserve"> </w:delText>
        </w:r>
        <w:r w:rsidRPr="00451A7C" w:rsidDel="00AF4B80">
          <w:rPr>
            <w:color w:val="auto"/>
          </w:rPr>
          <w:delText xml:space="preserve">launched on </w:delText>
        </w:r>
        <w:r w:rsidR="00701710" w:rsidRPr="00451A7C" w:rsidDel="00AF4B80">
          <w:rPr>
            <w:color w:val="auto"/>
          </w:rPr>
          <w:delText>2</w:delText>
        </w:r>
        <w:r w:rsidR="00FD5A71" w:rsidRPr="00451A7C" w:rsidDel="00AF4B80">
          <w:rPr>
            <w:color w:val="auto"/>
          </w:rPr>
          <w:delText>5</w:delText>
        </w:r>
        <w:r w:rsidRPr="00451A7C" w:rsidDel="00AF4B80">
          <w:rPr>
            <w:color w:val="auto"/>
          </w:rPr>
          <w:delText xml:space="preserve"> September 2025. The Scheme will run from </w:delText>
        </w:r>
        <w:r w:rsidR="00701710" w:rsidRPr="00451A7C" w:rsidDel="00AF4B80">
          <w:rPr>
            <w:color w:val="auto"/>
          </w:rPr>
          <w:delText>2</w:delText>
        </w:r>
        <w:r w:rsidR="00FD5A71" w:rsidRPr="00451A7C" w:rsidDel="00AF4B80">
          <w:rPr>
            <w:color w:val="auto"/>
          </w:rPr>
          <w:delText>5</w:delText>
        </w:r>
        <w:r w:rsidRPr="00451A7C" w:rsidDel="00AF4B80">
          <w:rPr>
            <w:color w:val="auto"/>
          </w:rPr>
          <w:delText xml:space="preserve"> September to 31 March 2026.</w:delText>
        </w:r>
        <w:r w:rsidRPr="00D34B8A" w:rsidDel="00AF4B80">
          <w:rPr>
            <w:color w:val="auto"/>
          </w:rPr>
          <w:delText xml:space="preserve"> </w:delText>
        </w:r>
      </w:del>
    </w:p>
    <w:p w14:paraId="6ED2DE65" w14:textId="0FFF5787" w:rsidR="0014515A" w:rsidRPr="00D34B8A" w:rsidDel="00AF4B80" w:rsidRDefault="0014515A" w:rsidP="00452E5B">
      <w:pPr>
        <w:rPr>
          <w:del w:id="61" w:author="OWEN, Neil (NHS ENGLAND)" w:date="2025-11-21T10:06:00Z" w16du:dateUtc="2025-11-21T10:06:00Z"/>
          <w:color w:val="auto"/>
        </w:rPr>
      </w:pPr>
      <w:del w:id="62" w:author="OWEN, Neil (NHS ENGLAND)" w:date="2025-11-21T10:06:00Z" w16du:dateUtc="2025-11-21T10:06:00Z">
        <w:r w:rsidRPr="00D34B8A" w:rsidDel="00AF4B80">
          <w:rPr>
            <w:color w:val="auto"/>
          </w:rPr>
          <w:delText xml:space="preserve">The Scheme aims to incentivise eligible </w:delText>
        </w:r>
        <w:r w:rsidDel="00AF4B80">
          <w:rPr>
            <w:color w:val="auto"/>
          </w:rPr>
          <w:delText>Dental Providers</w:delText>
        </w:r>
        <w:r w:rsidRPr="00D34B8A" w:rsidDel="00AF4B80">
          <w:rPr>
            <w:color w:val="auto"/>
          </w:rPr>
          <w:delText xml:space="preserve"> and their oral healthcare teams to provide more </w:delText>
        </w:r>
        <w:r w:rsidDel="00AF4B80">
          <w:rPr>
            <w:color w:val="auto"/>
          </w:rPr>
          <w:delText>U</w:delText>
        </w:r>
        <w:r w:rsidRPr="00D34B8A" w:rsidDel="00AF4B80">
          <w:rPr>
            <w:color w:val="auto"/>
          </w:rPr>
          <w:delText xml:space="preserve">nscheduled </w:delText>
        </w:r>
        <w:r w:rsidDel="00AF4B80">
          <w:rPr>
            <w:color w:val="auto"/>
          </w:rPr>
          <w:delText>C</w:delText>
        </w:r>
        <w:r w:rsidRPr="00D34B8A" w:rsidDel="00AF4B80">
          <w:rPr>
            <w:color w:val="auto"/>
          </w:rPr>
          <w:delText>are to patients</w:delText>
        </w:r>
        <w:r w:rsidR="00D25546" w:rsidDel="00AF4B80">
          <w:rPr>
            <w:color w:val="auto"/>
          </w:rPr>
          <w:delText xml:space="preserve"> in 2025/26</w:delText>
        </w:r>
        <w:r w:rsidRPr="00D34B8A" w:rsidDel="00AF4B80">
          <w:rPr>
            <w:color w:val="auto"/>
          </w:rPr>
          <w:delText>.</w:delText>
        </w:r>
        <w:r w:rsidDel="00AF4B80">
          <w:rPr>
            <w:color w:val="auto"/>
          </w:rPr>
          <w:delText xml:space="preserve"> </w:delText>
        </w:r>
      </w:del>
    </w:p>
    <w:p w14:paraId="2AAAB68A" w14:textId="68D0F452" w:rsidR="0014515A" w:rsidRPr="00D34B8A" w:rsidDel="00AF4B80" w:rsidRDefault="0014515A" w:rsidP="00452E5B">
      <w:pPr>
        <w:rPr>
          <w:del w:id="63" w:author="OWEN, Neil (NHS ENGLAND)" w:date="2025-11-21T10:06:00Z" w16du:dateUtc="2025-11-21T10:06:00Z"/>
          <w:color w:val="auto"/>
        </w:rPr>
      </w:pPr>
      <w:del w:id="64" w:author="OWEN, Neil (NHS ENGLAND)" w:date="2025-11-21T10:06:00Z" w16du:dateUtc="2025-11-21T10:06:00Z">
        <w:r w:rsidRPr="308DA447" w:rsidDel="00AF4B80">
          <w:rPr>
            <w:color w:val="auto"/>
          </w:rPr>
          <w:delText>The incentive payment will be in addition to</w:delText>
        </w:r>
        <w:r w:rsidR="745E1547" w:rsidRPr="308DA447" w:rsidDel="00AF4B80">
          <w:rPr>
            <w:color w:val="auto"/>
          </w:rPr>
          <w:delText xml:space="preserve"> the </w:delText>
        </w:r>
        <w:r w:rsidR="00260EB4" w:rsidDel="00AF4B80">
          <w:rPr>
            <w:color w:val="auto"/>
          </w:rPr>
          <w:delText>Dental Provider</w:delText>
        </w:r>
        <w:r w:rsidR="745E1547" w:rsidRPr="308DA447" w:rsidDel="00AF4B80">
          <w:rPr>
            <w:color w:val="auto"/>
          </w:rPr>
          <w:delText xml:space="preserve">’s </w:delText>
        </w:r>
        <w:r w:rsidR="5668D21C" w:rsidRPr="308DA447" w:rsidDel="00AF4B80">
          <w:rPr>
            <w:color w:val="auto"/>
          </w:rPr>
          <w:delText>current annual contract value.</w:delText>
        </w:r>
        <w:r w:rsidR="0A7B2322" w:rsidRPr="308DA447" w:rsidDel="00AF4B80">
          <w:rPr>
            <w:color w:val="auto"/>
          </w:rPr>
          <w:delText xml:space="preserve"> </w:delText>
        </w:r>
        <w:r w:rsidR="00182893" w:rsidDel="00AF4B80">
          <w:rPr>
            <w:color w:val="auto"/>
          </w:rPr>
          <w:delText xml:space="preserve">Urgent </w:delText>
        </w:r>
        <w:r w:rsidR="0A7B2322" w:rsidRPr="308DA447" w:rsidDel="00AF4B80">
          <w:rPr>
            <w:color w:val="auto"/>
          </w:rPr>
          <w:delText xml:space="preserve">Courses of </w:delText>
        </w:r>
        <w:r w:rsidR="00182893" w:rsidDel="00AF4B80">
          <w:rPr>
            <w:color w:val="auto"/>
          </w:rPr>
          <w:delText>T</w:delText>
        </w:r>
        <w:r w:rsidR="0A7B2322" w:rsidRPr="308DA447" w:rsidDel="00AF4B80">
          <w:rPr>
            <w:color w:val="auto"/>
          </w:rPr>
          <w:delText xml:space="preserve">reatment will continue to accrue the usual 1.2 </w:delText>
        </w:r>
        <w:r w:rsidR="006101E2" w:rsidDel="00AF4B80">
          <w:rPr>
            <w:color w:val="auto"/>
          </w:rPr>
          <w:delText xml:space="preserve">units of dental activity </w:delText>
        </w:r>
        <w:r w:rsidR="007E1520" w:rsidDel="00AF4B80">
          <w:rPr>
            <w:color w:val="auto"/>
          </w:rPr>
          <w:delText>(</w:delText>
        </w:r>
        <w:r w:rsidR="0A7B2322" w:rsidRPr="308DA447" w:rsidDel="00AF4B80">
          <w:rPr>
            <w:color w:val="auto"/>
          </w:rPr>
          <w:delText>UDAs</w:delText>
        </w:r>
        <w:r w:rsidR="007E1520" w:rsidDel="00AF4B80">
          <w:rPr>
            <w:color w:val="auto"/>
          </w:rPr>
          <w:delText>)</w:delText>
        </w:r>
        <w:r w:rsidR="0A7B2322" w:rsidRPr="308DA447" w:rsidDel="00AF4B80">
          <w:rPr>
            <w:color w:val="auto"/>
          </w:rPr>
          <w:delText xml:space="preserve"> </w:delText>
        </w:r>
        <w:r w:rsidR="00153E89" w:rsidDel="00AF4B80">
          <w:rPr>
            <w:color w:val="auto"/>
          </w:rPr>
          <w:delText xml:space="preserve">from within </w:delText>
        </w:r>
        <w:r w:rsidR="001D3B30" w:rsidDel="00AF4B80">
          <w:rPr>
            <w:color w:val="auto"/>
          </w:rPr>
          <w:delText xml:space="preserve">annual </w:delText>
        </w:r>
        <w:r w:rsidR="00153E89" w:rsidDel="00AF4B80">
          <w:rPr>
            <w:color w:val="auto"/>
          </w:rPr>
          <w:delText xml:space="preserve">contract value </w:delText>
        </w:r>
        <w:r w:rsidR="0A7B2322" w:rsidRPr="308DA447" w:rsidDel="00AF4B80">
          <w:rPr>
            <w:color w:val="auto"/>
          </w:rPr>
          <w:delText xml:space="preserve">and </w:delText>
        </w:r>
        <w:r w:rsidR="075F38B4" w:rsidRPr="308DA447" w:rsidDel="00AF4B80">
          <w:rPr>
            <w:color w:val="auto"/>
          </w:rPr>
          <w:delText>will contribute to contract delivery calculations at year end.</w:delText>
        </w:r>
        <w:r w:rsidRPr="308DA447" w:rsidDel="00AF4B80">
          <w:rPr>
            <w:color w:val="auto"/>
          </w:rPr>
          <w:delText xml:space="preserve">  </w:delText>
        </w:r>
      </w:del>
    </w:p>
    <w:p w14:paraId="72298AB2" w14:textId="5DB44611" w:rsidR="0014515A" w:rsidRPr="00D34B8A" w:rsidDel="00AF4B80" w:rsidRDefault="0014515A" w:rsidP="00452E5B">
      <w:pPr>
        <w:rPr>
          <w:del w:id="65" w:author="OWEN, Neil (NHS ENGLAND)" w:date="2025-11-21T10:06:00Z" w16du:dateUtc="2025-11-21T10:06:00Z"/>
          <w:color w:val="auto"/>
        </w:rPr>
      </w:pPr>
      <w:del w:id="66" w:author="OWEN, Neil (NHS ENGLAND)" w:date="2025-11-21T10:06:00Z" w16du:dateUtc="2025-11-21T10:06:00Z">
        <w:r w:rsidRPr="00D34B8A" w:rsidDel="00AF4B80">
          <w:rPr>
            <w:color w:val="auto"/>
          </w:rPr>
          <w:delText xml:space="preserve">This guidance provides further information to </w:delText>
        </w:r>
        <w:r w:rsidDel="00AF4B80">
          <w:rPr>
            <w:color w:val="auto"/>
          </w:rPr>
          <w:delText>C</w:delText>
        </w:r>
        <w:r w:rsidRPr="00D34B8A" w:rsidDel="00AF4B80">
          <w:rPr>
            <w:color w:val="auto"/>
          </w:rPr>
          <w:delText xml:space="preserve">ommissioners and </w:delText>
        </w:r>
        <w:r w:rsidDel="00AF4B80">
          <w:rPr>
            <w:color w:val="auto"/>
          </w:rPr>
          <w:delText>Dental Providers</w:delText>
        </w:r>
        <w:r w:rsidRPr="00D34B8A" w:rsidDel="00AF4B80">
          <w:rPr>
            <w:color w:val="auto"/>
          </w:rPr>
          <w:delText xml:space="preserve"> on the </w:delText>
        </w:r>
        <w:r w:rsidR="00D72AE1" w:rsidDel="00AF4B80">
          <w:rPr>
            <w:color w:val="auto"/>
          </w:rPr>
          <w:delText>S</w:delText>
        </w:r>
        <w:r w:rsidRPr="00D34B8A" w:rsidDel="00AF4B80">
          <w:rPr>
            <w:color w:val="auto"/>
          </w:rPr>
          <w:delText xml:space="preserve">cheme, including eligibility and participation process, </w:delText>
        </w:r>
        <w:r w:rsidR="00AD1719" w:rsidDel="00AF4B80">
          <w:rPr>
            <w:color w:val="auto"/>
          </w:rPr>
          <w:delText xml:space="preserve">calculation of the target, </w:delText>
        </w:r>
        <w:r w:rsidRPr="00D34B8A" w:rsidDel="00AF4B80">
          <w:rPr>
            <w:color w:val="auto"/>
          </w:rPr>
          <w:delText xml:space="preserve">terms and conditions of this </w:delText>
        </w:r>
        <w:r w:rsidR="00D72AE1" w:rsidDel="00AF4B80">
          <w:rPr>
            <w:color w:val="auto"/>
          </w:rPr>
          <w:delText>S</w:delText>
        </w:r>
        <w:r w:rsidRPr="00D34B8A" w:rsidDel="00AF4B80">
          <w:rPr>
            <w:color w:val="auto"/>
          </w:rPr>
          <w:delText>cheme and the payment arrangements.</w:delText>
        </w:r>
        <w:r w:rsidR="00617A0D" w:rsidDel="00AF4B80">
          <w:rPr>
            <w:color w:val="auto"/>
          </w:rPr>
          <w:delText xml:space="preserve"> References to urgent and unscheduled dental care are interchangeable</w:delText>
        </w:r>
        <w:r w:rsidR="00AE6662" w:rsidDel="00AF4B80">
          <w:rPr>
            <w:color w:val="auto"/>
          </w:rPr>
          <w:delText xml:space="preserve">, both meaning unplanned urgent and non-urgent dental </w:delText>
        </w:r>
        <w:r w:rsidR="00A91A08" w:rsidDel="00AF4B80">
          <w:rPr>
            <w:color w:val="auto"/>
          </w:rPr>
          <w:delText>conditions</w:delText>
        </w:r>
        <w:r w:rsidR="00AE6662" w:rsidDel="00AF4B80">
          <w:rPr>
            <w:color w:val="auto"/>
          </w:rPr>
          <w:delText xml:space="preserve"> requiring clinica</w:delText>
        </w:r>
        <w:r w:rsidR="00A91A08" w:rsidDel="00AF4B80">
          <w:rPr>
            <w:color w:val="auto"/>
          </w:rPr>
          <w:delText>l care within 24 hours or 7 days</w:delText>
        </w:r>
        <w:r w:rsidR="00AE6662" w:rsidDel="00AF4B80">
          <w:rPr>
            <w:color w:val="auto"/>
          </w:rPr>
          <w:delText>.</w:delText>
        </w:r>
        <w:r w:rsidR="00617A0D" w:rsidDel="00AF4B80">
          <w:rPr>
            <w:color w:val="auto"/>
          </w:rPr>
          <w:delText xml:space="preserve"> </w:delText>
        </w:r>
      </w:del>
    </w:p>
    <w:p w14:paraId="3EBAC234" w14:textId="0DB1D733" w:rsidR="0014515A" w:rsidDel="00AF4B80" w:rsidRDefault="0014515A" w:rsidP="00452E5B">
      <w:pPr>
        <w:rPr>
          <w:del w:id="67" w:author="OWEN, Neil (NHS ENGLAND)" w:date="2025-11-21T10:06:00Z" w16du:dateUtc="2025-11-21T10:06:00Z"/>
          <w:color w:val="auto"/>
        </w:rPr>
      </w:pPr>
      <w:del w:id="68" w:author="OWEN, Neil (NHS ENGLAND)" w:date="2025-11-21T10:06:00Z" w16du:dateUtc="2025-11-21T10:06:00Z">
        <w:r w:rsidRPr="308DA447" w:rsidDel="00AF4B80">
          <w:rPr>
            <w:color w:val="auto"/>
          </w:rPr>
          <w:delText>The Statement</w:delText>
        </w:r>
        <w:r w:rsidR="00A918AA" w:rsidRPr="00DE234D" w:rsidDel="00AF4B80">
          <w:rPr>
            <w:color w:val="auto"/>
            <w:highlight w:val="yellow"/>
          </w:rPr>
          <w:delText>s</w:delText>
        </w:r>
        <w:r w:rsidRPr="308DA447" w:rsidDel="00AF4B80">
          <w:rPr>
            <w:color w:val="auto"/>
          </w:rPr>
          <w:delText xml:space="preserve"> of Financial Entitlements will be updated to </w:delText>
        </w:r>
        <w:r w:rsidR="00A918AA" w:rsidRPr="00A918AA" w:rsidDel="00AF4B80">
          <w:rPr>
            <w:color w:val="auto"/>
            <w:highlight w:val="yellow"/>
          </w:rPr>
          <w:delText>provide for</w:delText>
        </w:r>
        <w:r w:rsidR="00A918AA" w:rsidRPr="308DA447" w:rsidDel="00AF4B80">
          <w:rPr>
            <w:color w:val="auto"/>
          </w:rPr>
          <w:delText xml:space="preserve"> </w:delText>
        </w:r>
        <w:r w:rsidRPr="308DA447" w:rsidDel="00AF4B80">
          <w:rPr>
            <w:color w:val="auto"/>
          </w:rPr>
          <w:delText xml:space="preserve">this </w:delText>
        </w:r>
        <w:r w:rsidR="00D72AE1" w:rsidDel="00AF4B80">
          <w:rPr>
            <w:color w:val="auto"/>
          </w:rPr>
          <w:delText>S</w:delText>
        </w:r>
        <w:r w:rsidRPr="308DA447" w:rsidDel="00AF4B80">
          <w:rPr>
            <w:color w:val="auto"/>
          </w:rPr>
          <w:delText xml:space="preserve">cheme in due course. </w:delText>
        </w:r>
        <w:r w:rsidR="0089047B" w:rsidDel="00AF4B80">
          <w:rPr>
            <w:color w:val="auto"/>
          </w:rPr>
          <w:delText xml:space="preserve">Contract </w:delText>
        </w:r>
        <w:r w:rsidR="0089047B" w:rsidRPr="00D819FC" w:rsidDel="00AF4B80">
          <w:rPr>
            <w:rFonts w:cs="Arial"/>
          </w:rPr>
          <w:delText xml:space="preserve">variations </w:delText>
        </w:r>
        <w:r w:rsidR="0089047B" w:rsidDel="00AF4B80">
          <w:rPr>
            <w:rFonts w:cs="Arial"/>
          </w:rPr>
          <w:delText xml:space="preserve">will be required </w:delText>
        </w:r>
        <w:r w:rsidR="0089047B" w:rsidRPr="00D819FC" w:rsidDel="00AF4B80">
          <w:rPr>
            <w:rFonts w:cs="Arial"/>
          </w:rPr>
          <w:delText>for the contracts that are approved for participation</w:delText>
        </w:r>
        <w:r w:rsidR="0089047B" w:rsidDel="00AF4B80">
          <w:rPr>
            <w:color w:val="auto"/>
          </w:rPr>
          <w:delText xml:space="preserve"> in the Scheme.</w:delText>
        </w:r>
      </w:del>
    </w:p>
    <w:tbl>
      <w:tblPr>
        <w:tblStyle w:val="TableGrid"/>
        <w:tblW w:w="0" w:type="auto"/>
        <w:tblLook w:val="04A0" w:firstRow="1" w:lastRow="0" w:firstColumn="1" w:lastColumn="0" w:noHBand="0" w:noVBand="1"/>
      </w:tblPr>
      <w:tblGrid>
        <w:gridCol w:w="9854"/>
      </w:tblGrid>
      <w:tr w:rsidR="009575E4" w:rsidDel="00AF4B80" w14:paraId="41186DB8" w14:textId="00F60799" w:rsidTr="009575E4">
        <w:trPr>
          <w:del w:id="69" w:author="OWEN, Neil (NHS ENGLAND)" w:date="2025-11-21T10:06:00Z" w16du:dateUtc="2025-11-21T10:06:00Z"/>
        </w:trPr>
        <w:tc>
          <w:tcPr>
            <w:tcW w:w="9854" w:type="dxa"/>
          </w:tcPr>
          <w:p w14:paraId="6A83CA72" w14:textId="359CD71E" w:rsidR="009575E4" w:rsidRPr="002A09E0" w:rsidDel="00AF4B80" w:rsidRDefault="009575E4" w:rsidP="009575E4">
            <w:pPr>
              <w:rPr>
                <w:del w:id="70" w:author="OWEN, Neil (NHS ENGLAND)" w:date="2025-11-21T10:06:00Z" w16du:dateUtc="2025-11-21T10:06:00Z"/>
                <w:b/>
                <w:bCs/>
                <w:color w:val="auto"/>
              </w:rPr>
            </w:pPr>
            <w:del w:id="71" w:author="OWEN, Neil (NHS ENGLAND)" w:date="2025-11-21T10:06:00Z" w16du:dateUtc="2025-11-21T10:06:00Z">
              <w:r w:rsidRPr="002A09E0" w:rsidDel="00AF4B80">
                <w:rPr>
                  <w:b/>
                  <w:bCs/>
                  <w:color w:val="auto"/>
                </w:rPr>
                <w:delText>21 November 2025: Update</w:delText>
              </w:r>
              <w:r w:rsidR="00E476F7" w:rsidDel="00AF4B80">
                <w:rPr>
                  <w:b/>
                  <w:bCs/>
                  <w:color w:val="auto"/>
                </w:rPr>
                <w:delText>s</w:delText>
              </w:r>
              <w:r w:rsidRPr="002A09E0" w:rsidDel="00AF4B80">
                <w:rPr>
                  <w:b/>
                  <w:bCs/>
                  <w:color w:val="auto"/>
                </w:rPr>
                <w:delText xml:space="preserve"> to the scheme</w:delText>
              </w:r>
            </w:del>
          </w:p>
          <w:p w14:paraId="2FDDD3C9" w14:textId="7C7495DB" w:rsidR="00E476F7" w:rsidDel="00AF4B80" w:rsidRDefault="009575E4" w:rsidP="009575E4">
            <w:pPr>
              <w:rPr>
                <w:del w:id="72" w:author="OWEN, Neil (NHS ENGLAND)" w:date="2025-11-21T10:06:00Z" w16du:dateUtc="2025-11-21T10:06:00Z"/>
                <w:color w:val="auto"/>
              </w:rPr>
            </w:pPr>
            <w:del w:id="73" w:author="OWEN, Neil (NHS ENGLAND)" w:date="2025-11-21T10:06:00Z" w16du:dateUtc="2025-11-21T10:06:00Z">
              <w:r w:rsidDel="00AF4B80">
                <w:rPr>
                  <w:color w:val="auto"/>
                </w:rPr>
                <w:delText>After receiving feedback on the Scheme from Dental Providers and Commissioners we have decided to</w:delText>
              </w:r>
              <w:r w:rsidR="00E476F7" w:rsidDel="00AF4B80">
                <w:rPr>
                  <w:color w:val="auto"/>
                </w:rPr>
                <w:delText>:</w:delText>
              </w:r>
            </w:del>
          </w:p>
          <w:p w14:paraId="029AF7D9" w14:textId="162B3300" w:rsidR="00E476F7" w:rsidRPr="00E476F7" w:rsidDel="00AF4B80" w:rsidRDefault="009575E4" w:rsidP="00E476F7">
            <w:pPr>
              <w:pStyle w:val="ListParagraph"/>
              <w:numPr>
                <w:ilvl w:val="0"/>
                <w:numId w:val="15"/>
              </w:numPr>
              <w:rPr>
                <w:del w:id="74" w:author="OWEN, Neil (NHS ENGLAND)" w:date="2025-11-21T10:06:00Z" w16du:dateUtc="2025-11-21T10:06:00Z"/>
                <w:rFonts w:cs="Arial"/>
                <w:color w:val="auto"/>
              </w:rPr>
            </w:pPr>
            <w:del w:id="75" w:author="OWEN, Neil (NHS ENGLAND)" w:date="2025-11-21T10:06:00Z" w16du:dateUtc="2025-11-21T10:06:00Z">
              <w:r w:rsidRPr="002A09E0" w:rsidDel="00AF4B80">
                <w:rPr>
                  <w:color w:val="auto"/>
                </w:rPr>
                <w:delText xml:space="preserve">extend the </w:delText>
              </w:r>
              <w:r w:rsidR="008E7EF3" w:rsidRPr="002A09E0" w:rsidDel="00AF4B80">
                <w:rPr>
                  <w:color w:val="auto"/>
                </w:rPr>
                <w:delText xml:space="preserve">sign-up </w:delText>
              </w:r>
              <w:r w:rsidRPr="002A09E0" w:rsidDel="00AF4B80">
                <w:rPr>
                  <w:color w:val="auto"/>
                </w:rPr>
                <w:delText>deadline of the Scheme for participants</w:delText>
              </w:r>
            </w:del>
          </w:p>
          <w:p w14:paraId="71DC4B2D" w14:textId="586D609C" w:rsidR="009575E4" w:rsidRPr="002A09E0" w:rsidDel="00AF4B80" w:rsidRDefault="009575E4" w:rsidP="002A09E0">
            <w:pPr>
              <w:pStyle w:val="ListParagraph"/>
              <w:numPr>
                <w:ilvl w:val="0"/>
                <w:numId w:val="15"/>
              </w:numPr>
              <w:rPr>
                <w:del w:id="76" w:author="OWEN, Neil (NHS ENGLAND)" w:date="2025-11-21T10:06:00Z" w16du:dateUtc="2025-11-21T10:06:00Z"/>
                <w:rFonts w:cs="Arial"/>
                <w:color w:val="auto"/>
              </w:rPr>
            </w:pPr>
            <w:del w:id="77" w:author="OWEN, Neil (NHS ENGLAND)" w:date="2025-11-21T10:06:00Z" w16du:dateUtc="2025-11-21T10:06:00Z">
              <w:r w:rsidRPr="002A09E0" w:rsidDel="00AF4B80">
                <w:rPr>
                  <w:rFonts w:cs="Arial"/>
                  <w:color w:val="auto"/>
                </w:rPr>
                <w:delText xml:space="preserve">lift the cap on the incentive payment such that each additional urgent course of treatment delivered above the 125% target will also be paid </w:delText>
              </w:r>
              <w:r w:rsidR="00055BC3" w:rsidDel="00AF4B80">
                <w:rPr>
                  <w:rFonts w:cs="Arial"/>
                  <w:color w:val="auto"/>
                </w:rPr>
                <w:delText xml:space="preserve">an additional </w:delText>
              </w:r>
              <w:r w:rsidRPr="002A09E0" w:rsidDel="00AF4B80">
                <w:rPr>
                  <w:rFonts w:cs="Arial"/>
                  <w:color w:val="auto"/>
                </w:rPr>
                <w:delText>£50.</w:delText>
              </w:r>
            </w:del>
          </w:p>
          <w:p w14:paraId="2B3CEB6B" w14:textId="306807AF" w:rsidR="009575E4" w:rsidDel="00AF4B80" w:rsidRDefault="00FE507B" w:rsidP="009575E4">
            <w:pPr>
              <w:rPr>
                <w:del w:id="78" w:author="OWEN, Neil (NHS ENGLAND)" w:date="2025-11-21T10:06:00Z" w16du:dateUtc="2025-11-21T10:06:00Z"/>
                <w:color w:val="auto"/>
              </w:rPr>
            </w:pPr>
            <w:del w:id="79" w:author="OWEN, Neil (NHS ENGLAND)" w:date="2025-11-21T10:06:00Z" w16du:dateUtc="2025-11-21T10:06:00Z">
              <w:r w:rsidDel="00AF4B80">
                <w:rPr>
                  <w:color w:val="auto"/>
                </w:rPr>
                <w:delText>All</w:delText>
              </w:r>
              <w:r w:rsidR="009575E4" w:rsidDel="00AF4B80">
                <w:rPr>
                  <w:color w:val="auto"/>
                </w:rPr>
                <w:delText xml:space="preserve"> changes </w:delText>
              </w:r>
              <w:r w:rsidDel="00AF4B80">
                <w:rPr>
                  <w:color w:val="auto"/>
                </w:rPr>
                <w:delText>to the guidance are highlight</w:delText>
              </w:r>
              <w:r w:rsidR="00055BC3" w:rsidDel="00AF4B80">
                <w:rPr>
                  <w:color w:val="auto"/>
                </w:rPr>
                <w:delText>ed yellow</w:delText>
              </w:r>
              <w:r w:rsidR="009575E4" w:rsidDel="00AF4B80">
                <w:rPr>
                  <w:color w:val="auto"/>
                </w:rPr>
                <w:delText xml:space="preserve">. Any references to specific deadlines for sign-up are superseded by the updated deadlines </w:delText>
              </w:r>
              <w:r w:rsidR="003F1C48" w:rsidDel="00AF4B80">
                <w:rPr>
                  <w:color w:val="auto"/>
                </w:rPr>
                <w:delText xml:space="preserve">set out </w:delText>
              </w:r>
              <w:r w:rsidR="00055BC3" w:rsidDel="00AF4B80">
                <w:rPr>
                  <w:color w:val="auto"/>
                </w:rPr>
                <w:delText>in the</w:delText>
              </w:r>
              <w:r w:rsidR="002A09E0" w:rsidDel="00AF4B80">
                <w:rPr>
                  <w:color w:val="auto"/>
                </w:rPr>
                <w:delText xml:space="preserve"> updated</w:delText>
              </w:r>
              <w:r w:rsidR="00055BC3" w:rsidDel="00AF4B80">
                <w:rPr>
                  <w:color w:val="auto"/>
                </w:rPr>
                <w:delText xml:space="preserve"> ‘key dates for the scheme’ table within this guidance.</w:delText>
              </w:r>
            </w:del>
          </w:p>
          <w:p w14:paraId="2AF82A4E" w14:textId="7C9F3AE9" w:rsidR="0016226D" w:rsidDel="00AF4B80" w:rsidRDefault="0016226D" w:rsidP="009575E4">
            <w:pPr>
              <w:rPr>
                <w:del w:id="80" w:author="OWEN, Neil (NHS ENGLAND)" w:date="2025-11-21T10:06:00Z" w16du:dateUtc="2025-11-21T10:06:00Z"/>
                <w:color w:val="auto"/>
              </w:rPr>
            </w:pPr>
            <w:del w:id="81" w:author="OWEN, Neil (NHS ENGLAND)" w:date="2025-11-21T10:06:00Z" w16du:dateUtc="2025-11-21T10:06:00Z">
              <w:r w:rsidDel="00AF4B80">
                <w:rPr>
                  <w:color w:val="auto"/>
                </w:rPr>
                <w:delText xml:space="preserve">Commissioners should </w:delText>
              </w:r>
              <w:r w:rsidR="006A4F2F" w:rsidDel="00AF4B80">
                <w:rPr>
                  <w:color w:val="auto"/>
                </w:rPr>
                <w:delText>use</w:delText>
              </w:r>
              <w:r w:rsidDel="00AF4B80">
                <w:rPr>
                  <w:color w:val="auto"/>
                </w:rPr>
                <w:delText xml:space="preserve"> </w:delText>
              </w:r>
              <w:r w:rsidR="006A4F2F" w:rsidDel="00AF4B80">
                <w:rPr>
                  <w:color w:val="auto"/>
                </w:rPr>
                <w:delText>one of</w:delText>
              </w:r>
              <w:r w:rsidDel="00AF4B80">
                <w:rPr>
                  <w:color w:val="auto"/>
                </w:rPr>
                <w:delText xml:space="preserve"> the </w:delText>
              </w:r>
              <w:r w:rsidR="006A4F2F" w:rsidDel="00AF4B80">
                <w:rPr>
                  <w:color w:val="auto"/>
                </w:rPr>
                <w:delText xml:space="preserve">two </w:delText>
              </w:r>
              <w:r w:rsidDel="00AF4B80">
                <w:rPr>
                  <w:color w:val="auto"/>
                </w:rPr>
                <w:delText xml:space="preserve">new letters provided at Annex D and E </w:delText>
              </w:r>
              <w:r w:rsidR="006A4F2F" w:rsidDel="00AF4B80">
                <w:rPr>
                  <w:color w:val="auto"/>
                </w:rPr>
                <w:delText xml:space="preserve">to send to all eligible </w:delText>
              </w:r>
              <w:r w:rsidDel="00AF4B80">
                <w:rPr>
                  <w:color w:val="auto"/>
                </w:rPr>
                <w:delText>Dental Providers:</w:delText>
              </w:r>
            </w:del>
          </w:p>
          <w:p w14:paraId="0684AF89" w14:textId="37A9172D" w:rsidR="0016226D" w:rsidRPr="00E91A78" w:rsidDel="00AF4B80" w:rsidRDefault="0016226D" w:rsidP="00E91A78">
            <w:pPr>
              <w:pStyle w:val="ListParagraph"/>
              <w:numPr>
                <w:ilvl w:val="0"/>
                <w:numId w:val="16"/>
              </w:numPr>
              <w:rPr>
                <w:del w:id="82" w:author="OWEN, Neil (NHS ENGLAND)" w:date="2025-11-21T10:06:00Z" w16du:dateUtc="2025-11-21T10:06:00Z"/>
                <w:color w:val="auto"/>
              </w:rPr>
            </w:pPr>
            <w:del w:id="83" w:author="OWEN, Neil (NHS ENGLAND)" w:date="2025-11-21T10:06:00Z" w16du:dateUtc="2025-11-21T10:06:00Z">
              <w:r w:rsidRPr="00E91A78" w:rsidDel="00AF4B80">
                <w:rPr>
                  <w:color w:val="auto"/>
                </w:rPr>
                <w:delText>Annex</w:delText>
              </w:r>
              <w:r w:rsidR="006A4F2F" w:rsidDel="00AF4B80">
                <w:rPr>
                  <w:color w:val="auto"/>
                </w:rPr>
                <w:delText xml:space="preserve"> D</w:delText>
              </w:r>
              <w:r w:rsidDel="00AF4B80">
                <w:rPr>
                  <w:color w:val="auto"/>
                </w:rPr>
                <w:delText xml:space="preserve"> - </w:delText>
              </w:r>
              <w:r w:rsidDel="00AF4B80">
                <w:delText>template offer</w:delText>
              </w:r>
              <w:r w:rsidRPr="00990B54" w:rsidDel="00AF4B80">
                <w:delText xml:space="preserve"> </w:delText>
              </w:r>
              <w:r w:rsidDel="00AF4B80">
                <w:delText>c</w:delText>
              </w:r>
              <w:r w:rsidRPr="00990B54" w:rsidDel="00AF4B80">
                <w:delText xml:space="preserve">ommunication to </w:delText>
              </w:r>
              <w:r w:rsidDel="00AF4B80">
                <w:delText>eligible Dental Providers who did not take up the offer by 17 October 2025</w:delText>
              </w:r>
            </w:del>
          </w:p>
          <w:p w14:paraId="4387F3BA" w14:textId="56A14F7E" w:rsidR="0016226D" w:rsidRPr="00E91A78" w:rsidDel="00AF4B80" w:rsidRDefault="0016226D" w:rsidP="00E91A78">
            <w:pPr>
              <w:pStyle w:val="ListParagraph"/>
              <w:numPr>
                <w:ilvl w:val="0"/>
                <w:numId w:val="16"/>
              </w:numPr>
              <w:rPr>
                <w:del w:id="84" w:author="OWEN, Neil (NHS ENGLAND)" w:date="2025-11-21T10:06:00Z" w16du:dateUtc="2025-11-21T10:06:00Z"/>
                <w:color w:val="auto"/>
              </w:rPr>
            </w:pPr>
            <w:del w:id="85" w:author="OWEN, Neil (NHS ENGLAND)" w:date="2025-11-21T10:06:00Z" w16du:dateUtc="2025-11-21T10:06:00Z">
              <w:r w:rsidRPr="00E91A78" w:rsidDel="00AF4B80">
                <w:rPr>
                  <w:color w:val="auto"/>
                </w:rPr>
                <w:delText>Annex E</w:delText>
              </w:r>
              <w:r w:rsidDel="00AF4B80">
                <w:rPr>
                  <w:color w:val="auto"/>
                </w:rPr>
                <w:delText xml:space="preserve"> - </w:delText>
              </w:r>
              <w:r w:rsidRPr="00852C32" w:rsidDel="00AF4B80">
                <w:delText xml:space="preserve">template communication to </w:delText>
              </w:r>
              <w:r w:rsidDel="00AF4B80">
                <w:delText>Dental Providers who have already signed-up to the Scheme</w:delText>
              </w:r>
              <w:r w:rsidR="00055BC3" w:rsidDel="00AF4B80">
                <w:delText xml:space="preserve"> to inform of the Scheme changes</w:delText>
              </w:r>
            </w:del>
          </w:p>
          <w:p w14:paraId="220BFDE8" w14:textId="65B23707" w:rsidR="009575E4" w:rsidDel="00AF4B80" w:rsidRDefault="00803BA9" w:rsidP="00E91A78">
            <w:pPr>
              <w:pStyle w:val="ListParagraph"/>
              <w:ind w:firstLine="0"/>
              <w:rPr>
                <w:del w:id="86" w:author="OWEN, Neil (NHS ENGLAND)" w:date="2025-11-21T10:06:00Z" w16du:dateUtc="2025-11-21T10:06:00Z"/>
                <w:color w:val="auto"/>
              </w:rPr>
            </w:pPr>
            <w:del w:id="87" w:author="OWEN, Neil (NHS ENGLAND)" w:date="2025-11-21T10:06:00Z" w16du:dateUtc="2025-11-21T10:06:00Z">
              <w:r w:rsidDel="00AF4B80">
                <w:rPr>
                  <w:color w:val="auto"/>
                </w:rPr>
                <w:delText>F</w:delText>
              </w:r>
              <w:r w:rsidRPr="00803BA9" w:rsidDel="00AF4B80">
                <w:rPr>
                  <w:color w:val="auto"/>
                </w:rPr>
                <w:delText xml:space="preserve">or the avoidance of doubt, </w:delText>
              </w:r>
              <w:r w:rsidDel="00AF4B80">
                <w:rPr>
                  <w:color w:val="auto"/>
                </w:rPr>
                <w:delText>Dental Providers who are already participating in the Scheme</w:delText>
              </w:r>
              <w:r w:rsidRPr="00803BA9" w:rsidDel="00AF4B80">
                <w:rPr>
                  <w:color w:val="auto"/>
                </w:rPr>
                <w:delText xml:space="preserve"> </w:delText>
              </w:r>
              <w:r w:rsidDel="00AF4B80">
                <w:rPr>
                  <w:color w:val="auto"/>
                </w:rPr>
                <w:delText xml:space="preserve">do not need to take any </w:delText>
              </w:r>
              <w:r w:rsidR="00CF0437" w:rsidDel="00AF4B80">
                <w:rPr>
                  <w:color w:val="auto"/>
                </w:rPr>
                <w:delText>additional action and they will remain signed-up under the new terms.</w:delText>
              </w:r>
            </w:del>
          </w:p>
        </w:tc>
      </w:tr>
    </w:tbl>
    <w:p w14:paraId="1DB92254" w14:textId="16E68287" w:rsidR="0014515A" w:rsidDel="00AF4B80" w:rsidRDefault="0014515A" w:rsidP="00452E5B">
      <w:pPr>
        <w:pStyle w:val="Heading2"/>
        <w:rPr>
          <w:del w:id="88" w:author="OWEN, Neil (NHS ENGLAND)" w:date="2025-11-21T10:06:00Z" w16du:dateUtc="2025-11-21T10:06:00Z"/>
          <w:rFonts w:eastAsia="Calibri"/>
        </w:rPr>
      </w:pPr>
      <w:bookmarkStart w:id="89" w:name="_Toc207371866"/>
      <w:bookmarkStart w:id="90" w:name="_Toc214365121"/>
      <w:del w:id="91" w:author="OWEN, Neil (NHS ENGLAND)" w:date="2025-11-21T10:06:00Z" w16du:dateUtc="2025-11-21T10:06:00Z">
        <w:r w:rsidDel="00AF4B80">
          <w:rPr>
            <w:rFonts w:eastAsia="Calibri"/>
          </w:rPr>
          <w:delText>Defined terms</w:delText>
        </w:r>
        <w:bookmarkEnd w:id="89"/>
        <w:bookmarkEnd w:id="90"/>
      </w:del>
    </w:p>
    <w:p w14:paraId="52F5007A" w14:textId="469DA5C6" w:rsidR="00005EC2" w:rsidRPr="005F036C" w:rsidDel="00AF4B80" w:rsidRDefault="00005EC2" w:rsidP="00005EC2">
      <w:pPr>
        <w:rPr>
          <w:del w:id="92" w:author="OWEN, Neil (NHS ENGLAND)" w:date="2025-11-21T10:06:00Z" w16du:dateUtc="2025-11-21T10:06:00Z"/>
          <w:rFonts w:eastAsia="Calibri" w:cs="Arial"/>
          <w:color w:val="auto"/>
          <w:kern w:val="2"/>
          <w14:ligatures w14:val="standardContextual"/>
        </w:rPr>
      </w:pPr>
      <w:del w:id="93" w:author="OWEN, Neil (NHS ENGLAND)" w:date="2025-11-21T10:06:00Z" w16du:dateUtc="2025-11-21T10:06:00Z">
        <w:r w:rsidRPr="0003667E" w:rsidDel="00AF4B80">
          <w:rPr>
            <w:rFonts w:eastAsia="Calibri" w:cs="Arial"/>
            <w:color w:val="auto"/>
            <w:kern w:val="2"/>
            <w14:ligatures w14:val="standardContextual"/>
          </w:rPr>
          <w:delText>“</w:delText>
        </w:r>
        <w:r w:rsidRPr="0003667E" w:rsidDel="00AF4B80">
          <w:rPr>
            <w:rFonts w:eastAsia="Calibri" w:cs="Arial"/>
            <w:b/>
            <w:bCs/>
            <w:color w:val="auto"/>
            <w:kern w:val="2"/>
            <w14:ligatures w14:val="standardContextual"/>
          </w:rPr>
          <w:delText>Activity Period</w:delText>
        </w:r>
        <w:r w:rsidRPr="0003667E" w:rsidDel="00AF4B80">
          <w:rPr>
            <w:rFonts w:eastAsia="Calibri" w:cs="Arial"/>
            <w:color w:val="auto"/>
            <w:kern w:val="2"/>
            <w14:ligatures w14:val="standardContextual"/>
          </w:rPr>
          <w:delText>” means the period 1 April 2025 to 31 March 2026 during which all Unscheduled Care activity is counted towards the achievement of the Total Activity Target (where the course of treatment is commenced on or after 1 April 2025 and completed on or before 31 March 2026 and submitted by year-end close)</w:delText>
        </w:r>
        <w:r w:rsidDel="00AF4B80">
          <w:rPr>
            <w:rFonts w:eastAsia="Calibri" w:cs="Arial"/>
            <w:color w:val="auto"/>
            <w:kern w:val="2"/>
            <w14:ligatures w14:val="standardContextual"/>
          </w:rPr>
          <w:delText>.</w:delText>
        </w:r>
      </w:del>
    </w:p>
    <w:p w14:paraId="19969774" w14:textId="7A65DAB1" w:rsidR="0014515A" w:rsidRPr="0003667E" w:rsidDel="00AF4B80" w:rsidRDefault="0014515A" w:rsidP="0003667E">
      <w:pPr>
        <w:rPr>
          <w:del w:id="94" w:author="OWEN, Neil (NHS ENGLAND)" w:date="2025-11-21T10:06:00Z" w16du:dateUtc="2025-11-21T10:06:00Z"/>
          <w:rFonts w:eastAsia="Calibri" w:cs="Arial"/>
          <w:color w:val="auto"/>
          <w:kern w:val="2"/>
          <w14:ligatures w14:val="standardContextual"/>
        </w:rPr>
      </w:pPr>
      <w:del w:id="95" w:author="OWEN, Neil (NHS ENGLAND)" w:date="2025-11-21T10:06:00Z" w16du:dateUtc="2025-11-21T10:06:00Z">
        <w:r w:rsidRPr="0003667E" w:rsidDel="00AF4B80">
          <w:rPr>
            <w:rFonts w:eastAsia="Calibri" w:cs="Arial"/>
            <w:color w:val="auto"/>
            <w:kern w:val="2"/>
            <w14:ligatures w14:val="standardContextual"/>
          </w:rPr>
          <w:delText>“</w:delText>
        </w:r>
        <w:r w:rsidR="00F739A9" w:rsidRPr="0003667E" w:rsidDel="00AF4B80">
          <w:rPr>
            <w:rFonts w:eastAsia="Calibri" w:cs="Arial"/>
            <w:b/>
            <w:bCs/>
            <w:color w:val="auto"/>
            <w:kern w:val="2"/>
            <w14:ligatures w14:val="standardContextual"/>
          </w:rPr>
          <w:delText>Additional Activity Target</w:delText>
        </w:r>
        <w:r w:rsidRPr="0003667E" w:rsidDel="00AF4B80">
          <w:rPr>
            <w:rFonts w:eastAsia="Calibri" w:cs="Arial"/>
            <w:color w:val="auto"/>
            <w:kern w:val="2"/>
            <w14:ligatures w14:val="standardContextual"/>
          </w:rPr>
          <w:delText xml:space="preserve">” </w:delText>
        </w:r>
        <w:r w:rsidR="0023241A" w:rsidRPr="0003667E" w:rsidDel="00AF4B80">
          <w:rPr>
            <w:rFonts w:eastAsia="Calibri"/>
            <w:kern w:val="2"/>
            <w14:ligatures w14:val="standardContextual"/>
          </w:rPr>
          <w:delText xml:space="preserve">means the number of additional </w:delText>
        </w:r>
        <w:r w:rsidR="008F704C" w:rsidDel="00AF4B80">
          <w:rPr>
            <w:rFonts w:eastAsia="Calibri"/>
            <w:kern w:val="2"/>
            <w14:ligatures w14:val="standardContextual"/>
          </w:rPr>
          <w:delText>U</w:delText>
        </w:r>
        <w:r w:rsidR="00E25939" w:rsidDel="00AF4B80">
          <w:rPr>
            <w:rFonts w:eastAsia="Calibri"/>
            <w:kern w:val="2"/>
            <w14:ligatures w14:val="standardContextual"/>
          </w:rPr>
          <w:delText>rgent</w:delText>
        </w:r>
        <w:r w:rsidR="0023241A" w:rsidRPr="0003667E" w:rsidDel="00AF4B80">
          <w:rPr>
            <w:rFonts w:eastAsia="Calibri"/>
            <w:kern w:val="2"/>
            <w14:ligatures w14:val="standardContextual"/>
          </w:rPr>
          <w:delText xml:space="preserve"> </w:delText>
        </w:r>
        <w:r w:rsidR="008F704C" w:rsidDel="00AF4B80">
          <w:rPr>
            <w:rFonts w:eastAsia="Calibri"/>
            <w:kern w:val="2"/>
            <w14:ligatures w14:val="standardContextual"/>
          </w:rPr>
          <w:delText>C</w:delText>
        </w:r>
        <w:r w:rsidR="0023241A" w:rsidRPr="0003667E" w:rsidDel="00AF4B80">
          <w:rPr>
            <w:rFonts w:eastAsia="Calibri"/>
            <w:kern w:val="2"/>
            <w14:ligatures w14:val="standardContextual"/>
          </w:rPr>
          <w:delText xml:space="preserve">ourses of </w:delText>
        </w:r>
        <w:r w:rsidR="008F704C" w:rsidDel="00AF4B80">
          <w:rPr>
            <w:rFonts w:eastAsia="Calibri"/>
            <w:kern w:val="2"/>
            <w14:ligatures w14:val="standardContextual"/>
          </w:rPr>
          <w:delText>T</w:delText>
        </w:r>
        <w:r w:rsidR="0023241A" w:rsidRPr="0003667E" w:rsidDel="00AF4B80">
          <w:rPr>
            <w:rFonts w:eastAsia="Calibri"/>
            <w:kern w:val="2"/>
            <w14:ligatures w14:val="standardContextual"/>
          </w:rPr>
          <w:delText xml:space="preserve">reatment to be delivered by Providers participating in the </w:delText>
        </w:r>
        <w:r w:rsidR="00117E99" w:rsidRPr="0003667E" w:rsidDel="00AF4B80">
          <w:rPr>
            <w:rFonts w:eastAsia="Calibri"/>
            <w:kern w:val="2"/>
            <w14:ligatures w14:val="standardContextual"/>
          </w:rPr>
          <w:delText>S</w:delText>
        </w:r>
        <w:r w:rsidR="0023241A" w:rsidRPr="0003667E" w:rsidDel="00AF4B80">
          <w:rPr>
            <w:rFonts w:eastAsia="Calibri"/>
            <w:kern w:val="2"/>
            <w14:ligatures w14:val="standardContextual"/>
          </w:rPr>
          <w:delText xml:space="preserve">cheme. This is equivalent to 25% of the </w:delText>
        </w:r>
        <w:r w:rsidR="004558CB" w:rsidDel="00AF4B80">
          <w:rPr>
            <w:rFonts w:eastAsia="Calibri"/>
            <w:kern w:val="2"/>
            <w14:ligatures w14:val="standardContextual"/>
          </w:rPr>
          <w:delText xml:space="preserve">annualised </w:delText>
        </w:r>
        <w:r w:rsidR="0023241A" w:rsidRPr="0003667E" w:rsidDel="00AF4B80">
          <w:rPr>
            <w:rFonts w:eastAsia="Calibri"/>
            <w:kern w:val="2"/>
            <w14:ligatures w14:val="standardContextual"/>
          </w:rPr>
          <w:delText>Baseline</w:delText>
        </w:r>
        <w:r w:rsidR="008C6E0A" w:rsidDel="00AF4B80">
          <w:rPr>
            <w:rFonts w:eastAsia="Calibri"/>
            <w:kern w:val="2"/>
            <w14:ligatures w14:val="standardContextual"/>
          </w:rPr>
          <w:delText xml:space="preserve"> Activity</w:delText>
        </w:r>
        <w:r w:rsidR="0023241A" w:rsidRPr="0003667E" w:rsidDel="00AF4B80">
          <w:rPr>
            <w:rFonts w:eastAsia="Calibri"/>
            <w:kern w:val="2"/>
            <w14:ligatures w14:val="standardContextual"/>
          </w:rPr>
          <w:delText xml:space="preserve">, rounded </w:delText>
        </w:r>
        <w:r w:rsidR="001D7656" w:rsidRPr="0003667E" w:rsidDel="00AF4B80">
          <w:rPr>
            <w:rFonts w:eastAsia="Calibri"/>
            <w:kern w:val="2"/>
            <w14:ligatures w14:val="standardContextual"/>
          </w:rPr>
          <w:delText xml:space="preserve">up </w:delText>
        </w:r>
        <w:r w:rsidR="0023241A" w:rsidRPr="0003667E" w:rsidDel="00AF4B80">
          <w:rPr>
            <w:rFonts w:eastAsia="Calibri"/>
            <w:kern w:val="2"/>
            <w14:ligatures w14:val="standardContextual"/>
          </w:rPr>
          <w:delText>to the nearest whole number</w:delText>
        </w:r>
        <w:r w:rsidR="00662D6A" w:rsidRPr="0003667E" w:rsidDel="00AF4B80">
          <w:rPr>
            <w:rFonts w:eastAsia="Calibri" w:cs="Arial"/>
            <w:color w:val="auto"/>
            <w:kern w:val="2"/>
            <w14:ligatures w14:val="standardContextual"/>
          </w:rPr>
          <w:delText>.</w:delText>
        </w:r>
      </w:del>
    </w:p>
    <w:p w14:paraId="5ADC0414" w14:textId="3BB46035" w:rsidR="0014515A" w:rsidRPr="00F101F7" w:rsidDel="00AF4B80" w:rsidRDefault="0014515A" w:rsidP="0003667E">
      <w:pPr>
        <w:rPr>
          <w:del w:id="96" w:author="OWEN, Neil (NHS ENGLAND)" w:date="2025-11-21T10:06:00Z" w16du:dateUtc="2025-11-21T10:06:00Z"/>
          <w:rFonts w:eastAsia="Calibri" w:cs="Arial"/>
          <w:color w:val="auto"/>
          <w:kern w:val="2"/>
          <w14:ligatures w14:val="standardContextual"/>
        </w:rPr>
      </w:pPr>
      <w:del w:id="97" w:author="OWEN, Neil (NHS ENGLAND)" w:date="2025-11-21T10:06:00Z" w16du:dateUtc="2025-11-21T10:06:00Z">
        <w:r w:rsidRPr="00F101F7" w:rsidDel="00AF4B80">
          <w:rPr>
            <w:rFonts w:eastAsia="Calibri" w:cs="Arial"/>
            <w:color w:val="auto"/>
            <w:kern w:val="2"/>
            <w14:ligatures w14:val="standardContextual"/>
          </w:rPr>
          <w:delText>“</w:delText>
        </w:r>
        <w:r w:rsidRPr="00F101F7" w:rsidDel="00AF4B80">
          <w:rPr>
            <w:rFonts w:eastAsia="Calibri" w:cs="Arial"/>
            <w:b/>
            <w:bCs/>
            <w:color w:val="auto"/>
            <w:kern w:val="2"/>
            <w14:ligatures w14:val="standardContextual"/>
          </w:rPr>
          <w:delText>Baseline</w:delText>
        </w:r>
        <w:r w:rsidR="008C6E0A" w:rsidDel="00AF4B80">
          <w:rPr>
            <w:rFonts w:eastAsia="Calibri" w:cs="Arial"/>
            <w:b/>
            <w:bCs/>
            <w:color w:val="auto"/>
            <w:kern w:val="2"/>
            <w14:ligatures w14:val="standardContextual"/>
          </w:rPr>
          <w:delText xml:space="preserve"> Activity</w:delText>
        </w:r>
        <w:r w:rsidRPr="00F101F7" w:rsidDel="00AF4B80">
          <w:rPr>
            <w:rFonts w:eastAsia="Calibri" w:cs="Arial"/>
            <w:color w:val="auto"/>
            <w:kern w:val="2"/>
            <w14:ligatures w14:val="standardContextual"/>
          </w:rPr>
          <w:delText xml:space="preserve">” </w:delText>
        </w:r>
        <w:r w:rsidR="006C5C3B" w:rsidRPr="00F101F7" w:rsidDel="00AF4B80">
          <w:rPr>
            <w:rFonts w:eastAsia="Calibri"/>
          </w:rPr>
          <w:delText xml:space="preserve">means the number of </w:delText>
        </w:r>
        <w:r w:rsidR="008F704C" w:rsidDel="00AF4B80">
          <w:rPr>
            <w:rFonts w:eastAsia="Calibri"/>
          </w:rPr>
          <w:delText>Urgent</w:delText>
        </w:r>
        <w:r w:rsidR="006C5C3B" w:rsidRPr="00F101F7" w:rsidDel="00AF4B80">
          <w:rPr>
            <w:rFonts w:eastAsia="Calibri"/>
          </w:rPr>
          <w:delText xml:space="preserve"> </w:delText>
        </w:r>
        <w:r w:rsidR="008F704C" w:rsidDel="00AF4B80">
          <w:rPr>
            <w:rFonts w:eastAsia="Calibri"/>
          </w:rPr>
          <w:delText>C</w:delText>
        </w:r>
        <w:r w:rsidR="006C5C3B" w:rsidRPr="00F101F7" w:rsidDel="00AF4B80">
          <w:rPr>
            <w:rFonts w:eastAsia="Calibri"/>
          </w:rPr>
          <w:delText xml:space="preserve">ourses of </w:delText>
        </w:r>
        <w:r w:rsidR="008F704C" w:rsidDel="00AF4B80">
          <w:rPr>
            <w:rFonts w:eastAsia="Calibri"/>
          </w:rPr>
          <w:delText>T</w:delText>
        </w:r>
        <w:r w:rsidR="006C5C3B" w:rsidRPr="00F101F7" w:rsidDel="00AF4B80">
          <w:rPr>
            <w:rFonts w:eastAsia="Calibri"/>
          </w:rPr>
          <w:delText xml:space="preserve">reatment projected under an eligible contract to be commenced </w:delText>
        </w:r>
        <w:r w:rsidR="015D3DC0" w:rsidRPr="00F101F7" w:rsidDel="00AF4B80">
          <w:rPr>
            <w:rFonts w:eastAsia="Calibri"/>
          </w:rPr>
          <w:delText>on or after</w:delText>
        </w:r>
        <w:r w:rsidR="006C5C3B" w:rsidRPr="00F101F7" w:rsidDel="00AF4B80">
          <w:rPr>
            <w:rFonts w:eastAsia="Calibri"/>
          </w:rPr>
          <w:delText xml:space="preserve"> 1 April 2025 </w:delText>
        </w:r>
        <w:r w:rsidR="23A0CBE8" w:rsidRPr="00F101F7" w:rsidDel="00AF4B80">
          <w:rPr>
            <w:rFonts w:eastAsia="Calibri"/>
          </w:rPr>
          <w:delText>and completed on or before</w:delText>
        </w:r>
        <w:r w:rsidR="006C5C3B" w:rsidRPr="00F101F7" w:rsidDel="00AF4B80">
          <w:rPr>
            <w:rFonts w:eastAsia="Calibri"/>
          </w:rPr>
          <w:delText xml:space="preserve"> 31 March 2026</w:delText>
        </w:r>
        <w:r w:rsidR="00C033FA" w:rsidDel="00AF4B80">
          <w:rPr>
            <w:rFonts w:eastAsia="Calibri"/>
          </w:rPr>
          <w:delText>.</w:delText>
        </w:r>
        <w:r w:rsidR="00430542" w:rsidDel="00AF4B80">
          <w:rPr>
            <w:rFonts w:eastAsia="Calibri"/>
          </w:rPr>
          <w:delText xml:space="preserve"> </w:delText>
        </w:r>
        <w:r w:rsidR="00C033FA" w:rsidDel="00AF4B80">
          <w:rPr>
            <w:rFonts w:eastAsia="Calibri"/>
          </w:rPr>
          <w:delText>F</w:delText>
        </w:r>
        <w:r w:rsidR="009C7C0F" w:rsidRPr="009C7C0F" w:rsidDel="00AF4B80">
          <w:rPr>
            <w:rFonts w:eastAsia="Calibri"/>
          </w:rPr>
          <w:delText>or</w:delText>
        </w:r>
        <w:r w:rsidR="00092C62" w:rsidDel="00AF4B80">
          <w:rPr>
            <w:rFonts w:eastAsia="Calibri"/>
          </w:rPr>
          <w:delText xml:space="preserve"> contracts that started after 1 April 2025</w:delText>
        </w:r>
        <w:r w:rsidR="009D3572" w:rsidDel="00AF4B80">
          <w:rPr>
            <w:rFonts w:eastAsia="Calibri"/>
          </w:rPr>
          <w:delText xml:space="preserve"> this means the number of Urgent Courses of Treatment projected to be</w:delText>
        </w:r>
        <w:r w:rsidR="00092C62" w:rsidDel="00AF4B80">
          <w:rPr>
            <w:rFonts w:eastAsia="Calibri"/>
          </w:rPr>
          <w:delText xml:space="preserve"> </w:delText>
        </w:r>
        <w:r w:rsidR="00AD6B76" w:rsidDel="00AF4B80">
          <w:rPr>
            <w:rFonts w:eastAsia="Calibri"/>
          </w:rPr>
          <w:delText xml:space="preserve">commenced on or after the contract start date </w:delText>
        </w:r>
        <w:r w:rsidR="00AD6B76" w:rsidRPr="00F101F7" w:rsidDel="00AF4B80">
          <w:rPr>
            <w:rFonts w:eastAsia="Calibri"/>
          </w:rPr>
          <w:delText>and completed on or before 31 March 2026</w:delText>
        </w:r>
        <w:r w:rsidR="00F101F7" w:rsidDel="00AF4B80">
          <w:rPr>
            <w:rFonts w:eastAsia="Calibri"/>
          </w:rPr>
          <w:delText>.</w:delText>
        </w:r>
      </w:del>
    </w:p>
    <w:p w14:paraId="459547A3" w14:textId="2896422F" w:rsidR="0014515A" w:rsidRPr="0003667E" w:rsidDel="00AF4B80" w:rsidRDefault="0014515A" w:rsidP="0003667E">
      <w:pPr>
        <w:rPr>
          <w:del w:id="98" w:author="OWEN, Neil (NHS ENGLAND)" w:date="2025-11-21T10:06:00Z" w16du:dateUtc="2025-11-21T10:06:00Z"/>
          <w:rFonts w:eastAsia="Calibri" w:cs="Arial"/>
          <w:color w:val="auto"/>
          <w:kern w:val="2"/>
          <w14:ligatures w14:val="standardContextual"/>
        </w:rPr>
      </w:pPr>
      <w:del w:id="99" w:author="OWEN, Neil (NHS ENGLAND)" w:date="2025-11-21T10:06:00Z" w16du:dateUtc="2025-11-21T10:06:00Z">
        <w:r w:rsidRPr="0003667E" w:rsidDel="00AF4B80">
          <w:rPr>
            <w:rFonts w:eastAsia="Calibri" w:cs="Arial"/>
            <w:color w:val="auto"/>
            <w:kern w:val="2"/>
            <w14:ligatures w14:val="standardContextual"/>
          </w:rPr>
          <w:delText>“</w:delText>
        </w:r>
        <w:r w:rsidRPr="0003667E" w:rsidDel="00AF4B80">
          <w:rPr>
            <w:rFonts w:eastAsia="Calibri" w:cs="Arial"/>
            <w:b/>
            <w:bCs/>
            <w:color w:val="auto"/>
            <w:kern w:val="2"/>
            <w14:ligatures w14:val="standardContextual"/>
          </w:rPr>
          <w:delText>Baseline Period</w:delText>
        </w:r>
        <w:r w:rsidRPr="0003667E" w:rsidDel="00AF4B80">
          <w:rPr>
            <w:rFonts w:eastAsia="Calibri" w:cs="Arial"/>
            <w:color w:val="auto"/>
            <w:kern w:val="2"/>
            <w14:ligatures w14:val="standardContextual"/>
          </w:rPr>
          <w:delText xml:space="preserve">” means the period between 1 </w:delText>
        </w:r>
        <w:r w:rsidR="008D681B" w:rsidRPr="0003667E" w:rsidDel="00AF4B80">
          <w:rPr>
            <w:rFonts w:eastAsia="Calibri" w:cs="Arial"/>
            <w:color w:val="auto"/>
          </w:rPr>
          <w:delText xml:space="preserve">April 2025 </w:delText>
        </w:r>
        <w:r w:rsidR="004E4804" w:rsidDel="00AF4B80">
          <w:rPr>
            <w:rFonts w:eastAsia="Calibri" w:cs="Arial"/>
            <w:color w:val="auto"/>
            <w:kern w:val="2"/>
            <w14:ligatures w14:val="standardContextual"/>
          </w:rPr>
          <w:delText>and</w:delText>
        </w:r>
        <w:r w:rsidRPr="00BF264E" w:rsidDel="00AF4B80">
          <w:rPr>
            <w:rFonts w:eastAsia="Calibri" w:cs="Arial"/>
            <w:color w:val="auto"/>
            <w:kern w:val="2"/>
            <w14:ligatures w14:val="standardContextual"/>
          </w:rPr>
          <w:delText xml:space="preserve"> </w:delText>
        </w:r>
        <w:r w:rsidR="000A0FE2" w:rsidRPr="00BF264E" w:rsidDel="00AF4B80">
          <w:rPr>
            <w:rFonts w:eastAsia="Calibri" w:cs="Arial"/>
            <w:color w:val="auto"/>
            <w:kern w:val="2"/>
            <w14:ligatures w14:val="standardContextual"/>
          </w:rPr>
          <w:delText>3</w:delText>
        </w:r>
        <w:r w:rsidR="008D681B" w:rsidRPr="0003667E" w:rsidDel="00AF4B80">
          <w:rPr>
            <w:rFonts w:eastAsia="Calibri" w:cs="Arial"/>
            <w:color w:val="auto"/>
          </w:rPr>
          <w:delText>1 July 2025</w:delText>
        </w:r>
        <w:r w:rsidR="00BA18B1" w:rsidRPr="0003667E" w:rsidDel="00AF4B80">
          <w:rPr>
            <w:rFonts w:eastAsia="Calibri" w:cs="Arial"/>
            <w:color w:val="auto"/>
          </w:rPr>
          <w:delText>, activity</w:delText>
        </w:r>
        <w:r w:rsidR="008D681B" w:rsidRPr="0003667E" w:rsidDel="00AF4B80">
          <w:rPr>
            <w:rFonts w:eastAsia="Calibri" w:cs="Arial"/>
            <w:color w:val="auto"/>
          </w:rPr>
          <w:delText xml:space="preserve"> </w:delText>
        </w:r>
        <w:r w:rsidR="00ED73C6" w:rsidRPr="0003667E" w:rsidDel="00AF4B80">
          <w:rPr>
            <w:rFonts w:eastAsia="Calibri" w:cs="Arial"/>
            <w:color w:val="auto"/>
          </w:rPr>
          <w:delText xml:space="preserve">from </w:delText>
        </w:r>
        <w:r w:rsidRPr="0003667E" w:rsidDel="00AF4B80">
          <w:rPr>
            <w:rFonts w:eastAsia="Calibri" w:cs="Arial"/>
            <w:color w:val="auto"/>
            <w:kern w:val="2"/>
            <w14:ligatures w14:val="standardContextual"/>
          </w:rPr>
          <w:delText xml:space="preserve">which </w:delText>
        </w:r>
        <w:r w:rsidR="00ED73C6" w:rsidRPr="0003667E" w:rsidDel="00AF4B80">
          <w:rPr>
            <w:rFonts w:eastAsia="Calibri" w:cs="Arial"/>
            <w:color w:val="auto"/>
          </w:rPr>
          <w:delText xml:space="preserve">the </w:delText>
        </w:r>
        <w:r w:rsidRPr="0003667E" w:rsidDel="00AF4B80">
          <w:rPr>
            <w:rFonts w:eastAsia="Calibri" w:cs="Arial"/>
            <w:color w:val="auto"/>
            <w:kern w:val="2"/>
            <w14:ligatures w14:val="standardContextual"/>
          </w:rPr>
          <w:delText xml:space="preserve">Baseline </w:delText>
        </w:r>
        <w:r w:rsidR="006B7AC5" w:rsidDel="00AF4B80">
          <w:rPr>
            <w:rFonts w:eastAsia="Calibri" w:cs="Arial"/>
            <w:color w:val="auto"/>
            <w:kern w:val="2"/>
            <w14:ligatures w14:val="standardContextual"/>
          </w:rPr>
          <w:delText xml:space="preserve">Activity </w:delText>
        </w:r>
        <w:r w:rsidRPr="0003667E" w:rsidDel="00AF4B80">
          <w:rPr>
            <w:rFonts w:eastAsia="Calibri" w:cs="Arial"/>
            <w:color w:val="auto"/>
            <w:kern w:val="2"/>
            <w14:ligatures w14:val="standardContextual"/>
          </w:rPr>
          <w:delText>is calculated</w:delText>
        </w:r>
        <w:r w:rsidR="00FD4161" w:rsidRPr="0003667E" w:rsidDel="00AF4B80">
          <w:rPr>
            <w:rFonts w:eastAsia="Calibri" w:cs="Arial"/>
            <w:color w:val="auto"/>
            <w:kern w:val="2"/>
            <w14:ligatures w14:val="standardContextual"/>
          </w:rPr>
          <w:delText xml:space="preserve"> and</w:delText>
        </w:r>
        <w:r w:rsidR="0055471E" w:rsidRPr="0003667E" w:rsidDel="00AF4B80">
          <w:rPr>
            <w:rFonts w:eastAsia="Calibri" w:cs="Arial"/>
            <w:color w:val="auto"/>
            <w:kern w:val="2"/>
            <w14:ligatures w14:val="standardContextual"/>
          </w:rPr>
          <w:delText xml:space="preserve"> includ</w:delText>
        </w:r>
        <w:r w:rsidR="00FD4161" w:rsidRPr="0003667E" w:rsidDel="00AF4B80">
          <w:rPr>
            <w:rFonts w:eastAsia="Calibri" w:cs="Arial"/>
            <w:color w:val="auto"/>
            <w:kern w:val="2"/>
            <w14:ligatures w14:val="standardContextual"/>
          </w:rPr>
          <w:delText>es</w:delText>
        </w:r>
        <w:r w:rsidR="0055471E" w:rsidRPr="0003667E" w:rsidDel="00AF4B80">
          <w:rPr>
            <w:rFonts w:eastAsia="Calibri" w:cs="Arial"/>
            <w:color w:val="auto"/>
            <w:kern w:val="2"/>
            <w14:ligatures w14:val="standardContextual"/>
          </w:rPr>
          <w:delText xml:space="preserve"> </w:delText>
        </w:r>
        <w:r w:rsidR="00661A57" w:rsidRPr="0003667E" w:rsidDel="00AF4B80">
          <w:rPr>
            <w:rFonts w:eastAsia="Calibri" w:cs="Arial"/>
            <w:color w:val="auto"/>
            <w:kern w:val="2"/>
            <w14:ligatures w14:val="standardContextual"/>
          </w:rPr>
          <w:delText xml:space="preserve">activity commenced on or after 1 April 2025 and completed on or before </w:delText>
        </w:r>
        <w:r w:rsidR="000A0FE2" w:rsidRPr="0003667E" w:rsidDel="00AF4B80">
          <w:rPr>
            <w:rFonts w:eastAsia="Calibri" w:cs="Arial"/>
            <w:color w:val="auto"/>
            <w:kern w:val="2"/>
            <w14:ligatures w14:val="standardContextual"/>
          </w:rPr>
          <w:delText>3</w:delText>
        </w:r>
        <w:r w:rsidR="00661A57" w:rsidRPr="0003667E" w:rsidDel="00AF4B80">
          <w:rPr>
            <w:rFonts w:eastAsia="Calibri" w:cs="Arial"/>
            <w:color w:val="auto"/>
            <w:kern w:val="2"/>
            <w14:ligatures w14:val="standardContextual"/>
          </w:rPr>
          <w:delText xml:space="preserve">1 July 2025 and </w:delText>
        </w:r>
        <w:r w:rsidR="00C9561A" w:rsidRPr="0003667E" w:rsidDel="00AF4B80">
          <w:rPr>
            <w:rFonts w:eastAsia="Calibri" w:cs="Arial"/>
            <w:color w:val="auto"/>
            <w:kern w:val="2"/>
            <w14:ligatures w14:val="standardContextual"/>
          </w:rPr>
          <w:delText>submitted before 8 September 2025</w:delText>
        </w:r>
        <w:r w:rsidR="00C165A7" w:rsidDel="00AF4B80">
          <w:rPr>
            <w:rFonts w:eastAsia="Calibri" w:cs="Arial"/>
            <w:color w:val="auto"/>
            <w:kern w:val="2"/>
            <w14:ligatures w14:val="standardContextual"/>
          </w:rPr>
          <w:delText>.</w:delText>
        </w:r>
      </w:del>
    </w:p>
    <w:p w14:paraId="0AE9FFED" w14:textId="312B7EBD" w:rsidR="0014515A" w:rsidRPr="0003667E" w:rsidDel="00AF4B80" w:rsidRDefault="0014515A" w:rsidP="0003667E">
      <w:pPr>
        <w:rPr>
          <w:del w:id="100" w:author="OWEN, Neil (NHS ENGLAND)" w:date="2025-11-21T10:06:00Z" w16du:dateUtc="2025-11-21T10:06:00Z"/>
          <w:rFonts w:eastAsia="Calibri" w:cs="Arial"/>
          <w:color w:val="auto"/>
          <w:kern w:val="2"/>
          <w14:ligatures w14:val="standardContextual"/>
        </w:rPr>
      </w:pPr>
      <w:del w:id="101" w:author="OWEN, Neil (NHS ENGLAND)" w:date="2025-11-21T10:06:00Z" w16du:dateUtc="2025-11-21T10:06:00Z">
        <w:r w:rsidRPr="0003667E" w:rsidDel="00AF4B80">
          <w:rPr>
            <w:rFonts w:eastAsia="Calibri" w:cs="Arial"/>
            <w:color w:val="auto"/>
            <w:kern w:val="2"/>
            <w14:ligatures w14:val="standardContextual"/>
          </w:rPr>
          <w:delText>“</w:delText>
        </w:r>
        <w:r w:rsidRPr="0003667E" w:rsidDel="00AF4B80">
          <w:rPr>
            <w:rFonts w:eastAsia="Calibri" w:cs="Arial"/>
            <w:b/>
            <w:bCs/>
            <w:color w:val="auto"/>
            <w:kern w:val="2"/>
            <w14:ligatures w14:val="standardContextual"/>
          </w:rPr>
          <w:delText>Commissioner</w:delText>
        </w:r>
        <w:r w:rsidRPr="0003667E" w:rsidDel="00AF4B80">
          <w:rPr>
            <w:rFonts w:eastAsia="Calibri" w:cs="Arial"/>
            <w:color w:val="auto"/>
            <w:kern w:val="2"/>
            <w14:ligatures w14:val="standardContextual"/>
          </w:rPr>
          <w:delText xml:space="preserve">” means the ICB </w:delText>
        </w:r>
        <w:r w:rsidR="0055694C" w:rsidDel="00AF4B80">
          <w:rPr>
            <w:rFonts w:eastAsia="Calibri" w:cs="Arial"/>
            <w:color w:val="auto"/>
            <w:kern w:val="2"/>
            <w14:ligatures w14:val="standardContextual"/>
          </w:rPr>
          <w:delText>that</w:delText>
        </w:r>
        <w:r w:rsidR="006E5323" w:rsidRPr="00BF264E" w:rsidDel="00AF4B80">
          <w:rPr>
            <w:rFonts w:eastAsia="Calibri" w:cs="Arial"/>
            <w:color w:val="auto"/>
            <w:kern w:val="2"/>
            <w14:ligatures w14:val="standardContextual"/>
          </w:rPr>
          <w:delText xml:space="preserve"> holds the </w:delText>
        </w:r>
        <w:r w:rsidR="008032C0" w:rsidRPr="00BF264E" w:rsidDel="00AF4B80">
          <w:rPr>
            <w:rFonts w:eastAsia="Calibri" w:cs="Arial"/>
            <w:color w:val="auto"/>
            <w:kern w:val="2"/>
            <w14:ligatures w14:val="standardContextual"/>
          </w:rPr>
          <w:delText xml:space="preserve">NHS dental </w:delText>
        </w:r>
        <w:r w:rsidR="006E5323" w:rsidRPr="00BF264E" w:rsidDel="00AF4B80">
          <w:rPr>
            <w:rFonts w:eastAsia="Calibri" w:cs="Arial"/>
            <w:color w:val="auto"/>
            <w:kern w:val="2"/>
            <w14:ligatures w14:val="standardContextual"/>
          </w:rPr>
          <w:delText xml:space="preserve">contractual agreement with </w:delText>
        </w:r>
        <w:r w:rsidRPr="00BF264E" w:rsidDel="00AF4B80">
          <w:rPr>
            <w:rFonts w:eastAsia="Calibri" w:cs="Arial"/>
            <w:color w:val="auto"/>
            <w:kern w:val="2"/>
            <w14:ligatures w14:val="standardContextual"/>
          </w:rPr>
          <w:delText xml:space="preserve">the </w:delText>
        </w:r>
        <w:r w:rsidR="00B43F94" w:rsidRPr="0003667E" w:rsidDel="00AF4B80">
          <w:rPr>
            <w:rFonts w:eastAsia="Calibri" w:cs="Arial"/>
            <w:color w:val="auto"/>
          </w:rPr>
          <w:delText>Dental Provider</w:delText>
        </w:r>
        <w:r w:rsidR="00666B66" w:rsidDel="00AF4B80">
          <w:rPr>
            <w:rFonts w:eastAsia="Calibri" w:cs="Arial"/>
            <w:color w:val="auto"/>
          </w:rPr>
          <w:delText>.</w:delText>
        </w:r>
      </w:del>
    </w:p>
    <w:p w14:paraId="4E0BD40E" w14:textId="4C9B5EF8" w:rsidR="0014515A" w:rsidRPr="00BF264E" w:rsidDel="00AF4B80" w:rsidRDefault="0014515A" w:rsidP="0003667E">
      <w:pPr>
        <w:rPr>
          <w:del w:id="102" w:author="OWEN, Neil (NHS ENGLAND)" w:date="2025-11-21T10:06:00Z" w16du:dateUtc="2025-11-21T10:06:00Z"/>
          <w:rFonts w:eastAsia="Calibri" w:cs="Arial"/>
          <w:color w:val="auto"/>
          <w:kern w:val="2"/>
          <w14:ligatures w14:val="standardContextual"/>
        </w:rPr>
      </w:pPr>
      <w:del w:id="103" w:author="OWEN, Neil (NHS ENGLAND)" w:date="2025-11-21T10:06:00Z" w16du:dateUtc="2025-11-21T10:06:00Z">
        <w:r w:rsidRPr="0003667E" w:rsidDel="00AF4B80">
          <w:rPr>
            <w:rFonts w:eastAsia="Calibri" w:cs="Arial"/>
            <w:color w:val="auto"/>
            <w:kern w:val="2"/>
            <w14:ligatures w14:val="standardContextual"/>
          </w:rPr>
          <w:delText>“</w:delText>
        </w:r>
        <w:r w:rsidRPr="0003667E" w:rsidDel="00AF4B80">
          <w:rPr>
            <w:rFonts w:eastAsia="Calibri" w:cs="Arial"/>
            <w:b/>
            <w:bCs/>
            <w:color w:val="auto"/>
            <w:kern w:val="2"/>
            <w14:ligatures w14:val="standardContextual"/>
          </w:rPr>
          <w:delText>Dental Provider</w:delText>
        </w:r>
        <w:r w:rsidRPr="0003667E" w:rsidDel="00AF4B80">
          <w:rPr>
            <w:rFonts w:eastAsia="Calibri" w:cs="Arial"/>
            <w:color w:val="auto"/>
            <w:kern w:val="2"/>
            <w14:ligatures w14:val="standardContextual"/>
          </w:rPr>
          <w:delText>” means the provider who holds an NHS dental contract that delivers mandatory services and meets the eligibility criteria of the Scheme</w:delText>
        </w:r>
        <w:r w:rsidR="00666B66" w:rsidDel="00AF4B80">
          <w:rPr>
            <w:rFonts w:eastAsia="Calibri" w:cs="Arial"/>
            <w:color w:val="auto"/>
            <w:kern w:val="2"/>
            <w14:ligatures w14:val="standardContextual"/>
          </w:rPr>
          <w:delText>.</w:delText>
        </w:r>
      </w:del>
    </w:p>
    <w:p w14:paraId="781257D6" w14:textId="6DB6A01D" w:rsidR="00F93A71" w:rsidDel="00AF4B80" w:rsidRDefault="0014515A" w:rsidP="0003667E">
      <w:pPr>
        <w:rPr>
          <w:del w:id="104" w:author="OWEN, Neil (NHS ENGLAND)" w:date="2025-11-21T10:06:00Z" w16du:dateUtc="2025-11-21T10:06:00Z"/>
          <w:rFonts w:eastAsia="Calibri" w:cs="Arial"/>
          <w:color w:val="auto"/>
          <w:kern w:val="2"/>
          <w14:ligatures w14:val="standardContextual"/>
        </w:rPr>
      </w:pPr>
      <w:del w:id="105" w:author="OWEN, Neil (NHS ENGLAND)" w:date="2025-11-21T10:06:00Z" w16du:dateUtc="2025-11-21T10:06:00Z">
        <w:r w:rsidRPr="00BF264E" w:rsidDel="00AF4B80">
          <w:rPr>
            <w:rFonts w:eastAsia="Calibri" w:cs="Arial"/>
            <w:color w:val="auto"/>
            <w:kern w:val="2"/>
            <w14:ligatures w14:val="standardContextual"/>
          </w:rPr>
          <w:delText>“</w:delText>
        </w:r>
        <w:r w:rsidRPr="00BF264E" w:rsidDel="00AF4B80">
          <w:rPr>
            <w:rFonts w:eastAsia="Calibri" w:cs="Arial"/>
            <w:b/>
            <w:bCs/>
            <w:color w:val="auto"/>
            <w:kern w:val="2"/>
            <w14:ligatures w14:val="standardContextual"/>
          </w:rPr>
          <w:delText>Incentive Payment</w:delText>
        </w:r>
        <w:r w:rsidRPr="00BF264E" w:rsidDel="00AF4B80">
          <w:rPr>
            <w:rFonts w:eastAsia="Calibri" w:cs="Arial"/>
            <w:color w:val="auto"/>
            <w:kern w:val="2"/>
            <w14:ligatures w14:val="standardContextual"/>
          </w:rPr>
          <w:delText xml:space="preserve">” means the payment a Dental Provider </w:delText>
        </w:r>
        <w:r w:rsidR="00397EC8" w:rsidRPr="00BF264E" w:rsidDel="00AF4B80">
          <w:rPr>
            <w:rFonts w:eastAsia="Calibri" w:cs="Arial"/>
            <w:color w:val="auto"/>
            <w:kern w:val="2"/>
            <w14:ligatures w14:val="standardContextual"/>
          </w:rPr>
          <w:delText>will</w:delText>
        </w:r>
        <w:r w:rsidR="00DF6AEC" w:rsidRPr="00BF264E" w:rsidDel="00AF4B80">
          <w:rPr>
            <w:rFonts w:eastAsia="Calibri" w:cs="Arial"/>
            <w:color w:val="auto"/>
            <w:kern w:val="2"/>
            <w14:ligatures w14:val="standardContextual"/>
          </w:rPr>
          <w:delText xml:space="preserve"> </w:delText>
        </w:r>
        <w:r w:rsidRPr="00BF264E" w:rsidDel="00AF4B80">
          <w:rPr>
            <w:rFonts w:eastAsia="Calibri" w:cs="Arial"/>
            <w:color w:val="auto"/>
            <w:kern w:val="2"/>
            <w14:ligatures w14:val="standardContextual"/>
          </w:rPr>
          <w:delText>receive under the Scheme</w:delText>
        </w:r>
        <w:r w:rsidR="00375427" w:rsidRPr="503344EA" w:rsidDel="00AF4B80">
          <w:rPr>
            <w:rFonts w:eastAsia="Calibri" w:cs="Arial"/>
            <w:color w:val="auto"/>
          </w:rPr>
          <w:delText xml:space="preserve"> </w:delText>
        </w:r>
        <w:r w:rsidR="00083311" w:rsidDel="00AF4B80">
          <w:rPr>
            <w:rFonts w:eastAsia="Calibri" w:cs="Arial"/>
            <w:color w:val="auto"/>
            <w:highlight w:val="yellow"/>
          </w:rPr>
          <w:delText>once</w:delText>
        </w:r>
        <w:r w:rsidR="00375427" w:rsidRPr="503344EA" w:rsidDel="00AF4B80">
          <w:rPr>
            <w:rFonts w:eastAsia="Calibri" w:cs="Arial"/>
            <w:color w:val="auto"/>
            <w:highlight w:val="yellow"/>
          </w:rPr>
          <w:delText xml:space="preserve"> they achieve the Total Activity Target</w:delText>
        </w:r>
        <w:r w:rsidR="00083311" w:rsidRPr="00CF0437" w:rsidDel="00AF4B80">
          <w:rPr>
            <w:rFonts w:eastAsia="Calibri" w:cs="Arial"/>
            <w:color w:val="auto"/>
            <w:highlight w:val="yellow"/>
          </w:rPr>
          <w:delText xml:space="preserve">. This is calculated </w:delText>
        </w:r>
        <w:r w:rsidR="00083311" w:rsidRPr="00CF0437" w:rsidDel="00AF4B80">
          <w:rPr>
            <w:rFonts w:eastAsia="Calibri" w:cs="Arial"/>
            <w:color w:val="auto"/>
            <w:kern w:val="2"/>
            <w:highlight w:val="yellow"/>
            <w14:ligatures w14:val="standardContextual"/>
          </w:rPr>
          <w:delText>as</w:delText>
        </w:r>
        <w:r w:rsidR="004D3A86" w:rsidRPr="00BF264E" w:rsidDel="00AF4B80">
          <w:rPr>
            <w:rFonts w:eastAsia="Calibri" w:cs="Arial"/>
            <w:color w:val="auto"/>
            <w:kern w:val="2"/>
            <w14:ligatures w14:val="standardContextual"/>
          </w:rPr>
          <w:delText xml:space="preserve"> £50 </w:delText>
        </w:r>
        <w:r w:rsidR="00997EAA" w:rsidDel="00AF4B80">
          <w:rPr>
            <w:rFonts w:eastAsia="Calibri" w:cs="Arial"/>
            <w:color w:val="auto"/>
            <w:kern w:val="2"/>
            <w14:ligatures w14:val="standardContextual"/>
          </w:rPr>
          <w:delText xml:space="preserve">multiplied by </w:delText>
        </w:r>
        <w:r w:rsidR="00997EAA" w:rsidRPr="503344EA" w:rsidDel="00AF4B80">
          <w:rPr>
            <w:rFonts w:eastAsia="Calibri" w:cs="Arial"/>
            <w:color w:val="auto"/>
          </w:rPr>
          <w:delText xml:space="preserve">the </w:delText>
        </w:r>
        <w:r w:rsidR="00F739A9" w:rsidRPr="503344EA" w:rsidDel="00AF4B80">
          <w:rPr>
            <w:rFonts w:eastAsia="Calibri" w:cs="Arial"/>
            <w:color w:val="auto"/>
          </w:rPr>
          <w:delText>Additional Activity Target</w:delText>
        </w:r>
        <w:r w:rsidR="00E92D65" w:rsidDel="00AF4B80">
          <w:rPr>
            <w:rFonts w:eastAsia="Calibri" w:cs="Arial"/>
            <w:color w:val="auto"/>
          </w:rPr>
          <w:delText>.</w:delText>
        </w:r>
        <w:r w:rsidR="00E92D65" w:rsidDel="00AF4B80">
          <w:rPr>
            <w:rFonts w:eastAsia="Calibri" w:cs="Arial"/>
            <w:color w:val="auto"/>
            <w:kern w:val="2"/>
            <w14:ligatures w14:val="standardContextual"/>
          </w:rPr>
          <w:delText xml:space="preserve"> </w:delText>
        </w:r>
      </w:del>
    </w:p>
    <w:p w14:paraId="5DE535D3" w14:textId="1E2437BD" w:rsidR="00452041" w:rsidRPr="00BF264E" w:rsidDel="00AF4B80" w:rsidRDefault="00452041" w:rsidP="0003667E">
      <w:pPr>
        <w:rPr>
          <w:del w:id="106" w:author="OWEN, Neil (NHS ENGLAND)" w:date="2025-11-21T10:06:00Z" w16du:dateUtc="2025-11-21T10:06:00Z"/>
          <w:rFonts w:eastAsia="Calibri" w:cs="Arial"/>
          <w:color w:val="auto"/>
          <w:kern w:val="2"/>
          <w14:ligatures w14:val="standardContextual"/>
        </w:rPr>
      </w:pPr>
      <w:del w:id="107" w:author="OWEN, Neil (NHS ENGLAND)" w:date="2025-11-21T10:06:00Z" w16du:dateUtc="2025-11-21T10:06:00Z">
        <w:r w:rsidRPr="00EB22B3" w:rsidDel="00AF4B80">
          <w:rPr>
            <w:rFonts w:eastAsia="Calibri" w:cs="Arial"/>
            <w:color w:val="auto"/>
            <w:kern w:val="2"/>
            <w:highlight w:val="yellow"/>
            <w14:ligatures w14:val="standardContextual"/>
          </w:rPr>
          <w:delText>“</w:delText>
        </w:r>
        <w:r w:rsidRPr="00EB22B3" w:rsidDel="00AF4B80">
          <w:rPr>
            <w:rFonts w:eastAsia="Calibri" w:cs="Arial"/>
            <w:b/>
            <w:color w:val="auto"/>
            <w:kern w:val="2"/>
            <w:highlight w:val="yellow"/>
            <w14:ligatures w14:val="standardContextual"/>
          </w:rPr>
          <w:delText>Incentive Payment (</w:delText>
        </w:r>
        <w:r w:rsidR="00A918AA" w:rsidDel="00AF4B80">
          <w:rPr>
            <w:rFonts w:eastAsia="Calibri" w:cs="Arial"/>
            <w:b/>
            <w:color w:val="auto"/>
            <w:kern w:val="2"/>
            <w:highlight w:val="yellow"/>
            <w14:ligatures w14:val="standardContextual"/>
          </w:rPr>
          <w:delText>uplifted</w:delText>
        </w:r>
        <w:r w:rsidRPr="00EB22B3" w:rsidDel="00AF4B80">
          <w:rPr>
            <w:rFonts w:eastAsia="Calibri" w:cs="Arial"/>
            <w:b/>
            <w:color w:val="auto"/>
            <w:kern w:val="2"/>
            <w:highlight w:val="yellow"/>
            <w14:ligatures w14:val="standardContextual"/>
          </w:rPr>
          <w:delText>)</w:delText>
        </w:r>
        <w:r w:rsidRPr="00EB22B3" w:rsidDel="00AF4B80">
          <w:rPr>
            <w:rFonts w:eastAsia="Calibri" w:cs="Arial"/>
            <w:color w:val="auto"/>
            <w:kern w:val="2"/>
            <w:highlight w:val="yellow"/>
            <w14:ligatures w14:val="standardContextual"/>
          </w:rPr>
          <w:delText>”</w:delText>
        </w:r>
        <w:r w:rsidR="00CF692E" w:rsidRPr="00EB22B3" w:rsidDel="00AF4B80">
          <w:rPr>
            <w:rFonts w:eastAsia="Calibri" w:cs="Arial"/>
            <w:color w:val="auto"/>
            <w:kern w:val="2"/>
            <w:highlight w:val="yellow"/>
            <w14:ligatures w14:val="standardContextual"/>
          </w:rPr>
          <w:delText xml:space="preserve"> means</w:delText>
        </w:r>
        <w:r w:rsidR="00037F18" w:rsidRPr="00EB22B3" w:rsidDel="00AF4B80">
          <w:rPr>
            <w:rFonts w:eastAsia="Calibri" w:cs="Arial"/>
            <w:color w:val="auto"/>
            <w:kern w:val="2"/>
            <w:highlight w:val="yellow"/>
            <w14:ligatures w14:val="standardContextual"/>
          </w:rPr>
          <w:delText xml:space="preserve"> </w:delText>
        </w:r>
        <w:r w:rsidR="00BE1DB0" w:rsidRPr="00EB22B3" w:rsidDel="00AF4B80">
          <w:rPr>
            <w:rFonts w:eastAsia="Calibri" w:cs="Arial"/>
            <w:color w:val="auto"/>
            <w:kern w:val="2"/>
            <w:highlight w:val="yellow"/>
            <w14:ligatures w14:val="standardContextual"/>
          </w:rPr>
          <w:delText>the additional payment a Dental Provider will receive under</w:delText>
        </w:r>
        <w:r w:rsidR="005B02B2" w:rsidRPr="00EB22B3" w:rsidDel="00AF4B80">
          <w:rPr>
            <w:rFonts w:eastAsia="Calibri" w:cs="Arial"/>
            <w:color w:val="auto"/>
            <w:kern w:val="2"/>
            <w:highlight w:val="yellow"/>
            <w14:ligatures w14:val="standardContextual"/>
          </w:rPr>
          <w:delText xml:space="preserve"> the Scheme for any </w:delText>
        </w:r>
        <w:r w:rsidR="0038789E" w:rsidRPr="00EB22B3" w:rsidDel="00AF4B80">
          <w:rPr>
            <w:rFonts w:eastAsia="Calibri" w:cs="Arial"/>
            <w:color w:val="auto"/>
            <w:kern w:val="2"/>
            <w:highlight w:val="yellow"/>
            <w14:ligatures w14:val="standardContextual"/>
          </w:rPr>
          <w:delText xml:space="preserve">Urgent Courses of Treatment </w:delText>
        </w:r>
        <w:r w:rsidR="000C7432" w:rsidRPr="00EB22B3" w:rsidDel="00AF4B80">
          <w:rPr>
            <w:rFonts w:eastAsia="Calibri" w:cs="Arial"/>
            <w:color w:val="auto"/>
            <w:kern w:val="2"/>
            <w:highlight w:val="yellow"/>
            <w14:ligatures w14:val="standardContextual"/>
          </w:rPr>
          <w:delText xml:space="preserve">provided over the </w:delText>
        </w:r>
        <w:r w:rsidR="0090284A" w:rsidRPr="00EB22B3" w:rsidDel="00AF4B80">
          <w:rPr>
            <w:rFonts w:eastAsia="Calibri" w:cs="Arial"/>
            <w:color w:val="auto"/>
            <w:kern w:val="2"/>
            <w:highlight w:val="yellow"/>
            <w14:ligatures w14:val="standardContextual"/>
          </w:rPr>
          <w:delText>Additional Activity Target</w:delText>
        </w:r>
        <w:r w:rsidR="00BF1991" w:rsidRPr="00EB22B3" w:rsidDel="00AF4B80">
          <w:rPr>
            <w:rFonts w:eastAsia="Calibri" w:cs="Arial"/>
            <w:color w:val="auto"/>
            <w:kern w:val="2"/>
            <w:highlight w:val="yellow"/>
            <w14:ligatures w14:val="standardContextual"/>
          </w:rPr>
          <w:delText>.</w:delText>
        </w:r>
        <w:r w:rsidR="00B45899" w:rsidRPr="00EB22B3" w:rsidDel="00AF4B80">
          <w:rPr>
            <w:rFonts w:eastAsia="Calibri" w:cs="Arial"/>
            <w:color w:val="auto"/>
            <w:kern w:val="2"/>
            <w:highlight w:val="yellow"/>
            <w14:ligatures w14:val="standardContextual"/>
          </w:rPr>
          <w:delText xml:space="preserve"> This will be calculated as £50 </w:delText>
        </w:r>
        <w:r w:rsidR="00467065" w:rsidRPr="00EB22B3" w:rsidDel="00AF4B80">
          <w:rPr>
            <w:rFonts w:eastAsia="Calibri" w:cs="Arial"/>
            <w:color w:val="auto"/>
            <w:kern w:val="2"/>
            <w:highlight w:val="yellow"/>
            <w14:ligatures w14:val="standardContextual"/>
          </w:rPr>
          <w:delText>multiplied</w:delText>
        </w:r>
        <w:r w:rsidR="00B45899" w:rsidRPr="00EB22B3" w:rsidDel="00AF4B80">
          <w:rPr>
            <w:rFonts w:eastAsia="Calibri" w:cs="Arial"/>
            <w:color w:val="auto"/>
            <w:kern w:val="2"/>
            <w:highlight w:val="yellow"/>
            <w14:ligatures w14:val="standardContextual"/>
          </w:rPr>
          <w:delText xml:space="preserve"> by </w:delText>
        </w:r>
        <w:r w:rsidR="00467065" w:rsidRPr="00EB22B3" w:rsidDel="00AF4B80">
          <w:rPr>
            <w:rFonts w:eastAsia="Calibri" w:cs="Arial"/>
            <w:color w:val="auto"/>
            <w:kern w:val="2"/>
            <w:highlight w:val="yellow"/>
            <w14:ligatures w14:val="standardContextual"/>
          </w:rPr>
          <w:delText>each Urgent Course of Treatment delivered</w:delText>
        </w:r>
        <w:r w:rsidR="00567021" w:rsidRPr="00EB22B3" w:rsidDel="00AF4B80">
          <w:rPr>
            <w:rFonts w:eastAsia="Calibri" w:cs="Arial"/>
            <w:color w:val="auto"/>
            <w:kern w:val="2"/>
            <w:highlight w:val="yellow"/>
            <w14:ligatures w14:val="standardContextual"/>
          </w:rPr>
          <w:delText xml:space="preserve"> above the Additional Activity Target</w:delText>
        </w:r>
        <w:r w:rsidR="00467065" w:rsidRPr="00EB22B3" w:rsidDel="00AF4B80">
          <w:rPr>
            <w:rFonts w:eastAsia="Calibri" w:cs="Arial"/>
            <w:color w:val="auto"/>
            <w:kern w:val="2"/>
            <w:highlight w:val="yellow"/>
            <w14:ligatures w14:val="standardContextual"/>
          </w:rPr>
          <w:delText>.</w:delText>
        </w:r>
        <w:r w:rsidR="00467065" w:rsidDel="00AF4B80">
          <w:rPr>
            <w:rFonts w:eastAsia="Calibri" w:cs="Arial"/>
            <w:color w:val="auto"/>
            <w:kern w:val="2"/>
            <w14:ligatures w14:val="standardContextual"/>
          </w:rPr>
          <w:delText xml:space="preserve"> </w:delText>
        </w:r>
        <w:r w:rsidR="00BF1991" w:rsidDel="00AF4B80">
          <w:rPr>
            <w:rFonts w:eastAsia="Calibri" w:cs="Arial"/>
            <w:color w:val="auto"/>
            <w:kern w:val="2"/>
            <w14:ligatures w14:val="standardContextual"/>
          </w:rPr>
          <w:delText xml:space="preserve"> </w:delText>
        </w:r>
      </w:del>
    </w:p>
    <w:p w14:paraId="78441610" w14:textId="16595C0B" w:rsidR="00B20E55" w:rsidRPr="00785F0A" w:rsidDel="00AF4B80" w:rsidRDefault="00B20E55" w:rsidP="0003667E">
      <w:pPr>
        <w:rPr>
          <w:del w:id="108" w:author="OWEN, Neil (NHS ENGLAND)" w:date="2025-11-21T10:06:00Z" w16du:dateUtc="2025-11-21T10:06:00Z"/>
          <w:rFonts w:eastAsia="Calibri" w:cs="Arial"/>
          <w:color w:val="auto"/>
          <w:kern w:val="2"/>
          <w14:ligatures w14:val="standardContextual"/>
        </w:rPr>
      </w:pPr>
      <w:del w:id="109" w:author="OWEN, Neil (NHS ENGLAND)" w:date="2025-11-21T10:06:00Z" w16du:dateUtc="2025-11-21T10:06:00Z">
        <w:r w:rsidRPr="00785F0A" w:rsidDel="00AF4B80">
          <w:rPr>
            <w:rFonts w:eastAsia="Calibri" w:cs="Arial"/>
            <w:color w:val="auto"/>
          </w:rPr>
          <w:delText>“</w:delText>
        </w:r>
        <w:r w:rsidR="00FF51E9" w:rsidRPr="00785F0A" w:rsidDel="00AF4B80">
          <w:rPr>
            <w:rFonts w:eastAsia="Calibri" w:cs="Arial"/>
            <w:b/>
            <w:bCs/>
            <w:color w:val="auto"/>
          </w:rPr>
          <w:delText>Lower</w:delText>
        </w:r>
        <w:r w:rsidRPr="00785F0A" w:rsidDel="00AF4B80">
          <w:rPr>
            <w:rFonts w:eastAsia="Calibri" w:cs="Arial"/>
            <w:b/>
            <w:bCs/>
            <w:color w:val="auto"/>
          </w:rPr>
          <w:delText xml:space="preserve"> Activity T</w:delText>
        </w:r>
        <w:r w:rsidR="00FF51E9" w:rsidRPr="00785F0A" w:rsidDel="00AF4B80">
          <w:rPr>
            <w:rFonts w:eastAsia="Calibri" w:cs="Arial"/>
            <w:b/>
            <w:bCs/>
            <w:color w:val="auto"/>
          </w:rPr>
          <w:delText>h</w:delText>
        </w:r>
        <w:r w:rsidR="00267B1D" w:rsidRPr="00785F0A" w:rsidDel="00AF4B80">
          <w:rPr>
            <w:rFonts w:eastAsia="Calibri" w:cs="Arial"/>
            <w:b/>
            <w:bCs/>
            <w:color w:val="auto"/>
          </w:rPr>
          <w:delText>r</w:delText>
        </w:r>
        <w:r w:rsidR="00FF51E9" w:rsidRPr="00785F0A" w:rsidDel="00AF4B80">
          <w:rPr>
            <w:rFonts w:eastAsia="Calibri" w:cs="Arial"/>
            <w:b/>
            <w:bCs/>
            <w:color w:val="auto"/>
          </w:rPr>
          <w:delText>eshold</w:delText>
        </w:r>
        <w:r w:rsidRPr="00785F0A" w:rsidDel="00AF4B80">
          <w:rPr>
            <w:rFonts w:eastAsia="Calibri" w:cs="Arial"/>
            <w:color w:val="auto"/>
          </w:rPr>
          <w:delText xml:space="preserve">” </w:delText>
        </w:r>
        <w:r w:rsidR="00B65917" w:rsidDel="00AF4B80">
          <w:delText>means the total number of U</w:delText>
        </w:r>
        <w:r w:rsidR="000F28F0" w:rsidDel="00AF4B80">
          <w:delText>rgent</w:delText>
        </w:r>
        <w:r w:rsidR="00B65917" w:rsidDel="00AF4B80">
          <w:delText xml:space="preserve"> </w:delText>
        </w:r>
        <w:r w:rsidR="000F28F0" w:rsidDel="00AF4B80">
          <w:delText>C</w:delText>
        </w:r>
        <w:r w:rsidR="00B65917" w:rsidDel="00AF4B80">
          <w:delText xml:space="preserve">ourses of </w:delText>
        </w:r>
        <w:r w:rsidR="000F28F0" w:rsidDel="00AF4B80">
          <w:delText>T</w:delText>
        </w:r>
        <w:r w:rsidR="00B65917" w:rsidDel="00AF4B80">
          <w:delText xml:space="preserve">reatment required under the Scheme to achieve the Partial Incentive Payment, calculated as 70% of the </w:delText>
        </w:r>
        <w:r w:rsidR="00F739A9" w:rsidDel="00AF4B80">
          <w:delText>Additional Activity Target</w:delText>
        </w:r>
        <w:r w:rsidR="00F70969" w:rsidDel="00AF4B80">
          <w:delText xml:space="preserve"> (</w:delText>
        </w:r>
        <w:r w:rsidR="00F70969" w:rsidRPr="00785F0A" w:rsidDel="00AF4B80">
          <w:rPr>
            <w:rFonts w:eastAsia="Calibri"/>
          </w:rPr>
          <w:delText>rounded up to the nearest whole number)</w:delText>
        </w:r>
        <w:r w:rsidR="00F739A9" w:rsidDel="00AF4B80">
          <w:delText xml:space="preserve"> </w:delText>
        </w:r>
        <w:r w:rsidR="00B65917" w:rsidDel="00AF4B80">
          <w:delText>in addition to the Baseline</w:delText>
        </w:r>
        <w:r w:rsidR="006B7AC5" w:rsidDel="00AF4B80">
          <w:delText xml:space="preserve"> Activity</w:delText>
        </w:r>
        <w:r w:rsidR="0055694C" w:rsidDel="00AF4B80">
          <w:delText>.</w:delText>
        </w:r>
      </w:del>
    </w:p>
    <w:p w14:paraId="197DA3AA" w14:textId="0AA1694E" w:rsidR="00004F95" w:rsidRPr="00BF264E" w:rsidDel="00AF4B80" w:rsidRDefault="00004F95" w:rsidP="0003667E">
      <w:pPr>
        <w:rPr>
          <w:del w:id="110" w:author="OWEN, Neil (NHS ENGLAND)" w:date="2025-11-21T10:06:00Z" w16du:dateUtc="2025-11-21T10:06:00Z"/>
          <w:rFonts w:eastAsia="Calibri" w:cs="Arial"/>
          <w:color w:val="auto"/>
          <w:kern w:val="2"/>
          <w14:ligatures w14:val="standardContextual"/>
        </w:rPr>
      </w:pPr>
      <w:del w:id="111" w:author="OWEN, Neil (NHS ENGLAND)" w:date="2025-11-21T10:06:00Z" w16du:dateUtc="2025-11-21T10:06:00Z">
        <w:r w:rsidRPr="00BF264E" w:rsidDel="00AF4B80">
          <w:rPr>
            <w:rFonts w:eastAsia="Calibri" w:cs="Arial"/>
            <w:color w:val="auto"/>
          </w:rPr>
          <w:delText>“</w:delText>
        </w:r>
        <w:r w:rsidRPr="00BF264E" w:rsidDel="00AF4B80">
          <w:rPr>
            <w:rFonts w:eastAsia="Calibri" w:cs="Arial"/>
            <w:b/>
            <w:bCs/>
            <w:color w:val="auto"/>
          </w:rPr>
          <w:delText>Partial Incentive Payment</w:delText>
        </w:r>
        <w:r w:rsidRPr="00BF264E" w:rsidDel="00AF4B80">
          <w:rPr>
            <w:rFonts w:eastAsia="Calibri" w:cs="Arial"/>
            <w:color w:val="auto"/>
          </w:rPr>
          <w:delText>”</w:delText>
        </w:r>
        <w:r w:rsidR="007B115B" w:rsidRPr="00BF264E" w:rsidDel="00AF4B80">
          <w:rPr>
            <w:rFonts w:eastAsia="Calibri" w:cs="Arial"/>
            <w:color w:val="auto"/>
          </w:rPr>
          <w:delText xml:space="preserve"> </w:delText>
        </w:r>
        <w:r w:rsidR="00D8335E" w:rsidRPr="00BF264E" w:rsidDel="00AF4B80">
          <w:rPr>
            <w:rFonts w:eastAsia="Calibri" w:cs="Arial"/>
            <w:color w:val="auto"/>
          </w:rPr>
          <w:delText xml:space="preserve">means </w:delText>
        </w:r>
        <w:r w:rsidR="009F5930" w:rsidRPr="0055694C" w:rsidDel="00AF4B80">
          <w:rPr>
            <w:rFonts w:eastAsia="Calibri"/>
          </w:rPr>
          <w:delText>the payment</w:delText>
        </w:r>
        <w:r w:rsidR="00D8335E" w:rsidRPr="00BF264E" w:rsidDel="00AF4B80">
          <w:rPr>
            <w:rFonts w:eastAsia="Calibri" w:cs="Arial"/>
            <w:color w:val="auto"/>
          </w:rPr>
          <w:delText xml:space="preserve"> </w:delText>
        </w:r>
        <w:r w:rsidR="009F5930" w:rsidRPr="00BF264E" w:rsidDel="00AF4B80">
          <w:rPr>
            <w:rFonts w:eastAsia="Calibri" w:cs="Arial"/>
            <w:color w:val="auto"/>
          </w:rPr>
          <w:delText xml:space="preserve">(equivalent to half the Incentive Payment) </w:delText>
        </w:r>
        <w:r w:rsidR="00D8335E" w:rsidRPr="00BF264E" w:rsidDel="00AF4B80">
          <w:rPr>
            <w:rFonts w:eastAsia="Calibri" w:cs="Arial"/>
            <w:color w:val="auto"/>
          </w:rPr>
          <w:delText>a Dental Provider will receive under the Scheme</w:delText>
        </w:r>
        <w:r w:rsidR="00D8335E" w:rsidRPr="0055694C" w:rsidDel="00AF4B80">
          <w:rPr>
            <w:rFonts w:eastAsia="Calibri"/>
          </w:rPr>
          <w:delText xml:space="preserve"> where they achieve </w:delText>
        </w:r>
        <w:r w:rsidR="00B65917" w:rsidRPr="0055694C" w:rsidDel="00AF4B80">
          <w:rPr>
            <w:rFonts w:eastAsia="Calibri"/>
          </w:rPr>
          <w:delText xml:space="preserve">the </w:delText>
        </w:r>
        <w:r w:rsidR="003055D0" w:rsidRPr="0055694C" w:rsidDel="00AF4B80">
          <w:rPr>
            <w:rFonts w:eastAsia="Calibri"/>
          </w:rPr>
          <w:delText>Lower Activity Threshold</w:delText>
        </w:r>
        <w:r w:rsidR="14F38DCD" w:rsidRPr="0055694C" w:rsidDel="00AF4B80">
          <w:rPr>
            <w:rFonts w:eastAsia="Calibri"/>
          </w:rPr>
          <w:delText xml:space="preserve"> but not the Total Activity Target</w:delText>
        </w:r>
        <w:r w:rsidR="0055694C" w:rsidDel="00AF4B80">
          <w:rPr>
            <w:rFonts w:eastAsia="Calibri"/>
          </w:rPr>
          <w:delText>.</w:delText>
        </w:r>
      </w:del>
    </w:p>
    <w:p w14:paraId="5640B4CE" w14:textId="51FBF4BA" w:rsidR="0014515A" w:rsidRPr="00BF264E" w:rsidDel="00AF4B80" w:rsidRDefault="0014515A" w:rsidP="0003667E">
      <w:pPr>
        <w:rPr>
          <w:del w:id="112" w:author="OWEN, Neil (NHS ENGLAND)" w:date="2025-11-21T10:06:00Z" w16du:dateUtc="2025-11-21T10:06:00Z"/>
          <w:rFonts w:eastAsia="Calibri" w:cs="Arial"/>
          <w:color w:val="auto"/>
          <w:kern w:val="2"/>
          <w14:ligatures w14:val="standardContextual"/>
        </w:rPr>
      </w:pPr>
      <w:del w:id="113" w:author="OWEN, Neil (NHS ENGLAND)" w:date="2025-11-21T10:06:00Z" w16du:dateUtc="2025-11-21T10:06:00Z">
        <w:r w:rsidRPr="00BF264E" w:rsidDel="00AF4B80">
          <w:rPr>
            <w:rFonts w:eastAsia="Calibri" w:cs="Arial"/>
            <w:color w:val="auto"/>
            <w:kern w:val="2"/>
            <w14:ligatures w14:val="standardContextual"/>
          </w:rPr>
          <w:delText>“</w:delText>
        </w:r>
        <w:r w:rsidRPr="00BF264E" w:rsidDel="00AF4B80">
          <w:rPr>
            <w:rFonts w:eastAsia="Calibri" w:cs="Arial"/>
            <w:b/>
            <w:bCs/>
            <w:color w:val="auto"/>
            <w:kern w:val="2"/>
            <w14:ligatures w14:val="standardContextual"/>
          </w:rPr>
          <w:delText>Scheme</w:delText>
        </w:r>
        <w:r w:rsidRPr="00BF264E" w:rsidDel="00AF4B80">
          <w:rPr>
            <w:rFonts w:eastAsia="Calibri" w:cs="Arial"/>
            <w:color w:val="auto"/>
            <w:kern w:val="2"/>
            <w14:ligatures w14:val="standardContextual"/>
          </w:rPr>
          <w:delText xml:space="preserve">” means the requirements as set out in this contractual guidance and </w:delText>
        </w:r>
        <w:r w:rsidR="00A918AA" w:rsidRPr="00A918AA" w:rsidDel="00AF4B80">
          <w:rPr>
            <w:rFonts w:eastAsia="Calibri" w:cs="Arial"/>
            <w:color w:val="auto"/>
            <w:kern w:val="2"/>
            <w:highlight w:val="yellow"/>
            <w14:ligatures w14:val="standardContextual"/>
          </w:rPr>
          <w:delText>the</w:delText>
        </w:r>
        <w:r w:rsidR="00A918AA" w:rsidDel="00AF4B80">
          <w:rPr>
            <w:rFonts w:eastAsia="Calibri" w:cs="Arial"/>
            <w:color w:val="auto"/>
            <w:kern w:val="2"/>
            <w14:ligatures w14:val="standardContextual"/>
          </w:rPr>
          <w:delText xml:space="preserve"> </w:delText>
        </w:r>
        <w:r w:rsidRPr="00BF264E" w:rsidDel="00AF4B80">
          <w:rPr>
            <w:rFonts w:eastAsia="Calibri" w:cs="Arial"/>
            <w:color w:val="auto"/>
            <w:kern w:val="2"/>
            <w14:ligatures w14:val="standardContextual"/>
          </w:rPr>
          <w:delText>Statement</w:delText>
        </w:r>
        <w:r w:rsidR="00A918AA" w:rsidRPr="00A918AA" w:rsidDel="00AF4B80">
          <w:rPr>
            <w:rFonts w:eastAsia="Calibri" w:cs="Arial"/>
            <w:color w:val="auto"/>
            <w:kern w:val="2"/>
            <w:highlight w:val="yellow"/>
            <w14:ligatures w14:val="standardContextual"/>
          </w:rPr>
          <w:delText>s</w:delText>
        </w:r>
        <w:r w:rsidRPr="00BF264E" w:rsidDel="00AF4B80">
          <w:rPr>
            <w:rFonts w:eastAsia="Calibri" w:cs="Arial"/>
            <w:color w:val="auto"/>
            <w:kern w:val="2"/>
            <w14:ligatures w14:val="standardContextual"/>
          </w:rPr>
          <w:delText xml:space="preserve"> of Financial Entitlements</w:delText>
        </w:r>
        <w:r w:rsidR="002267A9" w:rsidDel="00AF4B80">
          <w:rPr>
            <w:rFonts w:eastAsia="Calibri" w:cs="Arial"/>
            <w:color w:val="auto"/>
            <w:kern w:val="2"/>
            <w14:ligatures w14:val="standardContextual"/>
          </w:rPr>
          <w:delText>.</w:delText>
        </w:r>
      </w:del>
    </w:p>
    <w:p w14:paraId="4029B49B" w14:textId="1B7AE732" w:rsidR="0014515A" w:rsidRPr="00BF264E" w:rsidDel="00AF4B80" w:rsidRDefault="0014515A" w:rsidP="0003667E">
      <w:pPr>
        <w:rPr>
          <w:del w:id="114" w:author="OWEN, Neil (NHS ENGLAND)" w:date="2025-11-21T10:06:00Z" w16du:dateUtc="2025-11-21T10:06:00Z"/>
          <w:rFonts w:eastAsia="Calibri" w:cs="Arial"/>
          <w:color w:val="auto"/>
          <w:kern w:val="2"/>
          <w14:ligatures w14:val="standardContextual"/>
        </w:rPr>
      </w:pPr>
      <w:del w:id="115" w:author="OWEN, Neil (NHS ENGLAND)" w:date="2025-11-21T10:06:00Z" w16du:dateUtc="2025-11-21T10:06:00Z">
        <w:r w:rsidRPr="00BF264E" w:rsidDel="00AF4B80">
          <w:rPr>
            <w:rFonts w:eastAsia="Calibri" w:cs="Arial"/>
            <w:color w:val="auto"/>
            <w:kern w:val="2"/>
            <w14:ligatures w14:val="standardContextual"/>
          </w:rPr>
          <w:delText>“</w:delText>
        </w:r>
        <w:r w:rsidRPr="00BF264E" w:rsidDel="00AF4B80">
          <w:rPr>
            <w:rFonts w:eastAsia="Calibri" w:cs="Arial"/>
            <w:b/>
            <w:bCs/>
            <w:color w:val="auto"/>
            <w:kern w:val="2"/>
            <w14:ligatures w14:val="standardContextual"/>
          </w:rPr>
          <w:delText xml:space="preserve">Sign-up Period” </w:delText>
        </w:r>
        <w:r w:rsidRPr="00BF264E" w:rsidDel="00AF4B80">
          <w:rPr>
            <w:rFonts w:eastAsia="Calibri" w:cs="Arial"/>
            <w:color w:val="auto"/>
            <w:kern w:val="2"/>
            <w14:ligatures w14:val="standardContextual"/>
          </w:rPr>
          <w:delText xml:space="preserve">means the period </w:delText>
        </w:r>
        <w:r w:rsidR="00FD5A71" w:rsidRPr="00451A7C" w:rsidDel="00AF4B80">
          <w:rPr>
            <w:rFonts w:eastAsia="Calibri" w:cs="Arial"/>
            <w:color w:val="auto"/>
            <w:kern w:val="2"/>
            <w14:ligatures w14:val="standardContextual"/>
          </w:rPr>
          <w:delText>25</w:delText>
        </w:r>
        <w:r w:rsidRPr="00451A7C" w:rsidDel="00AF4B80">
          <w:rPr>
            <w:rFonts w:eastAsia="Calibri" w:cs="Arial"/>
            <w:color w:val="auto"/>
            <w:kern w:val="2"/>
            <w14:ligatures w14:val="standardContextual"/>
          </w:rPr>
          <w:delText xml:space="preserve"> September 2025 to </w:delText>
        </w:r>
        <w:r w:rsidR="006E4D75" w:rsidRPr="003F1C48" w:rsidDel="00AF4B80">
          <w:rPr>
            <w:rFonts w:eastAsia="Calibri" w:cs="Arial"/>
            <w:color w:val="auto"/>
            <w:kern w:val="2"/>
            <w14:ligatures w14:val="standardContextual"/>
          </w:rPr>
          <w:delText xml:space="preserve">11:59pm on </w:delText>
        </w:r>
        <w:r w:rsidR="00FD5A71" w:rsidRPr="003F1C48" w:rsidDel="00AF4B80">
          <w:rPr>
            <w:rFonts w:eastAsia="Calibri" w:cs="Arial"/>
            <w:color w:val="auto"/>
            <w:kern w:val="2"/>
            <w14:ligatures w14:val="standardContextual"/>
          </w:rPr>
          <w:delText>17 October</w:delText>
        </w:r>
        <w:r w:rsidRPr="003F1C48" w:rsidDel="00AF4B80">
          <w:rPr>
            <w:rFonts w:eastAsia="Calibri" w:cs="Arial"/>
            <w:color w:val="auto"/>
            <w:kern w:val="2"/>
            <w14:ligatures w14:val="standardContextual"/>
          </w:rPr>
          <w:delText xml:space="preserve"> 2025</w:delText>
        </w:r>
        <w:r w:rsidR="00055BC3" w:rsidRPr="00C34EEA" w:rsidDel="00AF4B80">
          <w:rPr>
            <w:rFonts w:eastAsia="Calibri" w:cs="Arial"/>
            <w:color w:val="auto"/>
            <w:kern w:val="2"/>
            <w:highlight w:val="yellow"/>
            <w14:ligatures w14:val="standardContextual"/>
          </w:rPr>
          <w:delText>, or 24 November 2025 to 11:59pm on 19 December 2025</w:delText>
        </w:r>
        <w:r w:rsidR="00A918AA" w:rsidDel="00AF4B80">
          <w:rPr>
            <w:rFonts w:eastAsia="Calibri" w:cs="Arial"/>
            <w:color w:val="auto"/>
            <w:kern w:val="2"/>
            <w:highlight w:val="yellow"/>
            <w14:ligatures w14:val="standardContextual"/>
          </w:rPr>
          <w:delText xml:space="preserve"> (for the extended sign-up window)</w:delText>
        </w:r>
        <w:r w:rsidR="00055BC3" w:rsidRPr="00C34EEA" w:rsidDel="00AF4B80">
          <w:rPr>
            <w:rFonts w:eastAsia="Calibri" w:cs="Arial"/>
            <w:color w:val="auto"/>
            <w:kern w:val="2"/>
            <w:highlight w:val="yellow"/>
            <w14:ligatures w14:val="standardContextual"/>
          </w:rPr>
          <w:delText>,</w:delText>
        </w:r>
        <w:r w:rsidRPr="00BF264E" w:rsidDel="00AF4B80">
          <w:rPr>
            <w:rFonts w:eastAsia="Calibri" w:cs="Arial"/>
            <w:color w:val="auto"/>
            <w:kern w:val="2"/>
            <w14:ligatures w14:val="standardContextual"/>
          </w:rPr>
          <w:delText xml:space="preserve"> during which the Commissioner will offer out the Scheme to eligible Dental Providers and the Dental Provider can opt-in to participate</w:delText>
        </w:r>
        <w:r w:rsidR="005E1360" w:rsidDel="00AF4B80">
          <w:rPr>
            <w:rFonts w:eastAsia="Calibri" w:cs="Arial"/>
            <w:color w:val="auto"/>
            <w:kern w:val="2"/>
            <w14:ligatures w14:val="standardContextual"/>
          </w:rPr>
          <w:delText>.</w:delText>
        </w:r>
      </w:del>
    </w:p>
    <w:p w14:paraId="1B02863D" w14:textId="1E053544" w:rsidR="0014515A" w:rsidRPr="003C02CB" w:rsidDel="00AF4B80" w:rsidRDefault="0014515A" w:rsidP="0003667E">
      <w:pPr>
        <w:rPr>
          <w:del w:id="116" w:author="OWEN, Neil (NHS ENGLAND)" w:date="2025-11-21T10:06:00Z" w16du:dateUtc="2025-11-21T10:06:00Z"/>
          <w:rFonts w:eastAsia="Calibri" w:cs="Arial"/>
          <w:color w:val="auto"/>
          <w:kern w:val="2"/>
          <w14:ligatures w14:val="standardContextual"/>
        </w:rPr>
      </w:pPr>
      <w:del w:id="117" w:author="OWEN, Neil (NHS ENGLAND)" w:date="2025-11-21T10:06:00Z" w16du:dateUtc="2025-11-21T10:06:00Z">
        <w:r w:rsidRPr="003C02CB" w:rsidDel="00AF4B80">
          <w:rPr>
            <w:rFonts w:eastAsia="Calibri" w:cs="Arial"/>
            <w:color w:val="auto"/>
            <w:kern w:val="2"/>
            <w14:ligatures w14:val="standardContextual"/>
          </w:rPr>
          <w:delText>“</w:delText>
        </w:r>
        <w:r w:rsidRPr="003C02CB" w:rsidDel="00AF4B80">
          <w:rPr>
            <w:rFonts w:eastAsia="Calibri" w:cs="Arial"/>
            <w:b/>
            <w:bCs/>
            <w:color w:val="auto"/>
            <w:kern w:val="2"/>
            <w14:ligatures w14:val="standardContextual"/>
          </w:rPr>
          <w:delText xml:space="preserve">Total </w:delText>
        </w:r>
        <w:r w:rsidR="00350739" w:rsidRPr="003C02CB" w:rsidDel="00AF4B80">
          <w:rPr>
            <w:rFonts w:eastAsia="Calibri" w:cs="Arial"/>
            <w:b/>
            <w:bCs/>
            <w:color w:val="auto"/>
            <w:kern w:val="2"/>
            <w14:ligatures w14:val="standardContextual"/>
          </w:rPr>
          <w:delText xml:space="preserve">Activity </w:delText>
        </w:r>
        <w:r w:rsidRPr="003C02CB" w:rsidDel="00AF4B80">
          <w:rPr>
            <w:rFonts w:eastAsia="Calibri" w:cs="Arial"/>
            <w:b/>
            <w:bCs/>
            <w:color w:val="auto"/>
            <w:kern w:val="2"/>
            <w14:ligatures w14:val="standardContextual"/>
          </w:rPr>
          <w:delText>Target</w:delText>
        </w:r>
        <w:r w:rsidRPr="003C02CB" w:rsidDel="00AF4B80">
          <w:rPr>
            <w:rFonts w:eastAsia="Calibri" w:cs="Arial"/>
            <w:color w:val="auto"/>
            <w:kern w:val="2"/>
            <w14:ligatures w14:val="standardContextual"/>
          </w:rPr>
          <w:delText xml:space="preserve">” means the sum of the Baseline </w:delText>
        </w:r>
        <w:r w:rsidR="004767B2" w:rsidDel="00AF4B80">
          <w:rPr>
            <w:rFonts w:eastAsia="Calibri" w:cs="Arial"/>
            <w:color w:val="auto"/>
            <w:kern w:val="2"/>
            <w14:ligatures w14:val="standardContextual"/>
          </w:rPr>
          <w:delText xml:space="preserve">Activity </w:delText>
        </w:r>
        <w:r w:rsidRPr="003C02CB" w:rsidDel="00AF4B80">
          <w:rPr>
            <w:rFonts w:eastAsia="Calibri" w:cs="Arial"/>
            <w:color w:val="auto"/>
            <w:kern w:val="2"/>
            <w14:ligatures w14:val="standardContextual"/>
          </w:rPr>
          <w:delText xml:space="preserve">and </w:delText>
        </w:r>
        <w:r w:rsidR="00F739A9" w:rsidRPr="003C02CB" w:rsidDel="00AF4B80">
          <w:rPr>
            <w:rFonts w:eastAsia="Calibri" w:cs="Arial"/>
            <w:color w:val="auto"/>
            <w:kern w:val="2"/>
            <w14:ligatures w14:val="standardContextual"/>
          </w:rPr>
          <w:delText>Additional Activity Target</w:delText>
        </w:r>
        <w:r w:rsidR="008E26AD" w:rsidRPr="003C02CB" w:rsidDel="00AF4B80">
          <w:rPr>
            <w:rFonts w:eastAsia="Calibri" w:cs="Arial"/>
            <w:color w:val="auto"/>
            <w:kern w:val="2"/>
            <w14:ligatures w14:val="standardContextual"/>
          </w:rPr>
          <w:delText>,</w:delText>
        </w:r>
        <w:r w:rsidR="003124C3" w:rsidRPr="003124C3" w:rsidDel="00AF4B80">
          <w:delText xml:space="preserve"> </w:delText>
        </w:r>
        <w:r w:rsidR="00906564" w:rsidDel="00AF4B80">
          <w:delText>and is the total number of U</w:delText>
        </w:r>
        <w:r w:rsidR="000F28F0" w:rsidDel="00AF4B80">
          <w:delText>rgent</w:delText>
        </w:r>
        <w:r w:rsidR="00906564" w:rsidDel="00AF4B80">
          <w:delText xml:space="preserve"> </w:delText>
        </w:r>
        <w:r w:rsidR="000F28F0" w:rsidDel="00AF4B80">
          <w:delText>C</w:delText>
        </w:r>
        <w:r w:rsidR="00906564" w:rsidDel="00AF4B80">
          <w:delText xml:space="preserve">ourses of </w:delText>
        </w:r>
        <w:r w:rsidR="000F28F0" w:rsidDel="00AF4B80">
          <w:delText>T</w:delText>
        </w:r>
        <w:r w:rsidR="00906564" w:rsidDel="00AF4B80">
          <w:delText xml:space="preserve">reatment required </w:delText>
        </w:r>
        <w:r w:rsidR="003124C3" w:rsidDel="00AF4B80">
          <w:delText>under the Scheme to achieve the Incentive Payment</w:delText>
        </w:r>
        <w:r w:rsidR="003C02CB" w:rsidDel="00AF4B80">
          <w:rPr>
            <w:rFonts w:eastAsia="Calibri" w:cs="Arial"/>
            <w:color w:val="auto"/>
            <w:kern w:val="2"/>
            <w14:ligatures w14:val="standardContextual"/>
          </w:rPr>
          <w:delText>.</w:delText>
        </w:r>
      </w:del>
    </w:p>
    <w:p w14:paraId="4AE4832A" w14:textId="6E8AC96F" w:rsidR="0014515A" w:rsidDel="00AF4B80" w:rsidRDefault="0014515A" w:rsidP="0003667E">
      <w:pPr>
        <w:rPr>
          <w:del w:id="118" w:author="OWEN, Neil (NHS ENGLAND)" w:date="2025-11-21T10:06:00Z" w16du:dateUtc="2025-11-21T10:06:00Z"/>
          <w:color w:val="auto"/>
        </w:rPr>
      </w:pPr>
      <w:del w:id="119" w:author="OWEN, Neil (NHS ENGLAND)" w:date="2025-11-21T10:06:00Z" w16du:dateUtc="2025-11-21T10:06:00Z">
        <w:r w:rsidRPr="00BF264E" w:rsidDel="00AF4B80">
          <w:rPr>
            <w:rFonts w:eastAsia="Calibri" w:cs="Arial"/>
            <w:color w:val="auto"/>
            <w:kern w:val="2"/>
            <w14:ligatures w14:val="standardContextual"/>
          </w:rPr>
          <w:delText>“</w:delText>
        </w:r>
        <w:r w:rsidRPr="00E964F7" w:rsidDel="00AF4B80">
          <w:rPr>
            <w:rFonts w:eastAsia="Calibri" w:cs="Arial"/>
            <w:b/>
            <w:bCs/>
            <w:color w:val="auto"/>
            <w:kern w:val="2"/>
            <w14:ligatures w14:val="standardContextual"/>
          </w:rPr>
          <w:delText>Unscheduled</w:delText>
        </w:r>
        <w:r w:rsidRPr="00BF264E" w:rsidDel="00AF4B80">
          <w:rPr>
            <w:rFonts w:eastAsia="Calibri" w:cs="Arial"/>
            <w:b/>
            <w:bCs/>
            <w:color w:val="auto"/>
            <w:kern w:val="2"/>
            <w14:ligatures w14:val="standardContextual"/>
          </w:rPr>
          <w:delText xml:space="preserve"> </w:delText>
        </w:r>
        <w:r w:rsidR="00184627" w:rsidDel="00AF4B80">
          <w:rPr>
            <w:rFonts w:eastAsia="Calibri" w:cs="Arial"/>
            <w:b/>
            <w:bCs/>
            <w:color w:val="auto"/>
            <w:kern w:val="2"/>
            <w14:ligatures w14:val="standardContextual"/>
          </w:rPr>
          <w:delText xml:space="preserve">or Urgent </w:delText>
        </w:r>
        <w:r w:rsidRPr="00BF264E" w:rsidDel="00AF4B80">
          <w:rPr>
            <w:rFonts w:eastAsia="Calibri" w:cs="Arial"/>
            <w:b/>
            <w:bCs/>
            <w:color w:val="auto"/>
            <w:kern w:val="2"/>
            <w14:ligatures w14:val="standardContextual"/>
          </w:rPr>
          <w:delText>Care</w:delText>
        </w:r>
        <w:r w:rsidRPr="00BF264E" w:rsidDel="00AF4B80">
          <w:rPr>
            <w:rFonts w:eastAsia="Calibri" w:cs="Arial"/>
            <w:color w:val="auto"/>
            <w:kern w:val="2"/>
            <w14:ligatures w14:val="standardContextual"/>
          </w:rPr>
          <w:delText>” means</w:delText>
        </w:r>
        <w:r w:rsidRPr="00BF264E" w:rsidDel="00AF4B80">
          <w:rPr>
            <w:color w:val="auto"/>
          </w:rPr>
          <w:delText xml:space="preserve"> unplanned urgent and non-urgent dental conditions requiring clinical care within 24 hours or 7 days respectively, unless the condition worsens, as defined in line with the </w:delText>
        </w:r>
        <w:r w:rsidDel="00AF4B80">
          <w:fldChar w:fldCharType="begin"/>
        </w:r>
        <w:r w:rsidDel="00AF4B80">
          <w:delInstrText>HYPERLINK "https://www.england.nhs.uk/publication/clinical-guidance-unscheduled-urgent-and-non-urgent-dental-care/"</w:delInstrText>
        </w:r>
        <w:r w:rsidDel="00AF4B80">
          <w:fldChar w:fldCharType="separate"/>
        </w:r>
        <w:r w:rsidRPr="003C02CB" w:rsidDel="00AF4B80">
          <w:rPr>
            <w:rStyle w:val="Hyperlink"/>
            <w:rFonts w:ascii="Arial" w:hAnsi="Arial"/>
          </w:rPr>
          <w:delText>unscheduled care clinical guidance</w:delText>
        </w:r>
        <w:r w:rsidDel="00AF4B80">
          <w:fldChar w:fldCharType="end"/>
        </w:r>
        <w:r w:rsidR="00AF4B58" w:rsidRPr="00BF264E" w:rsidDel="00AF4B80">
          <w:rPr>
            <w:color w:val="auto"/>
          </w:rPr>
          <w:delText>.</w:delText>
        </w:r>
        <w:r w:rsidR="00184627" w:rsidDel="00AF4B80">
          <w:rPr>
            <w:color w:val="auto"/>
          </w:rPr>
          <w:delText xml:space="preserve"> </w:delText>
        </w:r>
      </w:del>
    </w:p>
    <w:p w14:paraId="245CC1B0" w14:textId="1512655A" w:rsidR="00E25939" w:rsidRPr="00BF264E" w:rsidDel="00AF4B80" w:rsidRDefault="00E25939" w:rsidP="0003667E">
      <w:pPr>
        <w:rPr>
          <w:del w:id="120" w:author="OWEN, Neil (NHS ENGLAND)" w:date="2025-11-21T10:06:00Z" w16du:dateUtc="2025-11-21T10:06:00Z"/>
          <w:rFonts w:eastAsia="Calibri" w:cs="Arial"/>
          <w:color w:val="auto"/>
          <w:kern w:val="2"/>
          <w14:ligatures w14:val="standardContextual"/>
        </w:rPr>
      </w:pPr>
      <w:del w:id="121" w:author="OWEN, Neil (NHS ENGLAND)" w:date="2025-11-21T10:06:00Z" w16du:dateUtc="2025-11-21T10:06:00Z">
        <w:r w:rsidDel="00AF4B80">
          <w:rPr>
            <w:color w:val="auto"/>
          </w:rPr>
          <w:delText>“</w:delText>
        </w:r>
        <w:r w:rsidRPr="006E6345" w:rsidDel="00AF4B80">
          <w:rPr>
            <w:b/>
            <w:bCs/>
            <w:color w:val="auto"/>
          </w:rPr>
          <w:delText>Urgent Course</w:delText>
        </w:r>
        <w:r w:rsidR="004767B2" w:rsidDel="00AF4B80">
          <w:rPr>
            <w:b/>
            <w:bCs/>
            <w:color w:val="auto"/>
          </w:rPr>
          <w:delText>(</w:delText>
        </w:r>
        <w:r w:rsidR="000F28F0" w:rsidDel="00AF4B80">
          <w:rPr>
            <w:b/>
            <w:bCs/>
            <w:color w:val="auto"/>
          </w:rPr>
          <w:delText>s</w:delText>
        </w:r>
        <w:r w:rsidR="004767B2" w:rsidDel="00AF4B80">
          <w:rPr>
            <w:b/>
            <w:bCs/>
            <w:color w:val="auto"/>
          </w:rPr>
          <w:delText>)</w:delText>
        </w:r>
        <w:r w:rsidRPr="006E6345" w:rsidDel="00AF4B80">
          <w:rPr>
            <w:b/>
            <w:bCs/>
            <w:color w:val="auto"/>
          </w:rPr>
          <w:delText xml:space="preserve"> of Treatment</w:delText>
        </w:r>
        <w:r w:rsidDel="00AF4B80">
          <w:rPr>
            <w:color w:val="auto"/>
          </w:rPr>
          <w:delText xml:space="preserve">” means </w:delText>
        </w:r>
        <w:r w:rsidR="006E6345" w:rsidDel="00AF4B80">
          <w:rPr>
            <w:color w:val="auto"/>
          </w:rPr>
          <w:delText>band 1 urgent FP17</w:delText>
        </w:r>
        <w:r w:rsidR="00734692" w:rsidDel="00AF4B80">
          <w:rPr>
            <w:color w:val="auto"/>
          </w:rPr>
          <w:delText>s</w:delText>
        </w:r>
        <w:r w:rsidR="006E6345" w:rsidDel="00AF4B80">
          <w:rPr>
            <w:color w:val="auto"/>
          </w:rPr>
          <w:delText xml:space="preserve"> also known as a band 4 FP17</w:delText>
        </w:r>
        <w:r w:rsidR="00734692" w:rsidDel="00AF4B80">
          <w:rPr>
            <w:color w:val="auto"/>
          </w:rPr>
          <w:delText>s</w:delText>
        </w:r>
        <w:r w:rsidR="00A918AA" w:rsidDel="00AF4B80">
          <w:rPr>
            <w:color w:val="auto"/>
          </w:rPr>
          <w:delText xml:space="preserve"> </w:delText>
        </w:r>
        <w:r w:rsidR="00A918AA" w:rsidRPr="00A918AA" w:rsidDel="00AF4B80">
          <w:rPr>
            <w:color w:val="auto"/>
            <w:highlight w:val="yellow"/>
          </w:rPr>
          <w:delText xml:space="preserve">as defined in regulation 14 of the </w:delText>
        </w:r>
        <w:r w:rsidR="00A918AA" w:rsidRPr="00A918AA" w:rsidDel="00AF4B80">
          <w:rPr>
            <w:rFonts w:eastAsia="Calibri" w:cs="Arial"/>
            <w:color w:val="auto"/>
            <w:kern w:val="2"/>
            <w:highlight w:val="yellow"/>
            <w14:ligatures w14:val="standardContextual"/>
          </w:rPr>
          <w:delText>general dental service</w:delText>
        </w:r>
        <w:r w:rsidR="00A918AA" w:rsidRPr="00A918AA" w:rsidDel="00AF4B80">
          <w:rPr>
            <w:color w:val="auto"/>
            <w:highlight w:val="yellow"/>
          </w:rPr>
          <w:delText xml:space="preserve"> regulations</w:delText>
        </w:r>
        <w:r w:rsidR="006E6345" w:rsidDel="00AF4B80">
          <w:rPr>
            <w:color w:val="auto"/>
          </w:rPr>
          <w:delText>.</w:delText>
        </w:r>
      </w:del>
    </w:p>
    <w:p w14:paraId="3B88B428" w14:textId="40AFC370" w:rsidR="0014515A" w:rsidRPr="0047567D" w:rsidDel="00AF4B80" w:rsidRDefault="00D54466" w:rsidP="00452E5B">
      <w:pPr>
        <w:pStyle w:val="Heading2"/>
        <w:rPr>
          <w:del w:id="122" w:author="OWEN, Neil (NHS ENGLAND)" w:date="2025-11-21T10:06:00Z" w16du:dateUtc="2025-11-21T10:06:00Z"/>
          <w:rFonts w:eastAsia="Calibri"/>
        </w:rPr>
      </w:pPr>
      <w:bookmarkStart w:id="123" w:name="_Toc207371867"/>
      <w:bookmarkStart w:id="124" w:name="_Toc214365122"/>
      <w:del w:id="125" w:author="OWEN, Neil (NHS ENGLAND)" w:date="2025-11-21T10:06:00Z" w16du:dateUtc="2025-11-21T10:06:00Z">
        <w:r w:rsidDel="00AF4B80">
          <w:rPr>
            <w:rFonts w:eastAsia="Calibri"/>
          </w:rPr>
          <w:delText>Contract</w:delText>
        </w:r>
        <w:r w:rsidRPr="0047567D" w:rsidDel="00AF4B80">
          <w:rPr>
            <w:rFonts w:eastAsia="Calibri"/>
          </w:rPr>
          <w:delText xml:space="preserve"> </w:delText>
        </w:r>
        <w:r w:rsidR="0014515A" w:rsidRPr="0047567D" w:rsidDel="00AF4B80">
          <w:rPr>
            <w:rFonts w:eastAsia="Calibri"/>
          </w:rPr>
          <w:delText xml:space="preserve">eligibility </w:delText>
        </w:r>
        <w:bookmarkStart w:id="126" w:name="_Hlk156294369"/>
        <w:bookmarkStart w:id="127" w:name="_Hlk205368114"/>
        <w:r w:rsidR="0014515A" w:rsidRPr="0047567D" w:rsidDel="00AF4B80">
          <w:rPr>
            <w:rFonts w:eastAsia="Calibri"/>
          </w:rPr>
          <w:delText>to participate in th</w:delText>
        </w:r>
        <w:r w:rsidR="0014515A" w:rsidDel="00AF4B80">
          <w:rPr>
            <w:rFonts w:eastAsia="Calibri"/>
          </w:rPr>
          <w:delText xml:space="preserve">e UDCI </w:delText>
        </w:r>
        <w:r w:rsidR="0014515A" w:rsidRPr="0047567D" w:rsidDel="00AF4B80">
          <w:rPr>
            <w:rFonts w:eastAsia="Calibri"/>
          </w:rPr>
          <w:delText>scheme</w:delText>
        </w:r>
        <w:bookmarkEnd w:id="123"/>
        <w:bookmarkEnd w:id="124"/>
        <w:r w:rsidR="0014515A" w:rsidRPr="0047567D" w:rsidDel="00AF4B80">
          <w:rPr>
            <w:rFonts w:eastAsia="Calibri"/>
          </w:rPr>
          <w:delText xml:space="preserve"> </w:delText>
        </w:r>
        <w:bookmarkEnd w:id="126"/>
        <w:bookmarkEnd w:id="127"/>
      </w:del>
    </w:p>
    <w:p w14:paraId="06742A77" w14:textId="27E10757" w:rsidR="0014515A" w:rsidDel="00AF4B80" w:rsidRDefault="00221607" w:rsidP="00452E5B">
      <w:pPr>
        <w:rPr>
          <w:del w:id="128" w:author="OWEN, Neil (NHS ENGLAND)" w:date="2025-11-21T10:06:00Z" w16du:dateUtc="2025-11-21T10:06:00Z"/>
          <w:rFonts w:eastAsia="Calibri" w:cs="Arial"/>
          <w:color w:val="auto"/>
          <w:kern w:val="2"/>
          <w14:ligatures w14:val="standardContextual"/>
        </w:rPr>
      </w:pPr>
      <w:bookmarkStart w:id="129" w:name="_Hlk158746912"/>
      <w:bookmarkStart w:id="130" w:name="_Hlk158744476"/>
      <w:bookmarkStart w:id="131" w:name="_Hlk158363112"/>
      <w:del w:id="132" w:author="OWEN, Neil (NHS ENGLAND)" w:date="2025-11-21T10:06:00Z" w16du:dateUtc="2025-11-21T10:06:00Z">
        <w:r w:rsidDel="00AF4B80">
          <w:rPr>
            <w:rFonts w:eastAsia="Calibri" w:cs="Arial"/>
            <w:color w:val="auto"/>
            <w:kern w:val="2"/>
            <w14:ligatures w14:val="standardContextual"/>
          </w:rPr>
          <w:delText>Dental Providers</w:delText>
        </w:r>
        <w:r w:rsidR="0014515A" w:rsidRPr="000B34A6" w:rsidDel="00AF4B80">
          <w:rPr>
            <w:rFonts w:eastAsia="Calibri" w:cs="Arial"/>
            <w:color w:val="auto"/>
            <w:kern w:val="2"/>
            <w14:ligatures w14:val="standardContextual"/>
          </w:rPr>
          <w:delText xml:space="preserve"> </w:delText>
        </w:r>
        <w:r w:rsidR="0014515A" w:rsidDel="00AF4B80">
          <w:rPr>
            <w:rFonts w:eastAsia="Calibri" w:cs="Arial"/>
            <w:color w:val="auto"/>
            <w:kern w:val="2"/>
            <w14:ligatures w14:val="standardContextual"/>
          </w:rPr>
          <w:delText xml:space="preserve">eligible to participate in the </w:delText>
        </w:r>
        <w:r w:rsidR="00143003" w:rsidDel="00AF4B80">
          <w:rPr>
            <w:rFonts w:eastAsia="Calibri" w:cs="Arial"/>
            <w:color w:val="auto"/>
            <w:kern w:val="2"/>
            <w14:ligatures w14:val="standardContextual"/>
          </w:rPr>
          <w:delText>S</w:delText>
        </w:r>
        <w:r w:rsidR="0014515A" w:rsidDel="00AF4B80">
          <w:rPr>
            <w:rFonts w:eastAsia="Calibri" w:cs="Arial"/>
            <w:color w:val="auto"/>
            <w:kern w:val="2"/>
            <w14:ligatures w14:val="standardContextual"/>
          </w:rPr>
          <w:delText xml:space="preserve">cheme </w:delText>
        </w:r>
        <w:r w:rsidR="0014515A" w:rsidRPr="000B34A6" w:rsidDel="00AF4B80">
          <w:rPr>
            <w:rFonts w:eastAsia="Calibri" w:cs="Arial"/>
            <w:color w:val="auto"/>
            <w:kern w:val="2"/>
            <w14:ligatures w14:val="standardContextual"/>
          </w:rPr>
          <w:delText xml:space="preserve">are those with a </w:delText>
        </w:r>
        <w:r w:rsidR="00143003" w:rsidDel="00AF4B80">
          <w:rPr>
            <w:rFonts w:eastAsia="Calibri" w:cs="Arial"/>
            <w:color w:val="auto"/>
            <w:kern w:val="2"/>
            <w14:ligatures w14:val="standardContextual"/>
          </w:rPr>
          <w:delText>g</w:delText>
        </w:r>
        <w:r w:rsidR="00E3385E" w:rsidRPr="00E3385E" w:rsidDel="00AF4B80">
          <w:rPr>
            <w:rFonts w:eastAsia="Calibri" w:cs="Arial"/>
            <w:color w:val="auto"/>
            <w:kern w:val="2"/>
            <w14:ligatures w14:val="standardContextual"/>
          </w:rPr>
          <w:delText xml:space="preserve">eneral </w:delText>
        </w:r>
        <w:r w:rsidR="00143003" w:rsidDel="00AF4B80">
          <w:rPr>
            <w:rFonts w:eastAsia="Calibri" w:cs="Arial"/>
            <w:color w:val="auto"/>
            <w:kern w:val="2"/>
            <w14:ligatures w14:val="standardContextual"/>
          </w:rPr>
          <w:delText>d</w:delText>
        </w:r>
        <w:r w:rsidR="00E3385E" w:rsidRPr="00E3385E" w:rsidDel="00AF4B80">
          <w:rPr>
            <w:rFonts w:eastAsia="Calibri" w:cs="Arial"/>
            <w:color w:val="auto"/>
            <w:kern w:val="2"/>
            <w14:ligatures w14:val="standardContextual"/>
          </w:rPr>
          <w:delText xml:space="preserve">ental </w:delText>
        </w:r>
        <w:r w:rsidR="00143003" w:rsidDel="00AF4B80">
          <w:rPr>
            <w:rFonts w:eastAsia="Calibri" w:cs="Arial"/>
            <w:color w:val="auto"/>
            <w:kern w:val="2"/>
            <w14:ligatures w14:val="standardContextual"/>
          </w:rPr>
          <w:delText>s</w:delText>
        </w:r>
        <w:r w:rsidR="00E3385E" w:rsidRPr="00E3385E" w:rsidDel="00AF4B80">
          <w:rPr>
            <w:rFonts w:eastAsia="Calibri" w:cs="Arial"/>
            <w:color w:val="auto"/>
            <w:kern w:val="2"/>
            <w14:ligatures w14:val="standardContextual"/>
          </w:rPr>
          <w:delText xml:space="preserve">ervice </w:delText>
        </w:r>
        <w:r w:rsidR="0096632C" w:rsidDel="00AF4B80">
          <w:rPr>
            <w:rFonts w:eastAsia="Calibri" w:cs="Arial"/>
            <w:color w:val="auto"/>
            <w:kern w:val="2"/>
            <w14:ligatures w14:val="standardContextual"/>
          </w:rPr>
          <w:delText>(</w:delText>
        </w:r>
        <w:r w:rsidR="0014515A" w:rsidRPr="000B34A6" w:rsidDel="00AF4B80">
          <w:rPr>
            <w:rFonts w:eastAsia="Calibri" w:cs="Arial"/>
            <w:color w:val="auto"/>
            <w:kern w:val="2"/>
            <w14:ligatures w14:val="standardContextual"/>
          </w:rPr>
          <w:delText>GDS</w:delText>
        </w:r>
        <w:r w:rsidR="0096632C" w:rsidDel="00AF4B80">
          <w:rPr>
            <w:rFonts w:eastAsia="Calibri" w:cs="Arial"/>
            <w:color w:val="auto"/>
            <w:kern w:val="2"/>
            <w14:ligatures w14:val="standardContextual"/>
          </w:rPr>
          <w:delText>)</w:delText>
        </w:r>
        <w:r w:rsidR="0014515A" w:rsidRPr="000B34A6" w:rsidDel="00AF4B80">
          <w:rPr>
            <w:rFonts w:eastAsia="Calibri" w:cs="Arial"/>
            <w:color w:val="auto"/>
            <w:kern w:val="2"/>
            <w14:ligatures w14:val="standardContextual"/>
          </w:rPr>
          <w:delText xml:space="preserve"> or </w:delText>
        </w:r>
        <w:r w:rsidR="00143003" w:rsidDel="00AF4B80">
          <w:rPr>
            <w:rFonts w:eastAsia="Calibri" w:cs="Arial"/>
            <w:color w:val="auto"/>
            <w:kern w:val="2"/>
            <w14:ligatures w14:val="standardContextual"/>
          </w:rPr>
          <w:delText>p</w:delText>
        </w:r>
        <w:r w:rsidR="00B2110B" w:rsidRPr="00B2110B" w:rsidDel="00AF4B80">
          <w:rPr>
            <w:rFonts w:eastAsia="Calibri" w:cs="Arial"/>
            <w:color w:val="auto"/>
            <w:kern w:val="2"/>
            <w14:ligatures w14:val="standardContextual"/>
          </w:rPr>
          <w:delText xml:space="preserve">ersonal </w:delText>
        </w:r>
        <w:r w:rsidR="00143003" w:rsidDel="00AF4B80">
          <w:rPr>
            <w:rFonts w:eastAsia="Calibri" w:cs="Arial"/>
            <w:color w:val="auto"/>
            <w:kern w:val="2"/>
            <w14:ligatures w14:val="standardContextual"/>
          </w:rPr>
          <w:delText>d</w:delText>
        </w:r>
        <w:r w:rsidR="00B2110B" w:rsidRPr="00B2110B" w:rsidDel="00AF4B80">
          <w:rPr>
            <w:rFonts w:eastAsia="Calibri" w:cs="Arial"/>
            <w:color w:val="auto"/>
            <w:kern w:val="2"/>
            <w14:ligatures w14:val="standardContextual"/>
          </w:rPr>
          <w:delText xml:space="preserve">ental </w:delText>
        </w:r>
        <w:r w:rsidR="00FA7C59" w:rsidDel="00AF4B80">
          <w:rPr>
            <w:rFonts w:eastAsia="Calibri" w:cs="Arial"/>
            <w:color w:val="auto"/>
            <w:kern w:val="2"/>
            <w14:ligatures w14:val="standardContextual"/>
          </w:rPr>
          <w:delText>s</w:delText>
        </w:r>
        <w:r w:rsidR="00B2110B" w:rsidRPr="00B2110B" w:rsidDel="00AF4B80">
          <w:rPr>
            <w:rFonts w:eastAsia="Calibri" w:cs="Arial"/>
            <w:color w:val="auto"/>
            <w:kern w:val="2"/>
            <w14:ligatures w14:val="standardContextual"/>
          </w:rPr>
          <w:delText xml:space="preserve">ervices </w:delText>
        </w:r>
        <w:r w:rsidR="00B2110B" w:rsidDel="00AF4B80">
          <w:rPr>
            <w:rFonts w:eastAsia="Calibri" w:cs="Arial"/>
            <w:color w:val="auto"/>
            <w:kern w:val="2"/>
            <w14:ligatures w14:val="standardContextual"/>
          </w:rPr>
          <w:delText>(</w:delText>
        </w:r>
        <w:r w:rsidR="0014515A" w:rsidRPr="000B34A6" w:rsidDel="00AF4B80">
          <w:rPr>
            <w:rFonts w:eastAsia="Calibri" w:cs="Arial"/>
            <w:color w:val="auto"/>
            <w:kern w:val="2"/>
            <w14:ligatures w14:val="standardContextual"/>
          </w:rPr>
          <w:delText>PDS</w:delText>
        </w:r>
        <w:r w:rsidR="00B2110B" w:rsidDel="00AF4B80">
          <w:rPr>
            <w:rFonts w:eastAsia="Calibri" w:cs="Arial"/>
            <w:color w:val="auto"/>
            <w:kern w:val="2"/>
            <w14:ligatures w14:val="standardContextual"/>
          </w:rPr>
          <w:delText>)</w:delText>
        </w:r>
        <w:r w:rsidR="0014515A" w:rsidRPr="000B34A6" w:rsidDel="00AF4B80">
          <w:rPr>
            <w:rFonts w:eastAsia="Calibri" w:cs="Arial"/>
            <w:color w:val="auto"/>
            <w:kern w:val="2"/>
            <w14:ligatures w14:val="standardContextual"/>
          </w:rPr>
          <w:delText xml:space="preserve"> contract </w:delText>
        </w:r>
        <w:r w:rsidR="0014515A" w:rsidDel="00AF4B80">
          <w:rPr>
            <w:rFonts w:eastAsia="Calibri" w:cs="Arial"/>
            <w:color w:val="auto"/>
            <w:kern w:val="2"/>
            <w14:ligatures w14:val="standardContextual"/>
          </w:rPr>
          <w:delText>for</w:delText>
        </w:r>
        <w:r w:rsidR="0014515A" w:rsidRPr="000B34A6" w:rsidDel="00AF4B80">
          <w:rPr>
            <w:rFonts w:eastAsia="Calibri" w:cs="Arial"/>
            <w:color w:val="auto"/>
            <w:kern w:val="2"/>
            <w14:ligatures w14:val="standardContextual"/>
          </w:rPr>
          <w:delText xml:space="preserve"> mandatory servic</w:delText>
        </w:r>
        <w:r w:rsidR="0014515A" w:rsidDel="00AF4B80">
          <w:rPr>
            <w:rFonts w:eastAsia="Calibri" w:cs="Arial"/>
            <w:color w:val="auto"/>
            <w:kern w:val="2"/>
            <w14:ligatures w14:val="standardContextual"/>
          </w:rPr>
          <w:delText>e provision and where the contract:</w:delText>
        </w:r>
      </w:del>
    </w:p>
    <w:p w14:paraId="318DD918" w14:textId="3407197F" w:rsidR="0014515A" w:rsidDel="00AF4B80" w:rsidRDefault="0014515A" w:rsidP="00DA07F8">
      <w:pPr>
        <w:pStyle w:val="ListParagraph"/>
        <w:numPr>
          <w:ilvl w:val="0"/>
          <w:numId w:val="4"/>
        </w:numPr>
        <w:rPr>
          <w:del w:id="133" w:author="OWEN, Neil (NHS ENGLAND)" w:date="2025-11-21T10:06:00Z" w16du:dateUtc="2025-11-21T10:06:00Z"/>
          <w:rFonts w:eastAsia="Calibri" w:cs="Arial"/>
          <w:color w:val="auto"/>
          <w:kern w:val="2"/>
          <w14:ligatures w14:val="standardContextual"/>
        </w:rPr>
      </w:pPr>
      <w:del w:id="134" w:author="OWEN, Neil (NHS ENGLAND)" w:date="2025-11-21T10:06:00Z" w16du:dateUtc="2025-11-21T10:06:00Z">
        <w:r w:rsidDel="00AF4B80">
          <w:rPr>
            <w:rFonts w:eastAsia="Calibri" w:cs="Arial"/>
            <w:color w:val="auto"/>
            <w:kern w:val="2"/>
            <w14:ligatures w14:val="standardContextual"/>
          </w:rPr>
          <w:delText xml:space="preserve">commenced </w:delText>
        </w:r>
        <w:r w:rsidRPr="00FD467C" w:rsidDel="00AF4B80">
          <w:rPr>
            <w:rFonts w:eastAsia="Calibri" w:cs="Arial"/>
            <w:color w:val="auto"/>
            <w:kern w:val="2"/>
            <w14:ligatures w14:val="standardContextual"/>
          </w:rPr>
          <w:delText xml:space="preserve">on or before the </w:delText>
        </w:r>
        <w:r w:rsidR="00163A3A" w:rsidRPr="00C53389" w:rsidDel="00AF4B80">
          <w:rPr>
            <w:rFonts w:eastAsia="Calibri" w:cs="Arial"/>
            <w:color w:val="auto"/>
            <w:kern w:val="2"/>
            <w:highlight w:val="yellow"/>
            <w14:ligatures w14:val="standardContextual"/>
          </w:rPr>
          <w:delText>21 November</w:delText>
        </w:r>
        <w:r w:rsidRPr="00FD467C" w:rsidDel="00AF4B80">
          <w:rPr>
            <w:rFonts w:eastAsia="Calibri" w:cs="Arial"/>
            <w:color w:val="auto"/>
            <w:kern w:val="2"/>
            <w14:ligatures w14:val="standardContextual"/>
          </w:rPr>
          <w:delText xml:space="preserve"> 2025</w:delText>
        </w:r>
      </w:del>
    </w:p>
    <w:p w14:paraId="29CE3A99" w14:textId="4ECE18D8" w:rsidR="0014515A" w:rsidRPr="00FD467C" w:rsidDel="00AF4B80" w:rsidRDefault="0014515A" w:rsidP="00DA07F8">
      <w:pPr>
        <w:pStyle w:val="ListParagraph"/>
        <w:numPr>
          <w:ilvl w:val="0"/>
          <w:numId w:val="4"/>
        </w:numPr>
        <w:rPr>
          <w:del w:id="135" w:author="OWEN, Neil (NHS ENGLAND)" w:date="2025-11-21T10:06:00Z" w16du:dateUtc="2025-11-21T10:06:00Z"/>
          <w:rFonts w:eastAsia="Calibri" w:cs="Arial"/>
          <w:color w:val="auto"/>
          <w:kern w:val="2"/>
          <w14:ligatures w14:val="standardContextual"/>
        </w:rPr>
      </w:pPr>
      <w:del w:id="136" w:author="OWEN, Neil (NHS ENGLAND)" w:date="2025-11-21T10:06:00Z" w16du:dateUtc="2025-11-21T10:06:00Z">
        <w:r w:rsidDel="00AF4B80">
          <w:rPr>
            <w:rFonts w:eastAsia="Calibri" w:cs="Arial"/>
            <w:color w:val="auto"/>
            <w:kern w:val="2"/>
            <w14:ligatures w14:val="standardContextual"/>
          </w:rPr>
          <w:delText>remain</w:delText>
        </w:r>
        <w:r w:rsidR="002E6AF2" w:rsidDel="00AF4B80">
          <w:rPr>
            <w:rFonts w:eastAsia="Calibri" w:cs="Arial"/>
            <w:color w:val="auto"/>
            <w:kern w:val="2"/>
            <w14:ligatures w14:val="standardContextual"/>
          </w:rPr>
          <w:delText>s</w:delText>
        </w:r>
        <w:r w:rsidDel="00AF4B80">
          <w:rPr>
            <w:rFonts w:eastAsia="Calibri" w:cs="Arial"/>
            <w:color w:val="auto"/>
            <w:kern w:val="2"/>
            <w14:ligatures w14:val="standardContextual"/>
          </w:rPr>
          <w:delText xml:space="preserve"> in place on the 31 March 2026</w:delText>
        </w:r>
      </w:del>
    </w:p>
    <w:p w14:paraId="67AAC0FE" w14:textId="0F208C7A" w:rsidR="0014515A" w:rsidRPr="00AB0EFF" w:rsidDel="00AF4B80" w:rsidRDefault="00221607" w:rsidP="00452E5B">
      <w:pPr>
        <w:rPr>
          <w:del w:id="137" w:author="OWEN, Neil (NHS ENGLAND)" w:date="2025-11-21T10:06:00Z" w16du:dateUtc="2025-11-21T10:06:00Z"/>
          <w:rFonts w:eastAsia="Calibri" w:cs="Arial"/>
          <w:color w:val="auto"/>
          <w:kern w:val="2"/>
          <w14:ligatures w14:val="standardContextual"/>
        </w:rPr>
      </w:pPr>
      <w:del w:id="138" w:author="OWEN, Neil (NHS ENGLAND)" w:date="2025-11-21T10:06:00Z" w16du:dateUtc="2025-11-21T10:06:00Z">
        <w:r w:rsidRPr="665103B5" w:rsidDel="00AF4B80">
          <w:rPr>
            <w:rFonts w:eastAsia="Calibri" w:cs="Arial"/>
            <w:color w:val="auto"/>
          </w:rPr>
          <w:delText xml:space="preserve">Dental Providers </w:delText>
        </w:r>
        <w:r w:rsidR="0014515A" w:rsidDel="00AF4B80">
          <w:rPr>
            <w:rFonts w:eastAsia="Calibri" w:cs="Arial"/>
            <w:color w:val="auto"/>
            <w:kern w:val="2"/>
            <w14:ligatures w14:val="standardContextual"/>
          </w:rPr>
          <w:delText>holding a contract</w:delText>
        </w:r>
        <w:r w:rsidR="0014515A" w:rsidRPr="0088581C" w:rsidDel="00AF4B80">
          <w:rPr>
            <w:rFonts w:eastAsia="Calibri" w:cs="Arial"/>
            <w:color w:val="auto"/>
            <w:kern w:val="2"/>
            <w14:ligatures w14:val="standardContextual"/>
          </w:rPr>
          <w:delText xml:space="preserve"> </w:delText>
        </w:r>
        <w:r w:rsidR="0014515A" w:rsidRPr="00AA3257" w:rsidDel="00AF4B80">
          <w:rPr>
            <w:rFonts w:eastAsia="Calibri" w:cs="Arial"/>
            <w:color w:val="auto"/>
            <w:kern w:val="2"/>
            <w14:ligatures w14:val="standardContextual"/>
          </w:rPr>
          <w:delText>that meets the requirements set out above but where the contract was novated during the period 1 April 2025 to 31 March 2026, will be eligible to participate in this scheme.</w:delText>
        </w:r>
        <w:r w:rsidR="0014515A" w:rsidRPr="00AB0EFF" w:rsidDel="00AF4B80">
          <w:rPr>
            <w:rFonts w:eastAsia="Calibri" w:cs="Arial"/>
            <w:color w:val="auto"/>
            <w:kern w:val="2"/>
            <w14:ligatures w14:val="standardContextual"/>
          </w:rPr>
          <w:delText xml:space="preserve"> </w:delText>
        </w:r>
      </w:del>
    </w:p>
    <w:p w14:paraId="1CBAC012" w14:textId="455B68A7" w:rsidR="0014515A" w:rsidDel="00AF4B80" w:rsidRDefault="009008A3" w:rsidP="00452E5B">
      <w:pPr>
        <w:rPr>
          <w:del w:id="139" w:author="OWEN, Neil (NHS ENGLAND)" w:date="2025-11-21T10:06:00Z" w16du:dateUtc="2025-11-21T10:06:00Z"/>
          <w:rFonts w:eastAsia="Calibri" w:cs="Arial"/>
          <w:color w:val="auto"/>
          <w:kern w:val="2"/>
          <w14:ligatures w14:val="standardContextual"/>
        </w:rPr>
      </w:pPr>
      <w:del w:id="140" w:author="OWEN, Neil (NHS ENGLAND)" w:date="2025-11-21T10:06:00Z" w16du:dateUtc="2025-11-21T10:06:00Z">
        <w:r w:rsidDel="00AF4B80">
          <w:rPr>
            <w:rFonts w:eastAsia="Calibri" w:cs="Arial"/>
            <w:color w:val="auto"/>
            <w:kern w:val="2"/>
            <w14:ligatures w14:val="standardContextual"/>
          </w:rPr>
          <w:delText xml:space="preserve">Circumstances where a </w:delText>
        </w:r>
        <w:r w:rsidR="000A597C" w:rsidDel="00AF4B80">
          <w:rPr>
            <w:rFonts w:eastAsia="Calibri" w:cs="Arial"/>
            <w:color w:val="auto"/>
            <w:kern w:val="2"/>
            <w14:ligatures w14:val="standardContextual"/>
          </w:rPr>
          <w:delText>Dental Provider</w:delText>
        </w:r>
        <w:r w:rsidDel="00AF4B80">
          <w:rPr>
            <w:rFonts w:eastAsia="Calibri" w:cs="Arial"/>
            <w:color w:val="auto"/>
            <w:kern w:val="2"/>
            <w14:ligatures w14:val="standardContextual"/>
          </w:rPr>
          <w:delText xml:space="preserve"> or a specific contract are</w:delText>
        </w:r>
        <w:r w:rsidR="000A597C" w:rsidDel="00AF4B80">
          <w:rPr>
            <w:rFonts w:eastAsia="Calibri" w:cs="Arial"/>
            <w:color w:val="auto"/>
            <w:kern w:val="2"/>
            <w14:ligatures w14:val="standardContextual"/>
          </w:rPr>
          <w:delText xml:space="preserve"> </w:delText>
        </w:r>
        <w:r w:rsidR="0014515A" w:rsidDel="00AF4B80">
          <w:rPr>
            <w:rFonts w:eastAsia="Calibri" w:cs="Arial"/>
            <w:color w:val="auto"/>
            <w:kern w:val="2"/>
            <w14:ligatures w14:val="standardContextual"/>
          </w:rPr>
          <w:delText xml:space="preserve">not eligible to participate in the </w:delText>
        </w:r>
        <w:r w:rsidR="00E7290B" w:rsidDel="00AF4B80">
          <w:rPr>
            <w:rFonts w:eastAsia="Calibri" w:cs="Arial"/>
            <w:color w:val="auto"/>
            <w:kern w:val="2"/>
            <w14:ligatures w14:val="standardContextual"/>
          </w:rPr>
          <w:delText>S</w:delText>
        </w:r>
        <w:r w:rsidR="0014515A" w:rsidDel="00AF4B80">
          <w:rPr>
            <w:rFonts w:eastAsia="Calibri" w:cs="Arial"/>
            <w:color w:val="auto"/>
            <w:kern w:val="2"/>
            <w14:ligatures w14:val="standardContextual"/>
          </w:rPr>
          <w:delText>cheme are:</w:delText>
        </w:r>
      </w:del>
    </w:p>
    <w:p w14:paraId="43672651" w14:textId="7BBFBC2C" w:rsidR="0014515A" w:rsidDel="00AF4B80" w:rsidRDefault="00A33C7E" w:rsidP="00DA07F8">
      <w:pPr>
        <w:pStyle w:val="ListParagraph"/>
        <w:numPr>
          <w:ilvl w:val="0"/>
          <w:numId w:val="5"/>
        </w:numPr>
        <w:rPr>
          <w:del w:id="141" w:author="OWEN, Neil (NHS ENGLAND)" w:date="2025-11-21T10:06:00Z" w16du:dateUtc="2025-11-21T10:06:00Z"/>
          <w:rFonts w:eastAsia="Calibri" w:cs="Arial"/>
          <w:color w:val="auto"/>
          <w:kern w:val="2"/>
          <w14:ligatures w14:val="standardContextual"/>
        </w:rPr>
      </w:pPr>
      <w:del w:id="142" w:author="OWEN, Neil (NHS ENGLAND)" w:date="2025-11-21T10:06:00Z" w16du:dateUtc="2025-11-21T10:06:00Z">
        <w:r w:rsidDel="00AF4B80">
          <w:rPr>
            <w:rFonts w:eastAsia="Calibri" w:cs="Arial"/>
            <w:color w:val="auto"/>
            <w:kern w:val="2"/>
            <w14:ligatures w14:val="standardContextual"/>
          </w:rPr>
          <w:delText>any</w:delText>
        </w:r>
        <w:r w:rsidR="0014515A" w:rsidDel="00AF4B80">
          <w:rPr>
            <w:rFonts w:eastAsia="Calibri" w:cs="Arial"/>
            <w:color w:val="auto"/>
            <w:kern w:val="2"/>
            <w14:ligatures w14:val="standardContextual"/>
          </w:rPr>
          <w:delText xml:space="preserve"> contract</w:delText>
        </w:r>
        <w:r w:rsidDel="00AF4B80">
          <w:rPr>
            <w:rFonts w:eastAsia="Calibri" w:cs="Arial"/>
            <w:color w:val="auto"/>
            <w:kern w:val="2"/>
            <w14:ligatures w14:val="standardContextual"/>
          </w:rPr>
          <w:delText>s</w:delText>
        </w:r>
        <w:r w:rsidR="0014515A" w:rsidDel="00AF4B80">
          <w:rPr>
            <w:rFonts w:eastAsia="Calibri" w:cs="Arial"/>
            <w:color w:val="auto"/>
            <w:kern w:val="2"/>
            <w14:ligatures w14:val="standardContextual"/>
          </w:rPr>
          <w:delText xml:space="preserve"> or contractual arrangement</w:delText>
        </w:r>
        <w:r w:rsidDel="00AF4B80">
          <w:rPr>
            <w:rFonts w:eastAsia="Calibri" w:cs="Arial"/>
            <w:color w:val="auto"/>
            <w:kern w:val="2"/>
            <w14:ligatures w14:val="standardContextual"/>
          </w:rPr>
          <w:delText>s</w:delText>
        </w:r>
        <w:r w:rsidR="0014515A" w:rsidDel="00AF4B80">
          <w:rPr>
            <w:rFonts w:eastAsia="Calibri" w:cs="Arial"/>
            <w:color w:val="auto"/>
            <w:kern w:val="2"/>
            <w14:ligatures w14:val="standardContextual"/>
          </w:rPr>
          <w:delText xml:space="preserve"> for:</w:delText>
        </w:r>
      </w:del>
    </w:p>
    <w:p w14:paraId="6735B89B" w14:textId="52783572" w:rsidR="0014515A" w:rsidDel="00AF4B80" w:rsidRDefault="0014515A" w:rsidP="00DA07F8">
      <w:pPr>
        <w:pStyle w:val="ListParagraph"/>
        <w:numPr>
          <w:ilvl w:val="1"/>
          <w:numId w:val="5"/>
        </w:numPr>
        <w:rPr>
          <w:del w:id="143" w:author="OWEN, Neil (NHS ENGLAND)" w:date="2025-11-21T10:06:00Z" w16du:dateUtc="2025-11-21T10:06:00Z"/>
          <w:rFonts w:eastAsia="Calibri" w:cs="Arial"/>
          <w:color w:val="auto"/>
          <w:kern w:val="2"/>
          <w14:ligatures w14:val="standardContextual"/>
        </w:rPr>
      </w:pPr>
      <w:del w:id="144" w:author="OWEN, Neil (NHS ENGLAND)" w:date="2025-11-21T10:06:00Z" w16du:dateUtc="2025-11-21T10:06:00Z">
        <w:r w:rsidDel="00AF4B80">
          <w:rPr>
            <w:rFonts w:eastAsia="Calibri" w:cs="Arial"/>
            <w:color w:val="auto"/>
            <w:kern w:val="2"/>
            <w14:ligatures w14:val="standardContextual"/>
          </w:rPr>
          <w:delText>health and justice dental care provision</w:delText>
        </w:r>
      </w:del>
    </w:p>
    <w:p w14:paraId="12F80195" w14:textId="72B64AFA" w:rsidR="0014515A" w:rsidDel="00AF4B80" w:rsidRDefault="0014515A" w:rsidP="00DA07F8">
      <w:pPr>
        <w:pStyle w:val="ListParagraph"/>
        <w:numPr>
          <w:ilvl w:val="1"/>
          <w:numId w:val="5"/>
        </w:numPr>
        <w:rPr>
          <w:del w:id="145" w:author="OWEN, Neil (NHS ENGLAND)" w:date="2025-11-21T10:06:00Z" w16du:dateUtc="2025-11-21T10:06:00Z"/>
          <w:rFonts w:eastAsia="Calibri" w:cs="Arial"/>
          <w:color w:val="auto"/>
          <w:kern w:val="2"/>
          <w14:ligatures w14:val="standardContextual"/>
        </w:rPr>
      </w:pPr>
      <w:del w:id="146" w:author="OWEN, Neil (NHS ENGLAND)" w:date="2025-11-21T10:06:00Z" w16du:dateUtc="2025-11-21T10:06:00Z">
        <w:r w:rsidDel="00AF4B80">
          <w:rPr>
            <w:rFonts w:eastAsia="Calibri" w:cs="Arial"/>
            <w:color w:val="auto"/>
            <w:kern w:val="2"/>
            <w14:ligatures w14:val="standardContextual"/>
          </w:rPr>
          <w:delText>community dental services</w:delText>
        </w:r>
      </w:del>
    </w:p>
    <w:p w14:paraId="2CED7CD9" w14:textId="7745695F" w:rsidR="00CA2D85" w:rsidDel="00AF4B80" w:rsidRDefault="00CA2D85" w:rsidP="00DA07F8">
      <w:pPr>
        <w:pStyle w:val="ListParagraph"/>
        <w:numPr>
          <w:ilvl w:val="1"/>
          <w:numId w:val="5"/>
        </w:numPr>
        <w:rPr>
          <w:del w:id="147" w:author="OWEN, Neil (NHS ENGLAND)" w:date="2025-11-21T10:06:00Z" w16du:dateUtc="2025-11-21T10:06:00Z"/>
          <w:rFonts w:eastAsia="Calibri" w:cs="Arial"/>
          <w:color w:val="auto"/>
          <w:kern w:val="2"/>
          <w14:ligatures w14:val="standardContextual"/>
        </w:rPr>
      </w:pPr>
      <w:del w:id="148" w:author="OWEN, Neil (NHS ENGLAND)" w:date="2025-11-21T10:06:00Z" w16du:dateUtc="2025-11-21T10:06:00Z">
        <w:r w:rsidDel="00AF4B80">
          <w:rPr>
            <w:rFonts w:eastAsia="Calibri" w:cs="Arial"/>
            <w:color w:val="auto"/>
            <w:kern w:val="2"/>
            <w14:ligatures w14:val="standardContextual"/>
          </w:rPr>
          <w:delText>services commissioned under Schedule 1 of the GDS and PDS R</w:delText>
        </w:r>
        <w:r w:rsidR="00646966" w:rsidDel="00AF4B80">
          <w:rPr>
            <w:rFonts w:eastAsia="Calibri" w:cs="Arial"/>
            <w:color w:val="auto"/>
            <w:kern w:val="2"/>
            <w14:ligatures w14:val="standardContextual"/>
          </w:rPr>
          <w:delText>e</w:delText>
        </w:r>
        <w:r w:rsidDel="00AF4B80">
          <w:rPr>
            <w:rFonts w:eastAsia="Calibri" w:cs="Arial"/>
            <w:color w:val="auto"/>
            <w:kern w:val="2"/>
            <w14:ligatures w14:val="standardContextual"/>
          </w:rPr>
          <w:delText>gulations</w:delText>
        </w:r>
        <w:r w:rsidR="00BF72D9" w:rsidDel="00AF4B80">
          <w:rPr>
            <w:rFonts w:eastAsia="Calibri" w:cs="Arial"/>
            <w:color w:val="auto"/>
            <w:kern w:val="2"/>
            <w14:ligatures w14:val="standardContextual"/>
          </w:rPr>
          <w:delText xml:space="preserve"> (for example </w:delText>
        </w:r>
        <w:r w:rsidR="00BF72D9" w:rsidRPr="00BF72D9" w:rsidDel="00AF4B80">
          <w:rPr>
            <w:rFonts w:eastAsia="Calibri" w:cs="Arial"/>
            <w:color w:val="auto"/>
            <w:kern w:val="2"/>
            <w14:ligatures w14:val="standardContextual"/>
          </w:rPr>
          <w:delText>advanced mandatory services</w:delText>
        </w:r>
        <w:r w:rsidR="00BF72D9" w:rsidDel="00AF4B80">
          <w:rPr>
            <w:rFonts w:eastAsia="Calibri" w:cs="Arial"/>
            <w:color w:val="auto"/>
            <w:kern w:val="2"/>
            <w14:ligatures w14:val="standardContextual"/>
          </w:rPr>
          <w:delText>)</w:delText>
        </w:r>
      </w:del>
    </w:p>
    <w:p w14:paraId="4F615A7D" w14:textId="67B86A86" w:rsidR="0014515A" w:rsidDel="00AF4B80" w:rsidRDefault="0014515A" w:rsidP="00DA07F8">
      <w:pPr>
        <w:pStyle w:val="ListParagraph"/>
        <w:numPr>
          <w:ilvl w:val="1"/>
          <w:numId w:val="5"/>
        </w:numPr>
        <w:rPr>
          <w:del w:id="149" w:author="OWEN, Neil (NHS ENGLAND)" w:date="2025-11-21T10:06:00Z" w16du:dateUtc="2025-11-21T10:06:00Z"/>
          <w:rFonts w:eastAsia="Calibri" w:cs="Arial"/>
          <w:color w:val="auto"/>
          <w:kern w:val="2"/>
          <w14:ligatures w14:val="standardContextual"/>
        </w:rPr>
      </w:pPr>
      <w:del w:id="150" w:author="OWEN, Neil (NHS ENGLAND)" w:date="2025-11-21T10:06:00Z" w16du:dateUtc="2025-11-21T10:06:00Z">
        <w:r w:rsidDel="00AF4B80">
          <w:rPr>
            <w:rFonts w:eastAsia="Calibri" w:cs="Arial"/>
            <w:color w:val="auto"/>
            <w:kern w:val="2"/>
            <w14:ligatures w14:val="standardContextual"/>
          </w:rPr>
          <w:delText>enhanced payments for unscheduled care provision (this would be any locally commissioned arrangement</w:delText>
        </w:r>
        <w:r w:rsidR="00B264B1" w:rsidDel="00AF4B80">
          <w:rPr>
            <w:rFonts w:eastAsia="Calibri" w:cs="Arial"/>
            <w:color w:val="auto"/>
            <w:kern w:val="2"/>
            <w14:ligatures w14:val="standardContextual"/>
          </w:rPr>
          <w:delText>,</w:delText>
        </w:r>
        <w:r w:rsidDel="00AF4B80">
          <w:rPr>
            <w:rFonts w:eastAsia="Calibri" w:cs="Arial"/>
            <w:color w:val="auto"/>
            <w:kern w:val="2"/>
            <w14:ligatures w14:val="standardContextual"/>
          </w:rPr>
          <w:delText xml:space="preserve"> either through flexible commissioning or a separate contract specifically for unscheduled care)</w:delText>
        </w:r>
      </w:del>
    </w:p>
    <w:p w14:paraId="64D95170" w14:textId="281546E2" w:rsidR="0014515A" w:rsidDel="00AF4B80" w:rsidRDefault="00A33C7E" w:rsidP="00DA07F8">
      <w:pPr>
        <w:pStyle w:val="ListParagraph"/>
        <w:numPr>
          <w:ilvl w:val="0"/>
          <w:numId w:val="5"/>
        </w:numPr>
        <w:rPr>
          <w:del w:id="151" w:author="OWEN, Neil (NHS ENGLAND)" w:date="2025-11-21T10:06:00Z" w16du:dateUtc="2025-11-21T10:06:00Z"/>
          <w:rFonts w:eastAsia="Calibri" w:cs="Arial"/>
          <w:color w:val="auto"/>
          <w:kern w:val="2"/>
          <w14:ligatures w14:val="standardContextual"/>
        </w:rPr>
      </w:pPr>
      <w:del w:id="152" w:author="OWEN, Neil (NHS ENGLAND)" w:date="2025-11-21T10:06:00Z" w16du:dateUtc="2025-11-21T10:06:00Z">
        <w:r w:rsidDel="00AF4B80">
          <w:rPr>
            <w:rFonts w:eastAsia="Calibri" w:cs="Arial"/>
            <w:color w:val="auto"/>
            <w:kern w:val="2"/>
            <w14:ligatures w14:val="standardContextual"/>
          </w:rPr>
          <w:delText>where a Dental Provider is</w:delText>
        </w:r>
        <w:r w:rsidR="0014515A" w:rsidDel="00AF4B80">
          <w:rPr>
            <w:rFonts w:eastAsia="Calibri" w:cs="Arial"/>
            <w:color w:val="auto"/>
            <w:kern w:val="2"/>
            <w14:ligatures w14:val="standardContextual"/>
          </w:rPr>
          <w:delText xml:space="preserve"> undergoing an investigation and not providing services at the time of the sign-up process</w:delText>
        </w:r>
        <w:r w:rsidDel="00AF4B80">
          <w:rPr>
            <w:rFonts w:eastAsia="Calibri" w:cs="Arial"/>
            <w:color w:val="auto"/>
            <w:kern w:val="2"/>
            <w14:ligatures w14:val="standardContextual"/>
          </w:rPr>
          <w:delText xml:space="preserve"> they will be ineligible to participate in the scheme</w:delText>
        </w:r>
      </w:del>
    </w:p>
    <w:p w14:paraId="50F397C9" w14:textId="44A18681" w:rsidR="00075C4A" w:rsidDel="00AF4B80" w:rsidRDefault="00A33C7E" w:rsidP="00A33C7E">
      <w:pPr>
        <w:ind w:left="360"/>
        <w:rPr>
          <w:del w:id="153" w:author="OWEN, Neil (NHS ENGLAND)" w:date="2025-11-21T10:06:00Z" w16du:dateUtc="2025-11-21T10:06:00Z"/>
          <w:rFonts w:eastAsia="Calibri" w:cs="Arial"/>
          <w:color w:val="auto"/>
          <w:kern w:val="2"/>
          <w14:ligatures w14:val="standardContextual"/>
        </w:rPr>
      </w:pPr>
      <w:del w:id="154" w:author="OWEN, Neil (NHS ENGLAND)" w:date="2025-11-21T10:06:00Z" w16du:dateUtc="2025-11-21T10:06:00Z">
        <w:r w:rsidDel="00AF4B80">
          <w:rPr>
            <w:rFonts w:eastAsia="Calibri" w:cs="Arial"/>
            <w:color w:val="auto"/>
            <w:kern w:val="2"/>
            <w14:ligatures w14:val="standardContextual"/>
          </w:rPr>
          <w:delText>For the avoidance of doubt</w:delText>
        </w:r>
        <w:r w:rsidR="00075C4A" w:rsidDel="00AF4B80">
          <w:rPr>
            <w:rFonts w:eastAsia="Calibri" w:cs="Arial"/>
            <w:color w:val="auto"/>
            <w:kern w:val="2"/>
            <w14:ligatures w14:val="standardContextual"/>
          </w:rPr>
          <w:delText>:</w:delText>
        </w:r>
      </w:del>
    </w:p>
    <w:p w14:paraId="678F2BB5" w14:textId="5353ACBE" w:rsidR="00075C4A" w:rsidRPr="003F1C48" w:rsidDel="00AF4B80" w:rsidRDefault="00075C4A" w:rsidP="00075C4A">
      <w:pPr>
        <w:pStyle w:val="ListParagraph"/>
        <w:numPr>
          <w:ilvl w:val="0"/>
          <w:numId w:val="12"/>
        </w:numPr>
        <w:rPr>
          <w:del w:id="155" w:author="OWEN, Neil (NHS ENGLAND)" w:date="2025-11-21T10:06:00Z" w16du:dateUtc="2025-11-21T10:06:00Z"/>
          <w:rFonts w:eastAsia="Calibri" w:cs="Arial"/>
          <w:color w:val="auto"/>
          <w:kern w:val="2"/>
          <w14:ligatures w14:val="standardContextual"/>
        </w:rPr>
      </w:pPr>
      <w:del w:id="156" w:author="OWEN, Neil (NHS ENGLAND)" w:date="2025-11-21T10:06:00Z" w16du:dateUtc="2025-11-21T10:06:00Z">
        <w:r w:rsidRPr="003F1C48" w:rsidDel="00AF4B80">
          <w:rPr>
            <w:rFonts w:eastAsia="Calibri" w:cs="Arial"/>
            <w:color w:val="auto"/>
            <w:kern w:val="2"/>
            <w14:ligatures w14:val="standardContextual"/>
          </w:rPr>
          <w:delText>A</w:delText>
        </w:r>
        <w:r w:rsidR="00A33C7E" w:rsidRPr="003F1C48" w:rsidDel="00AF4B80">
          <w:rPr>
            <w:rFonts w:eastAsia="Calibri" w:cs="Arial"/>
            <w:color w:val="auto"/>
            <w:kern w:val="2"/>
            <w14:ligatures w14:val="standardContextual"/>
          </w:rPr>
          <w:delText xml:space="preserve"> Dental Provider </w:delText>
        </w:r>
        <w:r w:rsidR="00A506EB" w:rsidRPr="003F1C48" w:rsidDel="00AF4B80">
          <w:rPr>
            <w:rFonts w:eastAsia="Calibri" w:cs="Arial"/>
            <w:color w:val="auto"/>
            <w:kern w:val="2"/>
            <w14:ligatures w14:val="standardContextual"/>
          </w:rPr>
          <w:delText xml:space="preserve">who holds a mandatory services contract </w:delText>
        </w:r>
        <w:r w:rsidR="000426DF" w:rsidRPr="003F1C48" w:rsidDel="00AF4B80">
          <w:rPr>
            <w:rFonts w:eastAsia="Calibri" w:cs="Arial"/>
            <w:color w:val="auto"/>
            <w:kern w:val="2"/>
            <w14:ligatures w14:val="standardContextual"/>
          </w:rPr>
          <w:delText xml:space="preserve">without </w:delText>
        </w:r>
        <w:r w:rsidR="00FE3792" w:rsidRPr="003F1C48" w:rsidDel="00AF4B80">
          <w:rPr>
            <w:rFonts w:eastAsia="Calibri" w:cs="Arial"/>
            <w:color w:val="auto"/>
            <w:kern w:val="2"/>
            <w14:ligatures w14:val="standardContextual"/>
          </w:rPr>
          <w:delText>flexible commissioning for unscheduled care</w:delText>
        </w:r>
        <w:r w:rsidR="00A248E5" w:rsidRPr="003F1C48" w:rsidDel="00AF4B80">
          <w:rPr>
            <w:rFonts w:eastAsia="Calibri" w:cs="Arial"/>
            <w:color w:val="auto"/>
            <w:kern w:val="2"/>
            <w14:ligatures w14:val="standardContextual"/>
          </w:rPr>
          <w:delText>,</w:delText>
        </w:r>
        <w:r w:rsidR="00FE3792" w:rsidRPr="003F1C48" w:rsidDel="00AF4B80">
          <w:rPr>
            <w:rFonts w:eastAsia="Calibri" w:cs="Arial"/>
            <w:color w:val="auto"/>
            <w:kern w:val="2"/>
            <w14:ligatures w14:val="standardContextual"/>
          </w:rPr>
          <w:delText xml:space="preserve"> and a separate contract </w:delText>
        </w:r>
        <w:r w:rsidR="005103BE" w:rsidRPr="003F1C48" w:rsidDel="00AF4B80">
          <w:rPr>
            <w:rFonts w:eastAsia="Calibri" w:cs="Arial"/>
            <w:color w:val="auto"/>
            <w:kern w:val="2"/>
            <w14:ligatures w14:val="standardContextual"/>
          </w:rPr>
          <w:delText>for unscheduled care</w:delText>
        </w:r>
        <w:r w:rsidR="00A248E5" w:rsidRPr="003F1C48" w:rsidDel="00AF4B80">
          <w:rPr>
            <w:rFonts w:eastAsia="Calibri" w:cs="Arial"/>
            <w:color w:val="auto"/>
            <w:kern w:val="2"/>
            <w14:ligatures w14:val="standardContextual"/>
          </w:rPr>
          <w:delText>,</w:delText>
        </w:r>
        <w:r w:rsidR="00A506EB" w:rsidRPr="003F1C48" w:rsidDel="00AF4B80">
          <w:rPr>
            <w:rFonts w:eastAsia="Calibri" w:cs="Arial"/>
            <w:color w:val="auto"/>
            <w:kern w:val="2"/>
            <w14:ligatures w14:val="standardContextual"/>
          </w:rPr>
          <w:delText xml:space="preserve"> will still be able to participate in the Scheme through</w:delText>
        </w:r>
        <w:r w:rsidR="00FE3792" w:rsidRPr="003F1C48" w:rsidDel="00AF4B80">
          <w:rPr>
            <w:rFonts w:eastAsia="Calibri" w:cs="Arial"/>
            <w:color w:val="auto"/>
            <w:kern w:val="2"/>
            <w14:ligatures w14:val="standardContextual"/>
          </w:rPr>
          <w:delText xml:space="preserve"> only</w:delText>
        </w:r>
        <w:r w:rsidR="00A506EB" w:rsidRPr="003F1C48" w:rsidDel="00AF4B80">
          <w:rPr>
            <w:rFonts w:eastAsia="Calibri" w:cs="Arial"/>
            <w:color w:val="auto"/>
            <w:kern w:val="2"/>
            <w14:ligatures w14:val="standardContextual"/>
          </w:rPr>
          <w:delText xml:space="preserve"> their mandatory services contract.</w:delText>
        </w:r>
        <w:r w:rsidR="003F180C" w:rsidRPr="003F180C" w:rsidDel="00AF4B80">
          <w:delText xml:space="preserve"> </w:delText>
        </w:r>
      </w:del>
    </w:p>
    <w:p w14:paraId="60A520B3" w14:textId="0A94A736" w:rsidR="00A33C7E" w:rsidRPr="0031277A" w:rsidDel="00AF4B80" w:rsidRDefault="0031277A" w:rsidP="003F1C48">
      <w:pPr>
        <w:pStyle w:val="ListParagraph"/>
        <w:numPr>
          <w:ilvl w:val="0"/>
          <w:numId w:val="12"/>
        </w:numPr>
        <w:rPr>
          <w:del w:id="157" w:author="OWEN, Neil (NHS ENGLAND)" w:date="2025-11-21T10:06:00Z" w16du:dateUtc="2025-11-21T10:06:00Z"/>
          <w:rFonts w:eastAsia="Calibri" w:cs="Arial"/>
          <w:color w:val="auto"/>
          <w:kern w:val="2"/>
          <w:highlight w:val="yellow"/>
          <w14:ligatures w14:val="standardContextual"/>
        </w:rPr>
      </w:pPr>
      <w:del w:id="158" w:author="OWEN, Neil (NHS ENGLAND)" w:date="2025-11-21T10:06:00Z" w16du:dateUtc="2025-11-21T10:06:00Z">
        <w:r w:rsidRPr="00D265EC" w:rsidDel="00AF4B80">
          <w:rPr>
            <w:highlight w:val="yellow"/>
          </w:rPr>
          <w:delText xml:space="preserve">We recognise that there are contracts that have some (but not all) of their activity which has an incentive/enhanced payment attached to it. For these contracts activity without any additional incentive is eligible for the Scheme </w:delText>
        </w:r>
        <w:r w:rsidRPr="00F52F24" w:rsidDel="00AF4B80">
          <w:rPr>
            <w:b/>
            <w:bCs/>
            <w:highlight w:val="yellow"/>
          </w:rPr>
          <w:delText>if</w:delText>
        </w:r>
        <w:r w:rsidRPr="00D265EC" w:rsidDel="00AF4B80">
          <w:rPr>
            <w:highlight w:val="yellow"/>
          </w:rPr>
          <w:delText xml:space="preserve"> this is distinguishable through differing contract numbers / contract identifiers in Compass (making it easily separated out in national reporting)</w:delText>
        </w:r>
        <w:r w:rsidR="00DE2EB2" w:rsidRPr="0031277A" w:rsidDel="00AF4B80">
          <w:rPr>
            <w:rFonts w:eastAsia="Calibri" w:cs="Arial"/>
            <w:color w:val="auto"/>
            <w:kern w:val="2"/>
            <w:highlight w:val="yellow"/>
            <w14:ligatures w14:val="standardContextual"/>
          </w:rPr>
          <w:delText>.</w:delText>
        </w:r>
      </w:del>
    </w:p>
    <w:p w14:paraId="4D70EF19" w14:textId="2E12F048" w:rsidR="00290124" w:rsidRPr="00290124" w:rsidDel="00AF4B80" w:rsidRDefault="00290124" w:rsidP="00290124">
      <w:pPr>
        <w:pStyle w:val="Heading2"/>
        <w:rPr>
          <w:del w:id="159" w:author="OWEN, Neil (NHS ENGLAND)" w:date="2025-11-21T10:06:00Z" w16du:dateUtc="2025-11-21T10:06:00Z"/>
          <w:rFonts w:eastAsia="Calibri"/>
        </w:rPr>
      </w:pPr>
      <w:bookmarkStart w:id="160" w:name="_Toc214365123"/>
      <w:bookmarkStart w:id="161" w:name="_Toc207371868"/>
      <w:bookmarkStart w:id="162" w:name="_Hlk205367969"/>
      <w:bookmarkEnd w:id="129"/>
      <w:bookmarkEnd w:id="130"/>
      <w:bookmarkEnd w:id="131"/>
      <w:del w:id="163" w:author="OWEN, Neil (NHS ENGLAND)" w:date="2025-11-21T10:06:00Z" w16du:dateUtc="2025-11-21T10:06:00Z">
        <w:r w:rsidRPr="00290124" w:rsidDel="00AF4B80">
          <w:rPr>
            <w:rFonts w:eastAsia="Calibri"/>
          </w:rPr>
          <w:delText>Key dates for the scheme</w:delText>
        </w:r>
        <w:bookmarkEnd w:id="160"/>
      </w:del>
    </w:p>
    <w:tbl>
      <w:tblPr>
        <w:tblStyle w:val="TableGrid"/>
        <w:tblW w:w="0" w:type="auto"/>
        <w:tblLook w:val="04A0" w:firstRow="1" w:lastRow="0" w:firstColumn="1" w:lastColumn="0" w:noHBand="0" w:noVBand="1"/>
      </w:tblPr>
      <w:tblGrid>
        <w:gridCol w:w="4927"/>
        <w:gridCol w:w="4927"/>
      </w:tblGrid>
      <w:tr w:rsidR="00290124" w:rsidDel="00AF4B80" w14:paraId="7CD72B8F" w14:textId="21FA1111">
        <w:trPr>
          <w:del w:id="164" w:author="OWEN, Neil (NHS ENGLAND)" w:date="2025-11-21T10:06:00Z" w16du:dateUtc="2025-11-21T10:06:00Z"/>
        </w:trPr>
        <w:tc>
          <w:tcPr>
            <w:tcW w:w="4927" w:type="dxa"/>
          </w:tcPr>
          <w:p w14:paraId="00916E66" w14:textId="2CF40EC9" w:rsidR="00290124" w:rsidRPr="00812106" w:rsidDel="00AF4B80" w:rsidRDefault="00290124">
            <w:pPr>
              <w:rPr>
                <w:del w:id="165" w:author="OWEN, Neil (NHS ENGLAND)" w:date="2025-11-21T10:06:00Z" w16du:dateUtc="2025-11-21T10:06:00Z"/>
                <w:rFonts w:cs="Arial"/>
                <w:b/>
                <w:bCs/>
              </w:rPr>
            </w:pPr>
            <w:bookmarkStart w:id="166" w:name="_Hlk158366022"/>
            <w:del w:id="167" w:author="OWEN, Neil (NHS ENGLAND)" w:date="2025-11-21T10:06:00Z" w16du:dateUtc="2025-11-21T10:06:00Z">
              <w:r w:rsidRPr="00812106" w:rsidDel="00AF4B80">
                <w:rPr>
                  <w:rFonts w:cs="Arial"/>
                  <w:b/>
                  <w:bCs/>
                </w:rPr>
                <w:delText>Period</w:delText>
              </w:r>
              <w:r w:rsidR="00BD39F7" w:rsidDel="00AF4B80">
                <w:rPr>
                  <w:rFonts w:cs="Arial"/>
                  <w:b/>
                  <w:bCs/>
                </w:rPr>
                <w:delText xml:space="preserve"> / Deadline</w:delText>
              </w:r>
            </w:del>
          </w:p>
        </w:tc>
        <w:tc>
          <w:tcPr>
            <w:tcW w:w="4927" w:type="dxa"/>
          </w:tcPr>
          <w:p w14:paraId="6644EA23" w14:textId="431F472B" w:rsidR="00290124" w:rsidRPr="00812106" w:rsidDel="00AF4B80" w:rsidRDefault="00290124">
            <w:pPr>
              <w:rPr>
                <w:del w:id="168" w:author="OWEN, Neil (NHS ENGLAND)" w:date="2025-11-21T10:06:00Z" w16du:dateUtc="2025-11-21T10:06:00Z"/>
                <w:rFonts w:cs="Arial"/>
                <w:b/>
                <w:bCs/>
              </w:rPr>
            </w:pPr>
            <w:del w:id="169" w:author="OWEN, Neil (NHS ENGLAND)" w:date="2025-11-21T10:06:00Z" w16du:dateUtc="2025-11-21T10:06:00Z">
              <w:r w:rsidRPr="00812106" w:rsidDel="00AF4B80">
                <w:rPr>
                  <w:rFonts w:cs="Arial"/>
                  <w:b/>
                  <w:bCs/>
                </w:rPr>
                <w:delText>Date</w:delText>
              </w:r>
            </w:del>
          </w:p>
        </w:tc>
      </w:tr>
      <w:tr w:rsidR="00290124" w:rsidDel="00AF4B80" w14:paraId="32EFD76A" w14:textId="44F9EE85">
        <w:trPr>
          <w:del w:id="170" w:author="OWEN, Neil (NHS ENGLAND)" w:date="2025-11-21T10:06:00Z" w16du:dateUtc="2025-11-21T10:06:00Z"/>
        </w:trPr>
        <w:tc>
          <w:tcPr>
            <w:tcW w:w="4927" w:type="dxa"/>
          </w:tcPr>
          <w:p w14:paraId="65AF195D" w14:textId="7F674D4D" w:rsidR="00290124" w:rsidDel="00AF4B80" w:rsidRDefault="00290124">
            <w:pPr>
              <w:rPr>
                <w:del w:id="171" w:author="OWEN, Neil (NHS ENGLAND)" w:date="2025-11-21T10:06:00Z" w16du:dateUtc="2025-11-21T10:06:00Z"/>
                <w:rFonts w:cs="Arial"/>
              </w:rPr>
            </w:pPr>
            <w:del w:id="172" w:author="OWEN, Neil (NHS ENGLAND)" w:date="2025-11-21T10:06:00Z" w16du:dateUtc="2025-11-21T10:06:00Z">
              <w:r w:rsidDel="00AF4B80">
                <w:rPr>
                  <w:rFonts w:cs="Arial"/>
                </w:rPr>
                <w:delText>Baseline Period</w:delText>
              </w:r>
              <w:r w:rsidR="00167031" w:rsidDel="00AF4B80">
                <w:rPr>
                  <w:rFonts w:cs="Arial"/>
                </w:rPr>
                <w:delText>*</w:delText>
              </w:r>
            </w:del>
          </w:p>
        </w:tc>
        <w:tc>
          <w:tcPr>
            <w:tcW w:w="4927" w:type="dxa"/>
          </w:tcPr>
          <w:p w14:paraId="096CEDEA" w14:textId="57D2970F" w:rsidR="00290124" w:rsidDel="00AF4B80" w:rsidRDefault="00290124">
            <w:pPr>
              <w:rPr>
                <w:del w:id="173" w:author="OWEN, Neil (NHS ENGLAND)" w:date="2025-11-21T10:06:00Z" w16du:dateUtc="2025-11-21T10:06:00Z"/>
                <w:rFonts w:cs="Arial"/>
              </w:rPr>
            </w:pPr>
            <w:del w:id="174" w:author="OWEN, Neil (NHS ENGLAND)" w:date="2025-11-21T10:06:00Z" w16du:dateUtc="2025-11-21T10:06:00Z">
              <w:r w:rsidDel="00AF4B80">
                <w:rPr>
                  <w:rFonts w:cs="Arial"/>
                </w:rPr>
                <w:delText>1 April 2025 to 31 July 2025</w:delText>
              </w:r>
            </w:del>
          </w:p>
        </w:tc>
      </w:tr>
      <w:tr w:rsidR="005E3C2F" w:rsidDel="00AF4B80" w14:paraId="58DCABE0" w14:textId="2CC80C34">
        <w:trPr>
          <w:del w:id="175" w:author="OWEN, Neil (NHS ENGLAND)" w:date="2025-11-21T10:06:00Z" w16du:dateUtc="2025-11-21T10:06:00Z"/>
        </w:trPr>
        <w:tc>
          <w:tcPr>
            <w:tcW w:w="4927" w:type="dxa"/>
          </w:tcPr>
          <w:p w14:paraId="4BBEAF4B" w14:textId="11782366" w:rsidR="005E3C2F" w:rsidDel="00AF4B80" w:rsidRDefault="005E3C2F">
            <w:pPr>
              <w:rPr>
                <w:del w:id="176" w:author="OWEN, Neil (NHS ENGLAND)" w:date="2025-11-21T10:06:00Z" w16du:dateUtc="2025-11-21T10:06:00Z"/>
                <w:rFonts w:cs="Arial"/>
              </w:rPr>
            </w:pPr>
            <w:del w:id="177" w:author="OWEN, Neil (NHS ENGLAND)" w:date="2025-11-21T10:06:00Z" w16du:dateUtc="2025-11-21T10:06:00Z">
              <w:r w:rsidDel="00AF4B80">
                <w:rPr>
                  <w:rFonts w:cs="Arial"/>
                </w:rPr>
                <w:delText>Commissioner deadline to invite Dental Providers to participate</w:delText>
              </w:r>
            </w:del>
          </w:p>
        </w:tc>
        <w:tc>
          <w:tcPr>
            <w:tcW w:w="4927" w:type="dxa"/>
          </w:tcPr>
          <w:p w14:paraId="5159C9D6" w14:textId="5BEC3794" w:rsidR="005E3C2F" w:rsidDel="00AF4B80" w:rsidRDefault="005E3C2F">
            <w:pPr>
              <w:rPr>
                <w:del w:id="178" w:author="OWEN, Neil (NHS ENGLAND)" w:date="2025-11-21T10:06:00Z" w16du:dateUtc="2025-11-21T10:06:00Z"/>
                <w:rFonts w:cs="Arial"/>
              </w:rPr>
            </w:pPr>
            <w:del w:id="179" w:author="OWEN, Neil (NHS ENGLAND)" w:date="2025-11-21T10:06:00Z" w16du:dateUtc="2025-11-21T10:06:00Z">
              <w:r w:rsidDel="00AF4B80">
                <w:rPr>
                  <w:rFonts w:cs="Arial"/>
                </w:rPr>
                <w:delText>11</w:delText>
              </w:r>
              <w:r w:rsidR="00CC326C" w:rsidDel="00AF4B80">
                <w:rPr>
                  <w:rFonts w:cs="Arial"/>
                </w:rPr>
                <w:delText>.</w:delText>
              </w:r>
              <w:r w:rsidDel="00AF4B80">
                <w:rPr>
                  <w:rFonts w:cs="Arial"/>
                </w:rPr>
                <w:delText>59pm on 3 October 2025</w:delText>
              </w:r>
            </w:del>
          </w:p>
          <w:p w14:paraId="6D57B58C" w14:textId="4524B888" w:rsidR="005E3C2F" w:rsidDel="00AF4B80" w:rsidRDefault="00055BC3">
            <w:pPr>
              <w:rPr>
                <w:del w:id="180" w:author="OWEN, Neil (NHS ENGLAND)" w:date="2025-11-21T10:06:00Z" w16du:dateUtc="2025-11-21T10:06:00Z"/>
                <w:rFonts w:cs="Arial"/>
              </w:rPr>
            </w:pPr>
            <w:del w:id="181" w:author="OWEN, Neil (NHS ENGLAND)" w:date="2025-11-21T10:06:00Z" w16du:dateUtc="2025-11-21T10:06:00Z">
              <w:r w:rsidRPr="00DF39E8" w:rsidDel="00AF4B80">
                <w:rPr>
                  <w:rFonts w:cs="Arial"/>
                  <w:highlight w:val="yellow"/>
                </w:rPr>
                <w:delText>Extension: 11:59pm on 5 December 2025</w:delText>
              </w:r>
            </w:del>
          </w:p>
        </w:tc>
      </w:tr>
      <w:tr w:rsidR="00290124" w:rsidDel="00AF4B80" w14:paraId="0BF40E9A" w14:textId="21586687">
        <w:trPr>
          <w:del w:id="182" w:author="OWEN, Neil (NHS ENGLAND)" w:date="2025-11-21T10:06:00Z" w16du:dateUtc="2025-11-21T10:06:00Z"/>
        </w:trPr>
        <w:tc>
          <w:tcPr>
            <w:tcW w:w="4927" w:type="dxa"/>
          </w:tcPr>
          <w:p w14:paraId="3627DA32" w14:textId="3EFD7920" w:rsidR="00290124" w:rsidDel="00AF4B80" w:rsidRDefault="00E043F3">
            <w:pPr>
              <w:rPr>
                <w:del w:id="183" w:author="OWEN, Neil (NHS ENGLAND)" w:date="2025-11-21T10:06:00Z" w16du:dateUtc="2025-11-21T10:06:00Z"/>
                <w:rFonts w:cs="Arial"/>
              </w:rPr>
            </w:pPr>
            <w:del w:id="184" w:author="OWEN, Neil (NHS ENGLAND)" w:date="2025-11-21T10:06:00Z" w16du:dateUtc="2025-11-21T10:06:00Z">
              <w:r w:rsidDel="00AF4B80">
                <w:rPr>
                  <w:rFonts w:cs="Arial"/>
                </w:rPr>
                <w:delText>Dental Provider s</w:delText>
              </w:r>
              <w:r w:rsidR="00AA3257" w:rsidDel="00AF4B80">
                <w:rPr>
                  <w:rFonts w:cs="Arial"/>
                </w:rPr>
                <w:delText>ign</w:delText>
              </w:r>
              <w:r w:rsidDel="00AF4B80">
                <w:rPr>
                  <w:rFonts w:cs="Arial"/>
                </w:rPr>
                <w:delText>-</w:delText>
              </w:r>
              <w:r w:rsidR="00AA3257" w:rsidDel="00AF4B80">
                <w:rPr>
                  <w:rFonts w:cs="Arial"/>
                </w:rPr>
                <w:delText>up deadline</w:delText>
              </w:r>
            </w:del>
          </w:p>
        </w:tc>
        <w:tc>
          <w:tcPr>
            <w:tcW w:w="4927" w:type="dxa"/>
          </w:tcPr>
          <w:p w14:paraId="264D637A" w14:textId="47E6A60D" w:rsidR="00290124" w:rsidDel="00AF4B80" w:rsidRDefault="00AA3257">
            <w:pPr>
              <w:rPr>
                <w:del w:id="185" w:author="OWEN, Neil (NHS ENGLAND)" w:date="2025-11-21T10:06:00Z" w16du:dateUtc="2025-11-21T10:06:00Z"/>
                <w:rFonts w:cs="Arial"/>
              </w:rPr>
            </w:pPr>
            <w:del w:id="186" w:author="OWEN, Neil (NHS ENGLAND)" w:date="2025-11-21T10:06:00Z" w16du:dateUtc="2025-11-21T10:06:00Z">
              <w:r w:rsidDel="00AF4B80">
                <w:rPr>
                  <w:rFonts w:cs="Arial"/>
                </w:rPr>
                <w:delText xml:space="preserve">11.59pm </w:delText>
              </w:r>
              <w:r w:rsidR="00E043F3" w:rsidDel="00AF4B80">
                <w:rPr>
                  <w:rFonts w:cs="Arial"/>
                </w:rPr>
                <w:delText>on 17 October 2025</w:delText>
              </w:r>
            </w:del>
          </w:p>
          <w:p w14:paraId="31EA7E17" w14:textId="36882DF8" w:rsidR="00290124" w:rsidDel="00AF4B80" w:rsidRDefault="00055BC3">
            <w:pPr>
              <w:rPr>
                <w:del w:id="187" w:author="OWEN, Neil (NHS ENGLAND)" w:date="2025-11-21T10:06:00Z" w16du:dateUtc="2025-11-21T10:06:00Z"/>
                <w:rFonts w:cs="Arial"/>
              </w:rPr>
            </w:pPr>
            <w:del w:id="188" w:author="OWEN, Neil (NHS ENGLAND)" w:date="2025-11-21T10:06:00Z" w16du:dateUtc="2025-11-21T10:06:00Z">
              <w:r w:rsidRPr="00DF39E8" w:rsidDel="00AF4B80">
                <w:rPr>
                  <w:rFonts w:cs="Arial"/>
                  <w:highlight w:val="yellow"/>
                </w:rPr>
                <w:delText>Extension: 11.59pm on 19 December 2025</w:delText>
              </w:r>
            </w:del>
          </w:p>
        </w:tc>
      </w:tr>
      <w:tr w:rsidR="00E043F3" w:rsidDel="00AF4B80" w14:paraId="1C828D5E" w14:textId="56FFD631">
        <w:trPr>
          <w:del w:id="189" w:author="OWEN, Neil (NHS ENGLAND)" w:date="2025-11-21T10:06:00Z" w16du:dateUtc="2025-11-21T10:06:00Z"/>
        </w:trPr>
        <w:tc>
          <w:tcPr>
            <w:tcW w:w="4927" w:type="dxa"/>
          </w:tcPr>
          <w:p w14:paraId="5362C528" w14:textId="78A6DE38" w:rsidR="00E043F3" w:rsidDel="00AF4B80" w:rsidRDefault="00E043F3" w:rsidP="00E043F3">
            <w:pPr>
              <w:rPr>
                <w:del w:id="190" w:author="OWEN, Neil (NHS ENGLAND)" w:date="2025-11-21T10:06:00Z" w16du:dateUtc="2025-11-21T10:06:00Z"/>
                <w:rFonts w:cs="Arial"/>
              </w:rPr>
            </w:pPr>
            <w:commentRangeStart w:id="191"/>
            <w:commentRangeStart w:id="192"/>
            <w:del w:id="193" w:author="OWEN, Neil (NHS ENGLAND)" w:date="2025-11-21T10:06:00Z" w16du:dateUtc="2025-11-21T10:06:00Z">
              <w:r w:rsidDel="00AF4B80">
                <w:rPr>
                  <w:rFonts w:cs="Arial"/>
                </w:rPr>
                <w:delText>Sign-up Period</w:delText>
              </w:r>
              <w:r w:rsidR="00167031" w:rsidDel="00AF4B80">
                <w:rPr>
                  <w:rFonts w:cs="Arial"/>
                </w:rPr>
                <w:delText>*</w:delText>
              </w:r>
            </w:del>
          </w:p>
        </w:tc>
        <w:tc>
          <w:tcPr>
            <w:tcW w:w="4927" w:type="dxa"/>
          </w:tcPr>
          <w:p w14:paraId="7839C280" w14:textId="4A809178" w:rsidR="00E043F3" w:rsidDel="00AF4B80" w:rsidRDefault="00E043F3" w:rsidP="00E043F3">
            <w:pPr>
              <w:rPr>
                <w:del w:id="194" w:author="OWEN, Neil (NHS ENGLAND)" w:date="2025-11-21T10:06:00Z" w16du:dateUtc="2025-11-21T10:06:00Z"/>
                <w:rFonts w:cs="Arial"/>
              </w:rPr>
            </w:pPr>
            <w:del w:id="195" w:author="OWEN, Neil (NHS ENGLAND)" w:date="2025-11-21T10:06:00Z" w16du:dateUtc="2025-11-21T10:06:00Z">
              <w:r w:rsidRPr="00E043F3" w:rsidDel="00AF4B80">
                <w:rPr>
                  <w:rFonts w:cs="Arial"/>
                </w:rPr>
                <w:delText>25 September 2025 to 11</w:delText>
              </w:r>
              <w:r w:rsidR="008B2D99" w:rsidDel="00AF4B80">
                <w:rPr>
                  <w:rFonts w:cs="Arial"/>
                </w:rPr>
                <w:delText>.</w:delText>
              </w:r>
              <w:r w:rsidRPr="00E043F3" w:rsidDel="00AF4B80">
                <w:rPr>
                  <w:rFonts w:cs="Arial"/>
                </w:rPr>
                <w:delText xml:space="preserve">59pm </w:delText>
              </w:r>
              <w:r w:rsidR="00696800" w:rsidDel="00AF4B80">
                <w:rPr>
                  <w:rFonts w:cs="Arial"/>
                </w:rPr>
                <w:delText xml:space="preserve">on </w:delText>
              </w:r>
              <w:r w:rsidRPr="00E043F3" w:rsidDel="00AF4B80">
                <w:rPr>
                  <w:rFonts w:cs="Arial"/>
                </w:rPr>
                <w:delText>17 October 2025</w:delText>
              </w:r>
            </w:del>
          </w:p>
          <w:p w14:paraId="0F326CBF" w14:textId="5F90F47A" w:rsidR="00E043F3" w:rsidDel="00AF4B80" w:rsidRDefault="00055BC3" w:rsidP="00E043F3">
            <w:pPr>
              <w:rPr>
                <w:del w:id="196" w:author="OWEN, Neil (NHS ENGLAND)" w:date="2025-11-21T10:06:00Z" w16du:dateUtc="2025-11-21T10:06:00Z"/>
                <w:rFonts w:cs="Arial"/>
              </w:rPr>
            </w:pPr>
            <w:del w:id="197" w:author="OWEN, Neil (NHS ENGLAND)" w:date="2025-11-21T10:06:00Z" w16du:dateUtc="2025-11-21T10:06:00Z">
              <w:r w:rsidRPr="00DF39E8" w:rsidDel="00AF4B80">
                <w:rPr>
                  <w:rFonts w:cs="Arial"/>
                  <w:highlight w:val="yellow"/>
                </w:rPr>
                <w:delText xml:space="preserve">Extension: 24 November </w:delText>
              </w:r>
              <w:r w:rsidDel="00AF4B80">
                <w:rPr>
                  <w:rFonts w:cs="Arial"/>
                  <w:highlight w:val="yellow"/>
                </w:rPr>
                <w:delText xml:space="preserve">2025 </w:delText>
              </w:r>
              <w:r w:rsidRPr="00DF39E8" w:rsidDel="00AF4B80">
                <w:rPr>
                  <w:rFonts w:cs="Arial"/>
                  <w:highlight w:val="yellow"/>
                </w:rPr>
                <w:delText>to 11:59pm on 19 December 2025</w:delText>
              </w:r>
              <w:commentRangeEnd w:id="191"/>
              <w:r w:rsidDel="00AF4B80">
                <w:rPr>
                  <w:rStyle w:val="CommentReference"/>
                  <w:rFonts w:cs="Arial"/>
                  <w:sz w:val="24"/>
                  <w:szCs w:val="24"/>
                </w:rPr>
                <w:commentReference w:id="191"/>
              </w:r>
              <w:commentRangeEnd w:id="192"/>
              <w:r w:rsidR="003B4EAB" w:rsidDel="00AF4B80">
                <w:rPr>
                  <w:rStyle w:val="CommentReference"/>
                  <w:rFonts w:cs="Arial"/>
                  <w:sz w:val="24"/>
                  <w:szCs w:val="24"/>
                </w:rPr>
                <w:commentReference w:id="192"/>
              </w:r>
            </w:del>
          </w:p>
        </w:tc>
      </w:tr>
      <w:tr w:rsidR="005E3C2F" w:rsidDel="00AF4B80" w14:paraId="2A54F717" w14:textId="45C672F9">
        <w:trPr>
          <w:del w:id="198" w:author="OWEN, Neil (NHS ENGLAND)" w:date="2025-11-21T10:06:00Z" w16du:dateUtc="2025-11-21T10:06:00Z"/>
        </w:trPr>
        <w:tc>
          <w:tcPr>
            <w:tcW w:w="4927" w:type="dxa"/>
          </w:tcPr>
          <w:p w14:paraId="45CEFABA" w14:textId="5D922DCB" w:rsidR="005E3C2F" w:rsidDel="00AF4B80" w:rsidRDefault="005E3C2F" w:rsidP="005E3C2F">
            <w:pPr>
              <w:rPr>
                <w:del w:id="199" w:author="OWEN, Neil (NHS ENGLAND)" w:date="2025-11-21T10:06:00Z" w16du:dateUtc="2025-11-21T10:06:00Z"/>
                <w:rFonts w:cs="Arial"/>
              </w:rPr>
            </w:pPr>
            <w:del w:id="200" w:author="OWEN, Neil (NHS ENGLAND)" w:date="2025-11-21T10:06:00Z" w16du:dateUtc="2025-11-21T10:06:00Z">
              <w:r w:rsidDel="00AF4B80">
                <w:rPr>
                  <w:rFonts w:cs="Arial"/>
                </w:rPr>
                <w:delText xml:space="preserve">Commissioner deadline to notify </w:delText>
              </w:r>
              <w:r w:rsidR="000F3573" w:rsidDel="00AF4B80">
                <w:rPr>
                  <w:rFonts w:cs="Arial"/>
                </w:rPr>
                <w:delText>BSA of confirmed participants</w:delText>
              </w:r>
            </w:del>
          </w:p>
        </w:tc>
        <w:tc>
          <w:tcPr>
            <w:tcW w:w="4927" w:type="dxa"/>
          </w:tcPr>
          <w:p w14:paraId="42B71EA5" w14:textId="43F01C2D" w:rsidR="005E3C2F" w:rsidDel="00AF4B80" w:rsidRDefault="00BD39F7" w:rsidP="005E3C2F">
            <w:pPr>
              <w:rPr>
                <w:del w:id="201" w:author="OWEN, Neil (NHS ENGLAND)" w:date="2025-11-21T10:06:00Z" w16du:dateUtc="2025-11-21T10:06:00Z"/>
                <w:rFonts w:cs="Arial"/>
              </w:rPr>
            </w:pPr>
            <w:del w:id="202" w:author="OWEN, Neil (NHS ENGLAND)" w:date="2025-11-21T10:06:00Z" w16du:dateUtc="2025-11-21T10:06:00Z">
              <w:r w:rsidDel="00AF4B80">
                <w:rPr>
                  <w:rFonts w:cs="Arial"/>
                </w:rPr>
                <w:delText>11</w:delText>
              </w:r>
              <w:r w:rsidR="00CC326C" w:rsidDel="00AF4B80">
                <w:rPr>
                  <w:rFonts w:cs="Arial"/>
                </w:rPr>
                <w:delText>.</w:delText>
              </w:r>
              <w:r w:rsidDel="00AF4B80">
                <w:rPr>
                  <w:rFonts w:cs="Arial"/>
                </w:rPr>
                <w:delText xml:space="preserve">59pm </w:delText>
              </w:r>
              <w:r w:rsidR="00696800" w:rsidDel="00AF4B80">
                <w:rPr>
                  <w:rFonts w:cs="Arial"/>
                </w:rPr>
                <w:delText xml:space="preserve">on </w:delText>
              </w:r>
              <w:r w:rsidDel="00AF4B80">
                <w:rPr>
                  <w:rFonts w:cs="Arial"/>
                </w:rPr>
                <w:delText>24 October 2025</w:delText>
              </w:r>
            </w:del>
          </w:p>
          <w:p w14:paraId="30759800" w14:textId="311D22A2" w:rsidR="005E3C2F" w:rsidRPr="00E043F3" w:rsidDel="00AF4B80" w:rsidRDefault="00055BC3" w:rsidP="005E3C2F">
            <w:pPr>
              <w:rPr>
                <w:del w:id="203" w:author="OWEN, Neil (NHS ENGLAND)" w:date="2025-11-21T10:06:00Z" w16du:dateUtc="2025-11-21T10:06:00Z"/>
                <w:rFonts w:cs="Arial"/>
              </w:rPr>
            </w:pPr>
            <w:del w:id="204" w:author="OWEN, Neil (NHS ENGLAND)" w:date="2025-11-21T10:06:00Z" w16du:dateUtc="2025-11-21T10:06:00Z">
              <w:r w:rsidRPr="00DF39E8" w:rsidDel="00AF4B80">
                <w:rPr>
                  <w:rFonts w:cs="Arial"/>
                  <w:highlight w:val="yellow"/>
                </w:rPr>
                <w:delText xml:space="preserve">Extension: 11:59pm on </w:delText>
              </w:r>
              <w:r w:rsidR="00B64A2E" w:rsidDel="00AF4B80">
                <w:rPr>
                  <w:rFonts w:cs="Arial"/>
                  <w:highlight w:val="yellow"/>
                </w:rPr>
                <w:delText>9</w:delText>
              </w:r>
              <w:r w:rsidRPr="00DF39E8" w:rsidDel="00AF4B80">
                <w:rPr>
                  <w:rFonts w:cs="Arial"/>
                  <w:highlight w:val="yellow"/>
                </w:rPr>
                <w:delText xml:space="preserve"> January 2026</w:delText>
              </w:r>
              <w:r w:rsidDel="00AF4B80">
                <w:rPr>
                  <w:rFonts w:cs="Arial"/>
                </w:rPr>
                <w:delText xml:space="preserve"> </w:delText>
              </w:r>
            </w:del>
          </w:p>
        </w:tc>
      </w:tr>
      <w:tr w:rsidR="005E3C2F" w:rsidDel="00AF4B80" w14:paraId="790F9CD7" w14:textId="048083A0">
        <w:trPr>
          <w:del w:id="205" w:author="OWEN, Neil (NHS ENGLAND)" w:date="2025-11-21T10:06:00Z" w16du:dateUtc="2025-11-21T10:06:00Z"/>
        </w:trPr>
        <w:tc>
          <w:tcPr>
            <w:tcW w:w="4927" w:type="dxa"/>
          </w:tcPr>
          <w:p w14:paraId="2CE0E00C" w14:textId="5B16A42C" w:rsidR="005E3C2F" w:rsidDel="00AF4B80" w:rsidRDefault="005E3C2F" w:rsidP="005E3C2F">
            <w:pPr>
              <w:rPr>
                <w:del w:id="206" w:author="OWEN, Neil (NHS ENGLAND)" w:date="2025-11-21T10:06:00Z" w16du:dateUtc="2025-11-21T10:06:00Z"/>
                <w:rFonts w:cs="Arial"/>
              </w:rPr>
            </w:pPr>
            <w:del w:id="207" w:author="OWEN, Neil (NHS ENGLAND)" w:date="2025-11-21T10:06:00Z" w16du:dateUtc="2025-11-21T10:06:00Z">
              <w:r w:rsidDel="00AF4B80">
                <w:rPr>
                  <w:rFonts w:cs="Arial"/>
                </w:rPr>
                <w:delText>Activity Period</w:delText>
              </w:r>
              <w:r w:rsidR="00167031" w:rsidDel="00AF4B80">
                <w:rPr>
                  <w:rFonts w:cs="Arial"/>
                </w:rPr>
                <w:delText>*</w:delText>
              </w:r>
            </w:del>
          </w:p>
        </w:tc>
        <w:tc>
          <w:tcPr>
            <w:tcW w:w="4927" w:type="dxa"/>
          </w:tcPr>
          <w:p w14:paraId="49FFE561" w14:textId="6C5E9B81" w:rsidR="005E3C2F" w:rsidDel="00AF4B80" w:rsidRDefault="005E3C2F" w:rsidP="005E3C2F">
            <w:pPr>
              <w:rPr>
                <w:del w:id="208" w:author="OWEN, Neil (NHS ENGLAND)" w:date="2025-11-21T10:06:00Z" w16du:dateUtc="2025-11-21T10:06:00Z"/>
                <w:rFonts w:cs="Arial"/>
              </w:rPr>
            </w:pPr>
            <w:del w:id="209" w:author="OWEN, Neil (NHS ENGLAND)" w:date="2025-11-21T10:06:00Z" w16du:dateUtc="2025-11-21T10:06:00Z">
              <w:r w:rsidDel="00AF4B80">
                <w:rPr>
                  <w:rFonts w:cs="Arial"/>
                </w:rPr>
                <w:delText>1 April 2025 to 31 March 2026</w:delText>
              </w:r>
            </w:del>
          </w:p>
        </w:tc>
      </w:tr>
    </w:tbl>
    <w:bookmarkEnd w:id="166"/>
    <w:p w14:paraId="6B79C9F4" w14:textId="6DC8D8FD" w:rsidR="00290124" w:rsidRPr="0021069F" w:rsidDel="00AF4B80" w:rsidRDefault="00290124" w:rsidP="00290124">
      <w:pPr>
        <w:rPr>
          <w:del w:id="210" w:author="OWEN, Neil (NHS ENGLAND)" w:date="2025-11-21T10:06:00Z" w16du:dateUtc="2025-11-21T10:06:00Z"/>
        </w:rPr>
      </w:pPr>
      <w:del w:id="211" w:author="OWEN, Neil (NHS ENGLAND)" w:date="2025-11-21T10:06:00Z" w16du:dateUtc="2025-11-21T10:06:00Z">
        <w:r w:rsidDel="00AF4B80">
          <w:delText xml:space="preserve">*See </w:delText>
        </w:r>
        <w:r w:rsidRPr="003C08D3" w:rsidDel="00AF4B80">
          <w:delText>Defined Terms</w:delText>
        </w:r>
        <w:r w:rsidRPr="00376EAA" w:rsidDel="00AF4B80">
          <w:delText xml:space="preserve"> </w:delText>
        </w:r>
        <w:r w:rsidDel="00AF4B80">
          <w:delText>section for definitions of these periods.</w:delText>
        </w:r>
      </w:del>
    </w:p>
    <w:p w14:paraId="00162256" w14:textId="4ABD4EAB" w:rsidR="0014515A" w:rsidRPr="006C6E2A" w:rsidDel="00AF4B80" w:rsidRDefault="0014515A" w:rsidP="00452E5B">
      <w:pPr>
        <w:pStyle w:val="Heading2"/>
        <w:rPr>
          <w:del w:id="212" w:author="OWEN, Neil (NHS ENGLAND)" w:date="2025-11-21T10:06:00Z" w16du:dateUtc="2025-11-21T10:06:00Z"/>
          <w:rFonts w:eastAsia="Calibri"/>
        </w:rPr>
      </w:pPr>
      <w:bookmarkStart w:id="213" w:name="_Toc214365124"/>
      <w:del w:id="214" w:author="OWEN, Neil (NHS ENGLAND)" w:date="2025-11-21T10:06:00Z" w16du:dateUtc="2025-11-21T10:06:00Z">
        <w:r w:rsidDel="00AF4B80">
          <w:rPr>
            <w:rFonts w:eastAsia="Calibri"/>
          </w:rPr>
          <w:delText>S</w:delText>
        </w:r>
        <w:r w:rsidRPr="006C6E2A" w:rsidDel="00AF4B80">
          <w:rPr>
            <w:rFonts w:eastAsia="Calibri"/>
          </w:rPr>
          <w:delText>ign up process</w:delText>
        </w:r>
        <w:bookmarkEnd w:id="161"/>
        <w:bookmarkEnd w:id="213"/>
      </w:del>
    </w:p>
    <w:p w14:paraId="6C2FFF40" w14:textId="27251C47" w:rsidR="0014515A" w:rsidRPr="00360A84" w:rsidDel="00AF4B80" w:rsidRDefault="0015428C" w:rsidP="00452E5B">
      <w:pPr>
        <w:rPr>
          <w:del w:id="215" w:author="OWEN, Neil (NHS ENGLAND)" w:date="2025-11-21T10:06:00Z" w16du:dateUtc="2025-11-21T10:06:00Z"/>
          <w:color w:val="auto"/>
        </w:rPr>
      </w:pPr>
      <w:bookmarkStart w:id="216" w:name="_Hlk156298603"/>
      <w:bookmarkEnd w:id="162"/>
      <w:del w:id="217" w:author="OWEN, Neil (NHS ENGLAND)" w:date="2025-11-21T10:06:00Z" w16du:dateUtc="2025-11-21T10:06:00Z">
        <w:r w:rsidDel="00AF4B80">
          <w:rPr>
            <w:color w:val="auto"/>
          </w:rPr>
          <w:delText xml:space="preserve">NHS England has provided </w:delText>
        </w:r>
        <w:r w:rsidR="0014515A" w:rsidRPr="2D8673E4" w:rsidDel="00AF4B80">
          <w:rPr>
            <w:color w:val="auto"/>
          </w:rPr>
          <w:delText xml:space="preserve">Commissioners with information on the Baseline </w:delText>
        </w:r>
        <w:r w:rsidR="004F0C27" w:rsidDel="00AF4B80">
          <w:rPr>
            <w:color w:val="auto"/>
          </w:rPr>
          <w:delText xml:space="preserve">Activity </w:delText>
        </w:r>
        <w:r w:rsidR="0014515A" w:rsidRPr="2D8673E4" w:rsidDel="00AF4B80">
          <w:rPr>
            <w:color w:val="auto"/>
          </w:rPr>
          <w:delText xml:space="preserve">and </w:delText>
        </w:r>
        <w:r w:rsidR="00F900D3" w:rsidDel="00AF4B80">
          <w:rPr>
            <w:color w:val="auto"/>
          </w:rPr>
          <w:delText>t</w:delText>
        </w:r>
        <w:r w:rsidR="00F739A9" w:rsidDel="00AF4B80">
          <w:rPr>
            <w:color w:val="auto"/>
          </w:rPr>
          <w:delText>arget</w:delText>
        </w:r>
        <w:r w:rsidR="0014515A" w:rsidRPr="2D8673E4" w:rsidDel="00AF4B80">
          <w:rPr>
            <w:color w:val="auto"/>
          </w:rPr>
          <w:delText xml:space="preserve"> </w:delText>
        </w:r>
        <w:r w:rsidR="74F26AC5" w:rsidRPr="2D8673E4" w:rsidDel="00AF4B80">
          <w:rPr>
            <w:color w:val="auto"/>
          </w:rPr>
          <w:delText xml:space="preserve">requirements </w:delText>
        </w:r>
        <w:r w:rsidR="0014515A" w:rsidRPr="2D8673E4" w:rsidDel="00AF4B80">
          <w:rPr>
            <w:color w:val="auto"/>
          </w:rPr>
          <w:delText xml:space="preserve">for each eligible contract that provided Unscheduled Care during the period </w:delText>
        </w:r>
        <w:r w:rsidR="0014515A" w:rsidRPr="00F900D3" w:rsidDel="00AF4B80">
          <w:rPr>
            <w:color w:val="auto"/>
          </w:rPr>
          <w:delText xml:space="preserve">1 </w:delText>
        </w:r>
        <w:r w:rsidR="006748BD" w:rsidRPr="00F900D3" w:rsidDel="00AF4B80">
          <w:rPr>
            <w:color w:val="auto"/>
          </w:rPr>
          <w:delText xml:space="preserve">April 2025 </w:delText>
        </w:r>
        <w:r w:rsidR="0014515A" w:rsidRPr="00F900D3" w:rsidDel="00AF4B80">
          <w:rPr>
            <w:color w:val="auto"/>
          </w:rPr>
          <w:delText xml:space="preserve">to </w:delText>
        </w:r>
        <w:r w:rsidR="00AE52A9" w:rsidDel="00AF4B80">
          <w:rPr>
            <w:color w:val="auto"/>
          </w:rPr>
          <w:delText>3</w:delText>
        </w:r>
        <w:r w:rsidR="006748BD" w:rsidRPr="00F900D3" w:rsidDel="00AF4B80">
          <w:rPr>
            <w:color w:val="auto"/>
          </w:rPr>
          <w:delText>1 July 2025</w:delText>
        </w:r>
        <w:r w:rsidR="0014515A" w:rsidRPr="2D8673E4" w:rsidDel="00AF4B80">
          <w:rPr>
            <w:color w:val="auto"/>
          </w:rPr>
          <w:delText>. Further information for the management of any contracts not in place</w:delText>
        </w:r>
        <w:r w:rsidR="00EF4ADD" w:rsidDel="00AF4B80">
          <w:rPr>
            <w:color w:val="auto"/>
          </w:rPr>
          <w:delText xml:space="preserve">, or with </w:delText>
        </w:r>
        <w:r w:rsidR="00761F6C" w:rsidDel="00AF4B80">
          <w:rPr>
            <w:color w:val="auto"/>
          </w:rPr>
          <w:delText>no activity</w:delText>
        </w:r>
        <w:r w:rsidR="0014515A" w:rsidRPr="2D8673E4" w:rsidDel="00AF4B80">
          <w:rPr>
            <w:color w:val="auto"/>
          </w:rPr>
          <w:delText xml:space="preserve"> during the Baseline Period is outlined in the section titled </w:delText>
        </w:r>
        <w:r w:rsidR="0014515A" w:rsidRPr="003C08D3" w:rsidDel="00AF4B80">
          <w:rPr>
            <w:color w:val="auto"/>
          </w:rPr>
          <w:delText>Calculation of Baseline</w:delText>
        </w:r>
        <w:r w:rsidR="004F0C27" w:rsidDel="00AF4B80">
          <w:rPr>
            <w:color w:val="auto"/>
          </w:rPr>
          <w:delText xml:space="preserve"> Activity</w:delText>
        </w:r>
        <w:r w:rsidR="0014515A" w:rsidRPr="00375AE7" w:rsidDel="00AF4B80">
          <w:rPr>
            <w:color w:val="auto"/>
          </w:rPr>
          <w:delText>.</w:delText>
        </w:r>
        <w:r w:rsidR="0014515A" w:rsidRPr="2D8673E4" w:rsidDel="00AF4B80">
          <w:rPr>
            <w:color w:val="auto"/>
          </w:rPr>
          <w:delText xml:space="preserve"> </w:delText>
        </w:r>
      </w:del>
    </w:p>
    <w:p w14:paraId="08603B6E" w14:textId="7FF86EFE" w:rsidR="0014515A" w:rsidRPr="00360A84" w:rsidDel="00AF4B80" w:rsidRDefault="0014515A" w:rsidP="00452E5B">
      <w:pPr>
        <w:rPr>
          <w:del w:id="218" w:author="OWEN, Neil (NHS ENGLAND)" w:date="2025-11-21T10:06:00Z" w16du:dateUtc="2025-11-21T10:06:00Z"/>
          <w:color w:val="auto"/>
        </w:rPr>
      </w:pPr>
      <w:del w:id="219" w:author="OWEN, Neil (NHS ENGLAND)" w:date="2025-11-21T10:06:00Z" w16du:dateUtc="2025-11-21T10:06:00Z">
        <w:r w:rsidRPr="665103B5" w:rsidDel="00AF4B80">
          <w:rPr>
            <w:color w:val="auto"/>
          </w:rPr>
          <w:delText xml:space="preserve">Commissioners will offer all eligible Dental Providers the option to participate in the Scheme by </w:delText>
        </w:r>
        <w:r w:rsidR="005313E9" w:rsidDel="00AF4B80">
          <w:rPr>
            <w:color w:val="auto"/>
          </w:rPr>
          <w:delText xml:space="preserve">11.59pm on </w:delText>
        </w:r>
        <w:r w:rsidR="00650BA0" w:rsidDel="00AF4B80">
          <w:rPr>
            <w:color w:val="auto"/>
          </w:rPr>
          <w:delText>3 October</w:delText>
        </w:r>
        <w:r w:rsidRPr="665103B5" w:rsidDel="00AF4B80">
          <w:rPr>
            <w:color w:val="auto"/>
          </w:rPr>
          <w:delText xml:space="preserve"> 2025</w:delText>
        </w:r>
        <w:r w:rsidR="00055BC3" w:rsidDel="00AF4B80">
          <w:rPr>
            <w:color w:val="auto"/>
          </w:rPr>
          <w:delText xml:space="preserve"> </w:delText>
        </w:r>
        <w:r w:rsidR="00055BC3" w:rsidRPr="00074500" w:rsidDel="00AF4B80">
          <w:rPr>
            <w:color w:val="auto"/>
            <w:highlight w:val="yellow"/>
          </w:rPr>
          <w:delText>or for the extended offer by 11:59pm on 5 December 2025</w:delText>
        </w:r>
        <w:r w:rsidRPr="665103B5" w:rsidDel="00AF4B80">
          <w:rPr>
            <w:color w:val="auto"/>
          </w:rPr>
          <w:delText>. This offer will set out the Dental Provider’s Baseline</w:delText>
        </w:r>
        <w:r w:rsidR="004F0C27" w:rsidDel="00AF4B80">
          <w:rPr>
            <w:color w:val="auto"/>
          </w:rPr>
          <w:delText xml:space="preserve"> Activity</w:delText>
        </w:r>
        <w:r w:rsidRPr="665103B5" w:rsidDel="00AF4B80">
          <w:rPr>
            <w:color w:val="auto"/>
          </w:rPr>
          <w:delText xml:space="preserve">, </w:delText>
        </w:r>
        <w:r w:rsidR="00F739A9" w:rsidRPr="665103B5" w:rsidDel="00AF4B80">
          <w:rPr>
            <w:color w:val="auto"/>
          </w:rPr>
          <w:delText>Additional Activity Target</w:delText>
        </w:r>
        <w:r w:rsidR="000202A3" w:rsidDel="00AF4B80">
          <w:rPr>
            <w:color w:val="auto"/>
          </w:rPr>
          <w:delText>,</w:delText>
        </w:r>
        <w:r w:rsidRPr="665103B5" w:rsidDel="00AF4B80">
          <w:rPr>
            <w:color w:val="auto"/>
          </w:rPr>
          <w:delText xml:space="preserve"> </w:delText>
        </w:r>
        <w:r w:rsidR="00DF6AEC" w:rsidRPr="665103B5" w:rsidDel="00AF4B80">
          <w:rPr>
            <w:color w:val="auto"/>
          </w:rPr>
          <w:delText>Total Activity</w:delText>
        </w:r>
        <w:r w:rsidR="002A3B67" w:rsidRPr="665103B5" w:rsidDel="00AF4B80">
          <w:rPr>
            <w:color w:val="auto"/>
          </w:rPr>
          <w:delText xml:space="preserve"> </w:delText>
        </w:r>
        <w:r w:rsidRPr="665103B5" w:rsidDel="00AF4B80">
          <w:rPr>
            <w:color w:val="auto"/>
          </w:rPr>
          <w:delText>Target</w:delText>
        </w:r>
        <w:r w:rsidR="000202A3" w:rsidDel="00AF4B80">
          <w:rPr>
            <w:color w:val="auto"/>
          </w:rPr>
          <w:delText xml:space="preserve"> and Lower Activity Threshold</w:delText>
        </w:r>
        <w:r w:rsidRPr="665103B5" w:rsidDel="00AF4B80">
          <w:rPr>
            <w:color w:val="auto"/>
          </w:rPr>
          <w:delText xml:space="preserve"> figures</w:delText>
        </w:r>
        <w:r w:rsidR="004758C8" w:rsidDel="00AF4B80">
          <w:rPr>
            <w:color w:val="auto"/>
          </w:rPr>
          <w:delText xml:space="preserve"> alongside the potential incentive payment</w:delText>
        </w:r>
        <w:r w:rsidRPr="665103B5" w:rsidDel="00AF4B80">
          <w:rPr>
            <w:color w:val="auto"/>
          </w:rPr>
          <w:delText xml:space="preserve"> and information on how to sign</w:delText>
        </w:r>
        <w:r w:rsidR="00C97FEF" w:rsidDel="00AF4B80">
          <w:rPr>
            <w:color w:val="auto"/>
          </w:rPr>
          <w:delText xml:space="preserve"> </w:delText>
        </w:r>
        <w:r w:rsidRPr="665103B5" w:rsidDel="00AF4B80">
          <w:rPr>
            <w:color w:val="auto"/>
          </w:rPr>
          <w:delText xml:space="preserve">up to participate in the Scheme. </w:delText>
        </w:r>
        <w:r w:rsidR="009B06DE" w:rsidDel="00AF4B80">
          <w:rPr>
            <w:color w:val="auto"/>
          </w:rPr>
          <w:delText>A t</w:delText>
        </w:r>
        <w:r w:rsidRPr="665103B5" w:rsidDel="00AF4B80">
          <w:rPr>
            <w:color w:val="auto"/>
          </w:rPr>
          <w:delText xml:space="preserve">emplate communication to support the offer </w:delText>
        </w:r>
        <w:r w:rsidR="009B06DE" w:rsidDel="00AF4B80">
          <w:rPr>
            <w:color w:val="auto"/>
          </w:rPr>
          <w:delText>is</w:delText>
        </w:r>
        <w:r w:rsidRPr="665103B5" w:rsidDel="00AF4B80">
          <w:rPr>
            <w:color w:val="auto"/>
          </w:rPr>
          <w:delText xml:space="preserve"> included in Annex</w:delText>
        </w:r>
        <w:r w:rsidR="009B06DE" w:rsidDel="00AF4B80">
          <w:rPr>
            <w:color w:val="auto"/>
          </w:rPr>
          <w:delText xml:space="preserve"> A</w:delText>
        </w:r>
        <w:r w:rsidR="00055BC3" w:rsidRPr="00074500" w:rsidDel="00AF4B80">
          <w:rPr>
            <w:color w:val="auto"/>
            <w:highlight w:val="yellow"/>
          </w:rPr>
          <w:delText>, D and E</w:delText>
        </w:r>
        <w:r w:rsidRPr="665103B5" w:rsidDel="00AF4B80">
          <w:rPr>
            <w:color w:val="auto"/>
          </w:rPr>
          <w:delText>.</w:delText>
        </w:r>
      </w:del>
    </w:p>
    <w:p w14:paraId="518EC49A" w14:textId="6549CE5D" w:rsidR="009B25CB" w:rsidDel="00AF4B80" w:rsidRDefault="0014515A" w:rsidP="00452E5B">
      <w:pPr>
        <w:rPr>
          <w:del w:id="220" w:author="OWEN, Neil (NHS ENGLAND)" w:date="2025-11-21T10:06:00Z" w16du:dateUtc="2025-11-21T10:06:00Z"/>
          <w:rFonts w:cs="Arial"/>
          <w:color w:val="auto"/>
        </w:rPr>
      </w:pPr>
      <w:del w:id="221" w:author="OWEN, Neil (NHS ENGLAND)" w:date="2025-11-21T10:06:00Z" w16du:dateUtc="2025-11-21T10:06:00Z">
        <w:r w:rsidRPr="00360A84" w:rsidDel="00AF4B80">
          <w:rPr>
            <w:color w:val="auto"/>
          </w:rPr>
          <w:delText xml:space="preserve">Eligible </w:delText>
        </w:r>
        <w:r w:rsidDel="00AF4B80">
          <w:rPr>
            <w:color w:val="auto"/>
          </w:rPr>
          <w:delText>Dental Providers</w:delText>
        </w:r>
        <w:r w:rsidRPr="00360A84" w:rsidDel="00AF4B80">
          <w:rPr>
            <w:color w:val="auto"/>
          </w:rPr>
          <w:delText xml:space="preserve"> wishing to participate must </w:delText>
        </w:r>
        <w:r w:rsidR="00214E4F" w:rsidRPr="00ED4310" w:rsidDel="00AF4B80">
          <w:rPr>
            <w:rFonts w:cs="Arial"/>
            <w:color w:val="auto"/>
          </w:rPr>
          <w:delText>le</w:delText>
        </w:r>
        <w:r w:rsidR="00214E4F" w:rsidDel="00AF4B80">
          <w:rPr>
            <w:rFonts w:cs="Arial"/>
            <w:color w:val="auto"/>
          </w:rPr>
          <w:delText>t</w:delText>
        </w:r>
        <w:r w:rsidR="00214E4F" w:rsidRPr="00ED4310" w:rsidDel="00AF4B80">
          <w:rPr>
            <w:rFonts w:cs="Arial"/>
            <w:color w:val="auto"/>
          </w:rPr>
          <w:delText xml:space="preserve"> the</w:delText>
        </w:r>
        <w:r w:rsidR="00214E4F" w:rsidDel="00AF4B80">
          <w:rPr>
            <w:rFonts w:cs="Arial"/>
            <w:color w:val="auto"/>
          </w:rPr>
          <w:delText>ir</w:delText>
        </w:r>
        <w:r w:rsidR="00214E4F" w:rsidRPr="00ED4310" w:rsidDel="00AF4B80">
          <w:rPr>
            <w:rFonts w:cs="Arial"/>
            <w:color w:val="auto"/>
          </w:rPr>
          <w:delText xml:space="preserve"> commissioning team know by sending an email with the </w:delText>
        </w:r>
        <w:r w:rsidR="00214E4F" w:rsidRPr="00ED4310" w:rsidDel="00AF4B80">
          <w:rPr>
            <w:rFonts w:cs="Arial"/>
            <w:b/>
            <w:bCs/>
            <w:color w:val="auto"/>
          </w:rPr>
          <w:delText xml:space="preserve">Subject heading: </w:delText>
        </w:r>
        <w:r w:rsidR="00DD0604" w:rsidDel="00AF4B80">
          <w:rPr>
            <w:rFonts w:cs="Arial"/>
            <w:b/>
            <w:bCs/>
            <w:color w:val="auto"/>
          </w:rPr>
          <w:delText>Acceptance to participate in</w:delText>
        </w:r>
        <w:r w:rsidR="00214E4F" w:rsidRPr="00ED4310" w:rsidDel="00AF4B80">
          <w:rPr>
            <w:rFonts w:cs="Arial"/>
            <w:b/>
            <w:bCs/>
            <w:color w:val="auto"/>
          </w:rPr>
          <w:delText xml:space="preserve"> UDCI Scheme in 2025/26</w:delText>
        </w:r>
        <w:r w:rsidR="003E311F" w:rsidDel="00AF4B80">
          <w:rPr>
            <w:rFonts w:cs="Arial"/>
            <w:color w:val="auto"/>
          </w:rPr>
          <w:delText xml:space="preserve">. This should </w:delText>
        </w:r>
        <w:r w:rsidR="00DD096B" w:rsidDel="00AF4B80">
          <w:rPr>
            <w:rFonts w:cs="Arial"/>
            <w:color w:val="auto"/>
          </w:rPr>
          <w:delText xml:space="preserve">be sent </w:delText>
        </w:r>
        <w:r w:rsidR="00DD096B" w:rsidRPr="00ED4310" w:rsidDel="00AF4B80">
          <w:rPr>
            <w:rFonts w:cs="Arial"/>
            <w:color w:val="auto"/>
          </w:rPr>
          <w:delText xml:space="preserve">to </w:delText>
        </w:r>
        <w:r w:rsidR="00DD0604" w:rsidDel="00AF4B80">
          <w:rPr>
            <w:rFonts w:cs="Arial"/>
            <w:color w:val="auto"/>
          </w:rPr>
          <w:delText>the email provided in the offer letter</w:delText>
        </w:r>
        <w:r w:rsidR="00DD096B" w:rsidRPr="00ED4310" w:rsidDel="00AF4B80">
          <w:rPr>
            <w:rFonts w:cs="Arial"/>
            <w:color w:val="auto"/>
          </w:rPr>
          <w:delText xml:space="preserve"> by </w:delText>
        </w:r>
        <w:r w:rsidR="00DD096B" w:rsidRPr="003C772E" w:rsidDel="00AF4B80">
          <w:rPr>
            <w:rFonts w:cs="Arial"/>
            <w:b/>
            <w:bCs/>
            <w:color w:val="auto"/>
          </w:rPr>
          <w:delText xml:space="preserve">no later than </w:delText>
        </w:r>
        <w:r w:rsidR="00C53A24" w:rsidDel="00AF4B80">
          <w:rPr>
            <w:rFonts w:cs="Arial"/>
            <w:b/>
            <w:bCs/>
            <w:color w:val="auto"/>
          </w:rPr>
          <w:delText xml:space="preserve">11.59pm on </w:delText>
        </w:r>
        <w:r w:rsidR="00ED423B" w:rsidDel="00AF4B80">
          <w:rPr>
            <w:rFonts w:cs="Arial"/>
            <w:b/>
            <w:bCs/>
            <w:color w:val="auto"/>
          </w:rPr>
          <w:delText>17 October</w:delText>
        </w:r>
        <w:r w:rsidR="00DD096B" w:rsidRPr="003C772E" w:rsidDel="00AF4B80">
          <w:rPr>
            <w:rFonts w:cs="Arial"/>
            <w:b/>
            <w:bCs/>
            <w:color w:val="auto"/>
          </w:rPr>
          <w:delText xml:space="preserve"> 2025</w:delText>
        </w:r>
        <w:r w:rsidR="00055BC3" w:rsidRPr="00074500" w:rsidDel="00AF4B80">
          <w:rPr>
            <w:rFonts w:cs="Arial"/>
            <w:b/>
            <w:bCs/>
            <w:color w:val="auto"/>
            <w:highlight w:val="yellow"/>
          </w:rPr>
          <w:delText>, or as part of the extended offer out by no later than 11:59pm on 19 December 2025,</w:delText>
        </w:r>
        <w:r w:rsidR="00DD096B" w:rsidDel="00AF4B80">
          <w:rPr>
            <w:color w:val="auto"/>
          </w:rPr>
          <w:delText xml:space="preserve"> and include in the body of the email</w:delText>
        </w:r>
        <w:r w:rsidR="009B25CB" w:rsidDel="00AF4B80">
          <w:rPr>
            <w:rFonts w:cs="Arial"/>
            <w:color w:val="auto"/>
          </w:rPr>
          <w:delText>:</w:delText>
        </w:r>
      </w:del>
    </w:p>
    <w:p w14:paraId="03C5585A" w14:textId="1EE9FDEF" w:rsidR="003E57AD" w:rsidDel="00AF4B80" w:rsidRDefault="00214E4F">
      <w:pPr>
        <w:pStyle w:val="Bulletlist"/>
        <w:rPr>
          <w:del w:id="222" w:author="OWEN, Neil (NHS ENGLAND)" w:date="2025-11-21T10:06:00Z" w16du:dateUtc="2025-11-21T10:06:00Z"/>
        </w:rPr>
      </w:pPr>
      <w:del w:id="223" w:author="OWEN, Neil (NHS ENGLAND)" w:date="2025-11-21T10:06:00Z" w16du:dateUtc="2025-11-21T10:06:00Z">
        <w:r w:rsidRPr="00167031" w:rsidDel="00AF4B80">
          <w:delText>name</w:delText>
        </w:r>
        <w:r w:rsidR="003E57AD" w:rsidDel="00AF4B80">
          <w:delText xml:space="preserve"> of the person accepting participation</w:delText>
        </w:r>
      </w:del>
    </w:p>
    <w:p w14:paraId="1975DA1E" w14:textId="08DEF302" w:rsidR="003E311F" w:rsidRPr="003C772E" w:rsidDel="00AF4B80" w:rsidRDefault="00214E4F" w:rsidP="003C772E">
      <w:pPr>
        <w:pStyle w:val="Bulletlist"/>
        <w:rPr>
          <w:del w:id="224" w:author="OWEN, Neil (NHS ENGLAND)" w:date="2025-11-21T10:06:00Z" w16du:dateUtc="2025-11-21T10:06:00Z"/>
        </w:rPr>
      </w:pPr>
      <w:del w:id="225" w:author="OWEN, Neil (NHS ENGLAND)" w:date="2025-11-21T10:06:00Z" w16du:dateUtc="2025-11-21T10:06:00Z">
        <w:r w:rsidRPr="00167031" w:rsidDel="00AF4B80">
          <w:delText>contract number</w:delText>
        </w:r>
        <w:r w:rsidR="007258EE" w:rsidDel="00AF4B80">
          <w:delText>(s)</w:delText>
        </w:r>
        <w:r w:rsidR="00C76EC5" w:rsidDel="00AF4B80">
          <w:delText xml:space="preserve"> </w:delText>
        </w:r>
        <w:r w:rsidR="007258EE" w:rsidDel="00AF4B80">
          <w:delText xml:space="preserve">- </w:delText>
        </w:r>
        <w:r w:rsidR="00C76EC5" w:rsidDel="00AF4B80">
          <w:delText xml:space="preserve">please </w:delText>
        </w:r>
        <w:r w:rsidR="007258EE" w:rsidDel="00AF4B80">
          <w:delText>specify</w:delText>
        </w:r>
        <w:r w:rsidR="00C76EC5" w:rsidDel="00AF4B80">
          <w:delText xml:space="preserve"> </w:delText>
        </w:r>
        <w:r w:rsidR="007258EE" w:rsidDel="00AF4B80">
          <w:delText>all that apply in line with those identified in the offer letter</w:delText>
        </w:r>
      </w:del>
    </w:p>
    <w:p w14:paraId="6ED4B1EA" w14:textId="6433FA90" w:rsidR="0014515A" w:rsidRPr="00360A84" w:rsidDel="00AF4B80" w:rsidRDefault="00214E4F" w:rsidP="003C772E">
      <w:pPr>
        <w:pStyle w:val="Bulletlist"/>
        <w:rPr>
          <w:del w:id="226" w:author="OWEN, Neil (NHS ENGLAND)" w:date="2025-11-21T10:06:00Z" w16du:dateUtc="2025-11-21T10:06:00Z"/>
        </w:rPr>
      </w:pPr>
      <w:del w:id="227" w:author="OWEN, Neil (NHS ENGLAND)" w:date="2025-11-21T10:06:00Z" w16du:dateUtc="2025-11-21T10:06:00Z">
        <w:r w:rsidRPr="003C772E" w:rsidDel="00AF4B80">
          <w:delText>address</w:delText>
        </w:r>
        <w:r w:rsidR="00ED11E0" w:rsidDel="00AF4B80">
          <w:delText>,</w:delText>
        </w:r>
        <w:r w:rsidRPr="003C772E" w:rsidDel="00AF4B80">
          <w:delText xml:space="preserve"> including postcode</w:delText>
        </w:r>
        <w:r w:rsidR="00B178F9" w:rsidDel="00AF4B80">
          <w:delText xml:space="preserve"> for each contract</w:delText>
        </w:r>
        <w:r w:rsidRPr="00ED4310" w:rsidDel="00AF4B80">
          <w:rPr>
            <w:b/>
            <w:bCs/>
          </w:rPr>
          <w:delText xml:space="preserve"> </w:delText>
        </w:r>
      </w:del>
    </w:p>
    <w:p w14:paraId="70BA5EBB" w14:textId="646AC8D7" w:rsidR="0014515A" w:rsidDel="00AF4B80" w:rsidRDefault="007C51BC" w:rsidP="00452E5B">
      <w:pPr>
        <w:rPr>
          <w:del w:id="228" w:author="OWEN, Neil (NHS ENGLAND)" w:date="2025-11-21T10:06:00Z" w16du:dateUtc="2025-11-21T10:06:00Z"/>
          <w:color w:val="auto"/>
        </w:rPr>
      </w:pPr>
      <w:del w:id="229" w:author="OWEN, Neil (NHS ENGLAND)" w:date="2025-11-21T10:06:00Z" w16du:dateUtc="2025-11-21T10:06:00Z">
        <w:r w:rsidRPr="665103B5" w:rsidDel="00AF4B80">
          <w:rPr>
            <w:color w:val="auto"/>
          </w:rPr>
          <w:delText>The Commissioner will review and approve the Dental Providers’ participation.</w:delText>
        </w:r>
        <w:r w:rsidR="00D12078" w:rsidDel="00AF4B80">
          <w:rPr>
            <w:color w:val="auto"/>
          </w:rPr>
          <w:delText xml:space="preserve"> </w:delText>
        </w:r>
        <w:r w:rsidR="00AB42BB" w:rsidDel="00AF4B80">
          <w:rPr>
            <w:color w:val="auto"/>
          </w:rPr>
          <w:delText xml:space="preserve">The </w:delText>
        </w:r>
        <w:r w:rsidR="00D12078" w:rsidRPr="00D12078" w:rsidDel="00AF4B80">
          <w:rPr>
            <w:color w:val="auto"/>
          </w:rPr>
          <w:delText>NHS Business Services Authority</w:delText>
        </w:r>
        <w:r w:rsidDel="00AF4B80">
          <w:delText xml:space="preserve"> </w:delText>
        </w:r>
        <w:r w:rsidR="00AB42BB" w:rsidDel="00AF4B80">
          <w:delText>(</w:delText>
        </w:r>
        <w:r w:rsidR="000179C2" w:rsidDel="00AF4B80">
          <w:delText>NHSBSA</w:delText>
        </w:r>
        <w:r w:rsidR="00AB42BB" w:rsidDel="00AF4B80">
          <w:delText>)</w:delText>
        </w:r>
        <w:r w:rsidR="000179C2" w:rsidDel="00AF4B80">
          <w:delText xml:space="preserve"> will provide a spreadsheet for completion by the Commissioner to indicate which contracts are eligible and have opted</w:delText>
        </w:r>
        <w:r w:rsidR="00E2272A" w:rsidDel="00AF4B80">
          <w:delText xml:space="preserve"> </w:delText>
        </w:r>
        <w:r w:rsidR="000179C2" w:rsidDel="00AF4B80">
          <w:delText xml:space="preserve">in to the </w:delText>
        </w:r>
        <w:r w:rsidR="00E2272A" w:rsidDel="00AF4B80">
          <w:delText>S</w:delText>
        </w:r>
        <w:r w:rsidR="000179C2" w:rsidDel="00AF4B80">
          <w:delText xml:space="preserve">cheme. The </w:delText>
        </w:r>
        <w:r w:rsidR="0047375C" w:rsidDel="00AF4B80">
          <w:delText xml:space="preserve">Commissioner should return the </w:delText>
        </w:r>
        <w:r w:rsidR="000179C2" w:rsidDel="00AF4B80">
          <w:delText xml:space="preserve">completed spreadsheet to NHSBSA via email to </w:delText>
        </w:r>
        <w:r w:rsidR="000179C2" w:rsidDel="00AF4B80">
          <w:fldChar w:fldCharType="begin"/>
        </w:r>
        <w:r w:rsidR="000179C2" w:rsidDel="00AF4B80">
          <w:delInstrText>HYPERLINK "mailto:dentalserviceimprovement@nhsbsa.nhs.uk" \h</w:delInstrText>
        </w:r>
        <w:r w:rsidR="000179C2" w:rsidDel="00AF4B80">
          <w:fldChar w:fldCharType="separate"/>
        </w:r>
        <w:r w:rsidR="000179C2" w:rsidRPr="688A850F" w:rsidDel="00AF4B80">
          <w:rPr>
            <w:rStyle w:val="Hyperlink"/>
          </w:rPr>
          <w:delText>dentalserviceimprovement@nhsbsa.nhs.uk</w:delText>
        </w:r>
        <w:r w:rsidR="000179C2" w:rsidDel="00AF4B80">
          <w:fldChar w:fldCharType="end"/>
        </w:r>
        <w:r w:rsidR="000179C2" w:rsidDel="00AF4B80">
          <w:delText xml:space="preserve"> by </w:delText>
        </w:r>
        <w:r w:rsidR="00903FA9" w:rsidDel="00AF4B80">
          <w:delText xml:space="preserve">11.59pm on </w:delText>
        </w:r>
        <w:r w:rsidR="002B6E55" w:rsidDel="00AF4B80">
          <w:delText>24 October 2025</w:delText>
        </w:r>
        <w:r w:rsidR="0047375C" w:rsidDel="00AF4B80">
          <w:delText>.</w:delText>
        </w:r>
        <w:r w:rsidR="0014515A" w:rsidDel="00AF4B80">
          <w:delText xml:space="preserve"> </w:delText>
        </w:r>
        <w:r w:rsidR="00055BC3" w:rsidRPr="00B81B83" w:rsidDel="00AF4B80">
          <w:rPr>
            <w:highlight w:val="yellow"/>
          </w:rPr>
          <w:delText xml:space="preserve">For the extended offer this should be by 11:59pm on </w:delText>
        </w:r>
        <w:r w:rsidR="00C53389" w:rsidDel="00AF4B80">
          <w:rPr>
            <w:highlight w:val="yellow"/>
          </w:rPr>
          <w:delText>9</w:delText>
        </w:r>
        <w:r w:rsidR="00055BC3" w:rsidRPr="00B81B83" w:rsidDel="00AF4B80">
          <w:rPr>
            <w:highlight w:val="yellow"/>
          </w:rPr>
          <w:delText xml:space="preserve"> January 2026</w:delText>
        </w:r>
        <w:r w:rsidR="0047375C" w:rsidDel="00AF4B80">
          <w:delText>.</w:delText>
        </w:r>
        <w:r w:rsidR="0014515A" w:rsidRPr="665103B5" w:rsidDel="00AF4B80">
          <w:rPr>
            <w:color w:val="auto"/>
          </w:rPr>
          <w:delText xml:space="preserve"> </w:delText>
        </w:r>
        <w:r w:rsidR="006E0185" w:rsidRPr="665103B5" w:rsidDel="00AF4B80">
          <w:rPr>
            <w:color w:val="auto"/>
          </w:rPr>
          <w:delText xml:space="preserve">The Commissioner </w:delText>
        </w:r>
        <w:r w:rsidR="00892492" w:rsidRPr="665103B5" w:rsidDel="00AF4B80">
          <w:rPr>
            <w:color w:val="auto"/>
          </w:rPr>
          <w:delText>will also</w:delText>
        </w:r>
        <w:r w:rsidR="006E0185" w:rsidRPr="665103B5" w:rsidDel="00AF4B80">
          <w:rPr>
            <w:color w:val="auto"/>
          </w:rPr>
          <w:delText xml:space="preserve"> notify the Dental Provider that their sign-up has been approved</w:delText>
        </w:r>
        <w:r w:rsidR="0063467C" w:rsidRPr="665103B5" w:rsidDel="00AF4B80">
          <w:rPr>
            <w:color w:val="auto"/>
          </w:rPr>
          <w:delText xml:space="preserve"> (a template letter to support this activity </w:delText>
        </w:r>
        <w:r w:rsidR="00892492" w:rsidRPr="665103B5" w:rsidDel="00AF4B80">
          <w:rPr>
            <w:color w:val="auto"/>
          </w:rPr>
          <w:delText>can be found at Annex B)</w:delText>
        </w:r>
        <w:r w:rsidR="006E0185" w:rsidRPr="665103B5" w:rsidDel="00AF4B80">
          <w:rPr>
            <w:color w:val="auto"/>
          </w:rPr>
          <w:delText>.</w:delText>
        </w:r>
      </w:del>
    </w:p>
    <w:p w14:paraId="38D12E89" w14:textId="67201A42" w:rsidR="0014515A" w:rsidRPr="00360A84" w:rsidDel="00AF4B80" w:rsidRDefault="0014515A" w:rsidP="00452E5B">
      <w:pPr>
        <w:rPr>
          <w:del w:id="230" w:author="OWEN, Neil (NHS ENGLAND)" w:date="2025-11-21T10:06:00Z" w16du:dateUtc="2025-11-21T10:06:00Z"/>
          <w:color w:val="auto"/>
        </w:rPr>
      </w:pPr>
      <w:del w:id="231" w:author="OWEN, Neil (NHS ENGLAND)" w:date="2025-11-21T10:06:00Z" w16du:dateUtc="2025-11-21T10:06:00Z">
        <w:r w:rsidRPr="00360A84" w:rsidDel="00AF4B80">
          <w:rPr>
            <w:color w:val="auto"/>
          </w:rPr>
          <w:delText xml:space="preserve">Where a Commissioner </w:delText>
        </w:r>
        <w:r w:rsidR="00634DF6" w:rsidDel="00AF4B80">
          <w:rPr>
            <w:color w:val="auto"/>
          </w:rPr>
          <w:delText>has identified a contract that is ineligible</w:delText>
        </w:r>
        <w:r w:rsidRPr="00360A84" w:rsidDel="00AF4B80">
          <w:rPr>
            <w:color w:val="auto"/>
          </w:rPr>
          <w:delText xml:space="preserve"> </w:delText>
        </w:r>
        <w:r w:rsidR="00280D92" w:rsidDel="00AF4B80">
          <w:rPr>
            <w:color w:val="auto"/>
          </w:rPr>
          <w:delText xml:space="preserve">to </w:delText>
        </w:r>
        <w:r w:rsidRPr="00360A84" w:rsidDel="00AF4B80">
          <w:rPr>
            <w:color w:val="auto"/>
          </w:rPr>
          <w:delText>participat</w:delText>
        </w:r>
        <w:r w:rsidR="00280D92" w:rsidDel="00AF4B80">
          <w:rPr>
            <w:color w:val="auto"/>
          </w:rPr>
          <w:delText>e</w:delText>
        </w:r>
        <w:r w:rsidRPr="00360A84" w:rsidDel="00AF4B80">
          <w:rPr>
            <w:color w:val="auto"/>
          </w:rPr>
          <w:delText xml:space="preserve">, then the Commissioner will be required to inform the Dental Provider accordingly by </w:delText>
        </w:r>
        <w:r w:rsidR="00D275C5" w:rsidDel="00AF4B80">
          <w:rPr>
            <w:color w:val="auto"/>
          </w:rPr>
          <w:delText>11.5</w:delText>
        </w:r>
        <w:r w:rsidR="00C53A24" w:rsidDel="00AF4B80">
          <w:rPr>
            <w:color w:val="auto"/>
          </w:rPr>
          <w:delText>9</w:delText>
        </w:r>
        <w:r w:rsidR="00D275C5" w:rsidDel="00AF4B80">
          <w:rPr>
            <w:color w:val="auto"/>
          </w:rPr>
          <w:delText xml:space="preserve">pm </w:delText>
        </w:r>
        <w:r w:rsidR="00A41C67" w:rsidDel="00AF4B80">
          <w:rPr>
            <w:color w:val="auto"/>
          </w:rPr>
          <w:delText>on</w:delText>
        </w:r>
        <w:r w:rsidR="00086724" w:rsidDel="00AF4B80">
          <w:rPr>
            <w:color w:val="auto"/>
          </w:rPr>
          <w:delText xml:space="preserve"> </w:delText>
        </w:r>
        <w:r w:rsidR="004739B5" w:rsidDel="00AF4B80">
          <w:rPr>
            <w:color w:val="auto"/>
          </w:rPr>
          <w:delText>3 October</w:delText>
        </w:r>
        <w:r w:rsidRPr="00360A84" w:rsidDel="00AF4B80">
          <w:rPr>
            <w:color w:val="auto"/>
          </w:rPr>
          <w:delText xml:space="preserve"> 2025</w:delText>
        </w:r>
        <w:r w:rsidR="00694C18" w:rsidDel="00AF4B80">
          <w:rPr>
            <w:color w:val="auto"/>
          </w:rPr>
          <w:delText xml:space="preserve"> (a template letter to support this activity can be found at Annex </w:delText>
        </w:r>
        <w:r w:rsidR="00892492" w:rsidDel="00AF4B80">
          <w:rPr>
            <w:color w:val="auto"/>
          </w:rPr>
          <w:delText>C</w:delText>
        </w:r>
        <w:r w:rsidR="00694C18" w:rsidRPr="00E92D65" w:rsidDel="00AF4B80">
          <w:rPr>
            <w:color w:val="auto"/>
          </w:rPr>
          <w:delText>)</w:delText>
        </w:r>
        <w:r w:rsidRPr="00E92D65" w:rsidDel="00AF4B80">
          <w:rPr>
            <w:color w:val="auto"/>
          </w:rPr>
          <w:delText xml:space="preserve">. </w:delText>
        </w:r>
        <w:r w:rsidR="00055BC3" w:rsidRPr="001632DF" w:rsidDel="00AF4B80">
          <w:rPr>
            <w:color w:val="auto"/>
            <w:highlight w:val="yellow"/>
          </w:rPr>
          <w:delText>For the extended offer this should be by 11:59pm on 5 December 2025 (a template letter to support this activity can be found at Annex D and E depending on whether the Dental Provider has already signed-up to the Scheme or not).</w:delText>
        </w:r>
        <w:r w:rsidR="00055BC3" w:rsidDel="00AF4B80">
          <w:rPr>
            <w:color w:val="auto"/>
          </w:rPr>
          <w:delText xml:space="preserve"> </w:delText>
        </w:r>
        <w:r w:rsidR="00280D92" w:rsidDel="00AF4B80">
          <w:rPr>
            <w:color w:val="auto"/>
          </w:rPr>
          <w:delText xml:space="preserve">Where a Commissioner receives a query from a Dental Provider who considers they should be eligible to participate in the scheme, then the Commissioner is to review and consider this confirming the position to the Dental Provider </w:delText>
        </w:r>
        <w:r w:rsidR="006B0500" w:rsidDel="00AF4B80">
          <w:rPr>
            <w:color w:val="auto"/>
          </w:rPr>
          <w:delText xml:space="preserve">and informing the NHSBSA accordingly </w:delText>
        </w:r>
        <w:r w:rsidR="00280D92" w:rsidDel="00AF4B80">
          <w:rPr>
            <w:color w:val="auto"/>
          </w:rPr>
          <w:delText xml:space="preserve">by </w:delText>
        </w:r>
        <w:r w:rsidR="00C53A24" w:rsidDel="00AF4B80">
          <w:rPr>
            <w:color w:val="auto"/>
          </w:rPr>
          <w:delText xml:space="preserve">11.59pm on </w:delText>
        </w:r>
        <w:r w:rsidR="006B0500" w:rsidDel="00AF4B80">
          <w:rPr>
            <w:color w:val="auto"/>
          </w:rPr>
          <w:delText>24</w:delText>
        </w:r>
        <w:r w:rsidR="00280D92" w:rsidDel="00AF4B80">
          <w:rPr>
            <w:color w:val="auto"/>
          </w:rPr>
          <w:delText xml:space="preserve"> October 2025</w:delText>
        </w:r>
        <w:r w:rsidR="00055BC3" w:rsidDel="00AF4B80">
          <w:rPr>
            <w:color w:val="auto"/>
          </w:rPr>
          <w:delText xml:space="preserve"> </w:delText>
        </w:r>
        <w:r w:rsidR="00055BC3" w:rsidRPr="001632DF" w:rsidDel="00AF4B80">
          <w:rPr>
            <w:color w:val="auto"/>
            <w:highlight w:val="yellow"/>
          </w:rPr>
          <w:delText xml:space="preserve">or 11:59pm on </w:delText>
        </w:r>
        <w:r w:rsidR="00C53389" w:rsidDel="00AF4B80">
          <w:rPr>
            <w:color w:val="auto"/>
            <w:highlight w:val="yellow"/>
          </w:rPr>
          <w:delText>9</w:delText>
        </w:r>
        <w:r w:rsidR="00055BC3" w:rsidRPr="001632DF" w:rsidDel="00AF4B80">
          <w:rPr>
            <w:color w:val="auto"/>
            <w:highlight w:val="yellow"/>
          </w:rPr>
          <w:delText xml:space="preserve"> January 2026</w:delText>
        </w:r>
        <w:r w:rsidR="006B0500" w:rsidDel="00AF4B80">
          <w:rPr>
            <w:color w:val="auto"/>
          </w:rPr>
          <w:delText>.</w:delText>
        </w:r>
        <w:r w:rsidR="00280D92" w:rsidDel="00AF4B80">
          <w:rPr>
            <w:color w:val="auto"/>
          </w:rPr>
          <w:delText xml:space="preserve"> </w:delText>
        </w:r>
        <w:r w:rsidDel="00AF4B80">
          <w:rPr>
            <w:color w:val="auto"/>
          </w:rPr>
          <w:delText xml:space="preserve">Any dispute arising from a Commissioner’s decision not to approve a Dental Provider’s participation in the Scheme should follow the relevant dispute resolution process set out in the </w:delText>
        </w:r>
        <w:r w:rsidDel="00AF4B80">
          <w:fldChar w:fldCharType="begin"/>
        </w:r>
        <w:r w:rsidDel="00AF4B80">
          <w:delInstrText>HYPERLINK "https://www.england.nhs.uk/publication/policy-book-for-primary-dental-services/"</w:delInstrText>
        </w:r>
        <w:r w:rsidDel="00AF4B80">
          <w:fldChar w:fldCharType="separate"/>
        </w:r>
        <w:r w:rsidRPr="009878C4" w:rsidDel="00AF4B80">
          <w:rPr>
            <w:rStyle w:val="Hyperlink"/>
            <w:rFonts w:ascii="Arial" w:hAnsi="Arial"/>
          </w:rPr>
          <w:delText>Policy Book for Primary Dental Services</w:delText>
        </w:r>
        <w:r w:rsidDel="00AF4B80">
          <w:fldChar w:fldCharType="end"/>
        </w:r>
        <w:r w:rsidDel="00AF4B80">
          <w:rPr>
            <w:color w:val="auto"/>
          </w:rPr>
          <w:delText xml:space="preserve">. </w:delText>
        </w:r>
      </w:del>
    </w:p>
    <w:p w14:paraId="4BF30853" w14:textId="5227E4DB" w:rsidR="0014515A" w:rsidRPr="00360A84" w:rsidDel="00AF4B80" w:rsidRDefault="0014515A" w:rsidP="00452E5B">
      <w:pPr>
        <w:rPr>
          <w:del w:id="232" w:author="OWEN, Neil (NHS ENGLAND)" w:date="2025-11-21T10:06:00Z" w16du:dateUtc="2025-11-21T10:06:00Z"/>
          <w:color w:val="auto"/>
        </w:rPr>
      </w:pPr>
      <w:del w:id="233" w:author="OWEN, Neil (NHS ENGLAND)" w:date="2025-11-21T10:06:00Z" w16du:dateUtc="2025-11-21T10:06:00Z">
        <w:r w:rsidRPr="665103B5" w:rsidDel="00AF4B80">
          <w:rPr>
            <w:color w:val="auto"/>
          </w:rPr>
          <w:delText xml:space="preserve">Where a Dental Provider wishes to participate in the Scheme but has </w:delText>
        </w:r>
        <w:r w:rsidR="39F3F062" w:rsidRPr="665103B5" w:rsidDel="00AF4B80">
          <w:rPr>
            <w:color w:val="auto"/>
          </w:rPr>
          <w:delText>insufficient capacity within their annual contracted UDAs to support the required activity</w:delText>
        </w:r>
        <w:r w:rsidRPr="665103B5" w:rsidDel="00AF4B80">
          <w:rPr>
            <w:color w:val="auto"/>
          </w:rPr>
          <w:delText>, then the Commissioner should consider this on a case</w:delText>
        </w:r>
        <w:r w:rsidR="00030A5B" w:rsidDel="00AF4B80">
          <w:rPr>
            <w:color w:val="auto"/>
          </w:rPr>
          <w:delText>-</w:delText>
        </w:r>
        <w:r w:rsidRPr="665103B5" w:rsidDel="00AF4B80">
          <w:rPr>
            <w:color w:val="auto"/>
          </w:rPr>
          <w:delText>by</w:delText>
        </w:r>
        <w:r w:rsidR="00030A5B" w:rsidDel="00AF4B80">
          <w:rPr>
            <w:color w:val="auto"/>
          </w:rPr>
          <w:delText>-</w:delText>
        </w:r>
        <w:r w:rsidRPr="665103B5" w:rsidDel="00AF4B80">
          <w:rPr>
            <w:color w:val="auto"/>
          </w:rPr>
          <w:delText>case basis</w:delText>
        </w:r>
        <w:r w:rsidR="00E56867" w:rsidDel="00AF4B80">
          <w:rPr>
            <w:color w:val="auto"/>
          </w:rPr>
          <w:delText xml:space="preserve"> </w:delText>
        </w:r>
        <w:r w:rsidR="00E56867" w:rsidRPr="00E56867" w:rsidDel="00AF4B80">
          <w:rPr>
            <w:color w:val="auto"/>
          </w:rPr>
          <w:delText>recording the rationale for the decision (for example, past performance or funding)</w:delText>
        </w:r>
        <w:r w:rsidRPr="665103B5" w:rsidDel="00AF4B80">
          <w:rPr>
            <w:color w:val="auto"/>
          </w:rPr>
          <w:delText>. In such circumstances</w:delText>
        </w:r>
        <w:r w:rsidR="00E30F0C" w:rsidDel="00AF4B80">
          <w:rPr>
            <w:color w:val="auto"/>
          </w:rPr>
          <w:delText>,</w:delText>
        </w:r>
        <w:r w:rsidRPr="665103B5" w:rsidDel="00AF4B80">
          <w:rPr>
            <w:color w:val="auto"/>
          </w:rPr>
          <w:delText xml:space="preserve"> the Commissioner may agree to a</w:delText>
        </w:r>
        <w:r w:rsidR="1D89B140" w:rsidRPr="665103B5" w:rsidDel="00AF4B80">
          <w:rPr>
            <w:color w:val="auto"/>
          </w:rPr>
          <w:delText xml:space="preserve"> </w:delText>
        </w:r>
        <w:r w:rsidRPr="665103B5" w:rsidDel="00AF4B80">
          <w:rPr>
            <w:color w:val="auto"/>
          </w:rPr>
          <w:delText>n</w:delText>
        </w:r>
        <w:r w:rsidR="50E8E59F" w:rsidRPr="665103B5" w:rsidDel="00AF4B80">
          <w:rPr>
            <w:color w:val="auto"/>
          </w:rPr>
          <w:delText>on-recurrent</w:delText>
        </w:r>
        <w:r w:rsidRPr="665103B5" w:rsidDel="00AF4B80">
          <w:rPr>
            <w:color w:val="auto"/>
          </w:rPr>
          <w:delText xml:space="preserve"> uplift </w:delText>
        </w:r>
        <w:r w:rsidR="008D48C7" w:rsidRPr="008D48C7" w:rsidDel="00AF4B80">
          <w:rPr>
            <w:color w:val="auto"/>
          </w:rPr>
          <w:delText>so that the total annual contract activity can be up to 110% of the regular cont</w:delText>
        </w:r>
        <w:r w:rsidR="00763E41" w:rsidDel="00AF4B80">
          <w:rPr>
            <w:color w:val="auto"/>
          </w:rPr>
          <w:delText>r</w:delText>
        </w:r>
        <w:r w:rsidR="008D48C7" w:rsidRPr="008D48C7" w:rsidDel="00AF4B80">
          <w:rPr>
            <w:color w:val="auto"/>
          </w:rPr>
          <w:delText xml:space="preserve">act </w:delText>
        </w:r>
        <w:r w:rsidR="008D48C7" w:rsidDel="00AF4B80">
          <w:rPr>
            <w:color w:val="auto"/>
          </w:rPr>
          <w:delText xml:space="preserve">amount </w:delText>
        </w:r>
        <w:r w:rsidRPr="665103B5" w:rsidDel="00AF4B80">
          <w:rPr>
            <w:color w:val="auto"/>
          </w:rPr>
          <w:delText>where feasible and funding allows.</w:delText>
        </w:r>
      </w:del>
    </w:p>
    <w:p w14:paraId="7428636A" w14:textId="1B0061E2" w:rsidR="0014515A" w:rsidRPr="00BC7668" w:rsidDel="00AF4B80" w:rsidRDefault="0014515A" w:rsidP="00452E5B">
      <w:pPr>
        <w:pStyle w:val="Heading2"/>
        <w:rPr>
          <w:del w:id="234" w:author="OWEN, Neil (NHS ENGLAND)" w:date="2025-11-21T10:06:00Z" w16du:dateUtc="2025-11-21T10:06:00Z"/>
          <w:rFonts w:eastAsia="Calibri"/>
        </w:rPr>
      </w:pPr>
      <w:bookmarkStart w:id="235" w:name="_Toc207371869"/>
      <w:bookmarkStart w:id="236" w:name="_Toc214365125"/>
      <w:bookmarkStart w:id="237" w:name="_Hlk158366076"/>
      <w:bookmarkStart w:id="238" w:name="_Hlk158816212"/>
      <w:bookmarkStart w:id="239" w:name="_Hlk158622111"/>
      <w:del w:id="240" w:author="OWEN, Neil (NHS ENGLAND)" w:date="2025-11-21T10:06:00Z" w16du:dateUtc="2025-11-21T10:06:00Z">
        <w:r w:rsidRPr="26E2A9D1" w:rsidDel="00AF4B80">
          <w:rPr>
            <w:rFonts w:eastAsia="Calibri"/>
          </w:rPr>
          <w:delText>Calculation of Baseline</w:delText>
        </w:r>
        <w:bookmarkEnd w:id="235"/>
        <w:r w:rsidR="000F1F85" w:rsidDel="00AF4B80">
          <w:rPr>
            <w:rFonts w:eastAsia="Calibri"/>
          </w:rPr>
          <w:delText xml:space="preserve"> Activity</w:delText>
        </w:r>
        <w:bookmarkEnd w:id="236"/>
      </w:del>
    </w:p>
    <w:p w14:paraId="540C6C25" w14:textId="4C52258D" w:rsidR="007516A0" w:rsidDel="00AF4B80" w:rsidRDefault="0014515A" w:rsidP="002C3A92">
      <w:pPr>
        <w:rPr>
          <w:del w:id="241" w:author="OWEN, Neil (NHS ENGLAND)" w:date="2025-11-21T10:06:00Z" w16du:dateUtc="2025-11-21T10:06:00Z"/>
          <w:rFonts w:cs="Arial"/>
        </w:rPr>
      </w:pPr>
      <w:del w:id="242" w:author="OWEN, Neil (NHS ENGLAND)" w:date="2025-11-21T10:06:00Z" w16du:dateUtc="2025-11-21T10:06:00Z">
        <w:r w:rsidRPr="665103B5" w:rsidDel="00AF4B80">
          <w:rPr>
            <w:rFonts w:cs="Arial"/>
          </w:rPr>
          <w:delText xml:space="preserve">The Baseline </w:delText>
        </w:r>
        <w:r w:rsidR="000F1F85" w:rsidDel="00AF4B80">
          <w:rPr>
            <w:rFonts w:cs="Arial"/>
          </w:rPr>
          <w:delText xml:space="preserve">Activity </w:delText>
        </w:r>
        <w:r w:rsidRPr="665103B5" w:rsidDel="00AF4B80">
          <w:rPr>
            <w:rFonts w:cs="Arial"/>
          </w:rPr>
          <w:delText xml:space="preserve">will be set for each Dental Provider </w:delText>
        </w:r>
        <w:r w:rsidR="002638D4" w:rsidRPr="665103B5" w:rsidDel="00AF4B80">
          <w:rPr>
            <w:rFonts w:cs="Arial"/>
          </w:rPr>
          <w:delText xml:space="preserve">based on a projection of the </w:delText>
        </w:r>
        <w:r w:rsidRPr="665103B5" w:rsidDel="00AF4B80">
          <w:rPr>
            <w:rFonts w:cs="Arial"/>
          </w:rPr>
          <w:delText xml:space="preserve">number of </w:delText>
        </w:r>
        <w:r w:rsidR="00561DAF" w:rsidDel="00AF4B80">
          <w:rPr>
            <w:rFonts w:cs="Arial"/>
          </w:rPr>
          <w:delText>U</w:delText>
        </w:r>
        <w:r w:rsidR="00810350" w:rsidDel="00AF4B80">
          <w:rPr>
            <w:rFonts w:cs="Arial"/>
          </w:rPr>
          <w:delText xml:space="preserve">rgent </w:delText>
        </w:r>
        <w:r w:rsidR="00561DAF" w:rsidDel="00AF4B80">
          <w:rPr>
            <w:rFonts w:cs="Arial"/>
          </w:rPr>
          <w:delText>C</w:delText>
        </w:r>
        <w:r w:rsidR="00810350" w:rsidDel="00AF4B80">
          <w:rPr>
            <w:rFonts w:cs="Arial"/>
          </w:rPr>
          <w:delText xml:space="preserve">ourses of </w:delText>
        </w:r>
        <w:r w:rsidR="00561DAF" w:rsidDel="00AF4B80">
          <w:rPr>
            <w:rFonts w:cs="Arial"/>
          </w:rPr>
          <w:delText>T</w:delText>
        </w:r>
        <w:r w:rsidR="00810350" w:rsidDel="00AF4B80">
          <w:rPr>
            <w:rFonts w:cs="Arial"/>
          </w:rPr>
          <w:delText>reatment</w:delText>
        </w:r>
        <w:r w:rsidR="0047339D" w:rsidDel="00AF4B80">
          <w:rPr>
            <w:rFonts w:cs="Arial"/>
          </w:rPr>
          <w:delText>,</w:delText>
        </w:r>
        <w:r w:rsidR="0ADB3A8E" w:rsidRPr="665103B5" w:rsidDel="00AF4B80">
          <w:rPr>
            <w:rFonts w:cs="Arial"/>
          </w:rPr>
          <w:delText xml:space="preserve"> which we estimate would otherwise have been completed with</w:delText>
        </w:r>
        <w:r w:rsidR="002061DC" w:rsidDel="00AF4B80">
          <w:rPr>
            <w:rFonts w:cs="Arial"/>
          </w:rPr>
          <w:delText>in</w:delText>
        </w:r>
        <w:r w:rsidR="0ADB3A8E" w:rsidRPr="665103B5" w:rsidDel="00AF4B80">
          <w:rPr>
            <w:rFonts w:cs="Arial"/>
          </w:rPr>
          <w:delText xml:space="preserve"> 2025/26. </w:delText>
        </w:r>
      </w:del>
    </w:p>
    <w:p w14:paraId="4C7ADDAE" w14:textId="35195CF0" w:rsidR="0014515A" w:rsidDel="00AF4B80" w:rsidRDefault="0ADB3A8E" w:rsidP="002C3A92">
      <w:pPr>
        <w:rPr>
          <w:del w:id="243" w:author="OWEN, Neil (NHS ENGLAND)" w:date="2025-11-21T10:06:00Z" w16du:dateUtc="2025-11-21T10:06:00Z"/>
          <w:rFonts w:cs="Arial"/>
        </w:rPr>
      </w:pPr>
      <w:del w:id="244" w:author="OWEN, Neil (NHS ENGLAND)" w:date="2025-11-21T10:06:00Z" w16du:dateUtc="2025-11-21T10:06:00Z">
        <w:r w:rsidRPr="665103B5" w:rsidDel="00AF4B80">
          <w:rPr>
            <w:rFonts w:cs="Arial"/>
          </w:rPr>
          <w:delText xml:space="preserve">This estimate is calculated by firstly counting the number of </w:delText>
        </w:r>
        <w:r w:rsidR="00D0736A" w:rsidDel="00AF4B80">
          <w:rPr>
            <w:rFonts w:cs="Arial"/>
          </w:rPr>
          <w:delText>U</w:delText>
        </w:r>
        <w:r w:rsidR="004E10BE" w:rsidDel="00AF4B80">
          <w:rPr>
            <w:rFonts w:cs="Arial"/>
          </w:rPr>
          <w:delText>rgent</w:delText>
        </w:r>
        <w:r w:rsidR="002061DC" w:rsidDel="00AF4B80">
          <w:rPr>
            <w:rFonts w:cs="Arial"/>
          </w:rPr>
          <w:delText xml:space="preserve"> </w:delText>
        </w:r>
        <w:r w:rsidR="00D0736A" w:rsidDel="00AF4B80">
          <w:rPr>
            <w:rFonts w:cs="Arial"/>
          </w:rPr>
          <w:delText>C</w:delText>
        </w:r>
        <w:r w:rsidRPr="665103B5" w:rsidDel="00AF4B80">
          <w:rPr>
            <w:rFonts w:cs="Arial"/>
          </w:rPr>
          <w:delText xml:space="preserve">ourses of </w:delText>
        </w:r>
        <w:r w:rsidR="00D0736A" w:rsidDel="00AF4B80">
          <w:rPr>
            <w:rFonts w:cs="Arial"/>
          </w:rPr>
          <w:delText>T</w:delText>
        </w:r>
        <w:r w:rsidRPr="665103B5" w:rsidDel="00AF4B80">
          <w:rPr>
            <w:rFonts w:cs="Arial"/>
          </w:rPr>
          <w:delText xml:space="preserve">reatment </w:delText>
        </w:r>
        <w:r w:rsidR="002638D4" w:rsidRPr="665103B5" w:rsidDel="00AF4B80">
          <w:rPr>
            <w:rFonts w:cs="Arial"/>
          </w:rPr>
          <w:delText>commenced on or after 1 April 2025 and completed on or before 31 July 2025 and submitted before 8 September 2025 for each contract (</w:delText>
        </w:r>
        <w:bookmarkStart w:id="245" w:name="_Hlk209180111"/>
        <w:r w:rsidR="00C65837" w:rsidDel="00AF4B80">
          <w:rPr>
            <w:rFonts w:cs="Arial"/>
          </w:rPr>
          <w:delText xml:space="preserve">that </w:delText>
        </w:r>
        <w:bookmarkEnd w:id="245"/>
        <w:r w:rsidR="00C65837" w:rsidDel="00AF4B80">
          <w:rPr>
            <w:rFonts w:cs="Arial"/>
          </w:rPr>
          <w:delText>is</w:delText>
        </w:r>
        <w:r w:rsidR="002638D4" w:rsidRPr="665103B5" w:rsidDel="00AF4B80">
          <w:rPr>
            <w:rFonts w:cs="Arial"/>
          </w:rPr>
          <w:delText xml:space="preserve"> a 4-month</w:delText>
        </w:r>
        <w:r w:rsidR="007578D6" w:rsidRPr="665103B5" w:rsidDel="00AF4B80">
          <w:rPr>
            <w:rFonts w:cs="Arial"/>
          </w:rPr>
          <w:delText xml:space="preserve"> period</w:delText>
        </w:r>
        <w:r w:rsidR="002638D4" w:rsidRPr="665103B5" w:rsidDel="00AF4B80">
          <w:rPr>
            <w:rFonts w:cs="Arial"/>
          </w:rPr>
          <w:delText>).</w:delText>
        </w:r>
        <w:r w:rsidR="00A90A17" w:rsidRPr="665103B5" w:rsidDel="00AF4B80">
          <w:rPr>
            <w:rFonts w:cs="Arial"/>
          </w:rPr>
          <w:delText xml:space="preserve"> Th</w:delText>
        </w:r>
        <w:r w:rsidR="007578D6" w:rsidRPr="665103B5" w:rsidDel="00AF4B80">
          <w:rPr>
            <w:rFonts w:cs="Arial"/>
          </w:rPr>
          <w:delText>e total for this</w:delText>
        </w:r>
        <w:r w:rsidR="00A90A17" w:rsidRPr="665103B5" w:rsidDel="00AF4B80">
          <w:rPr>
            <w:rFonts w:cs="Arial"/>
          </w:rPr>
          <w:delText xml:space="preserve"> 4-month period </w:delText>
        </w:r>
        <w:r w:rsidR="14E667E3" w:rsidRPr="665103B5" w:rsidDel="00AF4B80">
          <w:rPr>
            <w:rFonts w:cs="Arial"/>
          </w:rPr>
          <w:delText>is then</w:delText>
        </w:r>
        <w:r w:rsidR="00A90A17" w:rsidRPr="665103B5" w:rsidDel="00AF4B80">
          <w:rPr>
            <w:rFonts w:cs="Arial"/>
          </w:rPr>
          <w:delText xml:space="preserve"> </w:delText>
        </w:r>
        <w:r w:rsidR="007578D6" w:rsidRPr="665103B5" w:rsidDel="00AF4B80">
          <w:rPr>
            <w:rFonts w:cs="Arial"/>
          </w:rPr>
          <w:delText xml:space="preserve">multiplied by 3 to give the projected Baseline </w:delText>
        </w:r>
        <w:r w:rsidR="000F1F85" w:rsidDel="00AF4B80">
          <w:rPr>
            <w:rFonts w:cs="Arial"/>
          </w:rPr>
          <w:delText xml:space="preserve">Activity </w:delText>
        </w:r>
        <w:r w:rsidR="007578D6" w:rsidRPr="665103B5" w:rsidDel="00AF4B80">
          <w:rPr>
            <w:rFonts w:cs="Arial"/>
          </w:rPr>
          <w:delText>figure for 1 April 2025 to 31 March 2026</w:delText>
        </w:r>
        <w:r w:rsidR="0014515A" w:rsidRPr="665103B5" w:rsidDel="00AF4B80">
          <w:rPr>
            <w:rFonts w:cs="Arial"/>
          </w:rPr>
          <w:delText xml:space="preserve">. The Baseline </w:delText>
        </w:r>
        <w:r w:rsidR="000F1F85" w:rsidDel="00AF4B80">
          <w:rPr>
            <w:rFonts w:cs="Arial"/>
          </w:rPr>
          <w:delText xml:space="preserve">Activity </w:delText>
        </w:r>
        <w:r w:rsidR="0014515A" w:rsidRPr="665103B5" w:rsidDel="00AF4B80">
          <w:rPr>
            <w:rFonts w:cs="Arial"/>
          </w:rPr>
          <w:delText>is not negotiable locally except where a Dental Provider has no</w:delText>
        </w:r>
        <w:r w:rsidR="007C1C88" w:rsidRPr="665103B5" w:rsidDel="00AF4B80">
          <w:rPr>
            <w:rFonts w:cs="Arial"/>
          </w:rPr>
          <w:delText xml:space="preserve"> or partial</w:delText>
        </w:r>
        <w:r w:rsidR="0014515A" w:rsidRPr="665103B5" w:rsidDel="00AF4B80">
          <w:rPr>
            <w:rFonts w:cs="Arial"/>
          </w:rPr>
          <w:delText xml:space="preserve"> U</w:delText>
        </w:r>
        <w:r w:rsidR="00CC4F56" w:rsidDel="00AF4B80">
          <w:rPr>
            <w:rFonts w:cs="Arial"/>
          </w:rPr>
          <w:delText>rgent</w:delText>
        </w:r>
        <w:r w:rsidR="0014515A" w:rsidRPr="665103B5" w:rsidDel="00AF4B80">
          <w:rPr>
            <w:rFonts w:cs="Arial"/>
          </w:rPr>
          <w:delText xml:space="preserve"> Care activity data, as described below.</w:delText>
        </w:r>
        <w:r w:rsidR="0096037E" w:rsidDel="00AF4B80">
          <w:rPr>
            <w:rFonts w:cs="Arial"/>
          </w:rPr>
          <w:delText xml:space="preserve"> </w:delText>
        </w:r>
        <w:r w:rsidR="0096037E" w:rsidRPr="2D8673E4" w:rsidDel="00AF4B80">
          <w:rPr>
            <w:rFonts w:cs="Arial"/>
          </w:rPr>
          <w:delText>U</w:delText>
        </w:r>
        <w:r w:rsidR="00CC4F56" w:rsidDel="00AF4B80">
          <w:rPr>
            <w:rFonts w:cs="Arial"/>
          </w:rPr>
          <w:delText>rgent</w:delText>
        </w:r>
        <w:r w:rsidR="0096037E" w:rsidRPr="2D8673E4" w:rsidDel="00AF4B80">
          <w:rPr>
            <w:rFonts w:cs="Arial"/>
          </w:rPr>
          <w:delText xml:space="preserve"> </w:delText>
        </w:r>
        <w:r w:rsidR="005516F4" w:rsidDel="00AF4B80">
          <w:rPr>
            <w:rFonts w:cs="Arial"/>
          </w:rPr>
          <w:delText>c</w:delText>
        </w:r>
        <w:r w:rsidR="0096037E" w:rsidRPr="2D8673E4" w:rsidDel="00AF4B80">
          <w:rPr>
            <w:rFonts w:cs="Arial"/>
          </w:rPr>
          <w:delText xml:space="preserve">are activity provided by a foundation dentist will count towards the </w:delText>
        </w:r>
        <w:r w:rsidR="0096037E" w:rsidDel="00AF4B80">
          <w:rPr>
            <w:rFonts w:cs="Arial"/>
          </w:rPr>
          <w:delText>Baseline</w:delText>
        </w:r>
        <w:r w:rsidR="000F1F85" w:rsidDel="00AF4B80">
          <w:rPr>
            <w:rFonts w:cs="Arial"/>
          </w:rPr>
          <w:delText xml:space="preserve"> Activity</w:delText>
        </w:r>
        <w:r w:rsidR="0096037E" w:rsidDel="00AF4B80">
          <w:rPr>
            <w:rFonts w:cs="Arial"/>
          </w:rPr>
          <w:delText>.</w:delText>
        </w:r>
      </w:del>
    </w:p>
    <w:p w14:paraId="209745F0" w14:textId="3D643ACF" w:rsidR="0014515A" w:rsidDel="00AF4B80" w:rsidRDefault="0014515A" w:rsidP="002C3A92">
      <w:pPr>
        <w:rPr>
          <w:del w:id="246" w:author="OWEN, Neil (NHS ENGLAND)" w:date="2025-11-21T10:06:00Z" w16du:dateUtc="2025-11-21T10:06:00Z"/>
          <w:rFonts w:cs="Arial"/>
        </w:rPr>
      </w:pPr>
      <w:del w:id="247" w:author="OWEN, Neil (NHS ENGLAND)" w:date="2025-11-21T10:06:00Z" w16du:dateUtc="2025-11-21T10:06:00Z">
        <w:r w:rsidRPr="005A1EF1" w:rsidDel="00AF4B80">
          <w:rPr>
            <w:rFonts w:cs="Arial"/>
          </w:rPr>
          <w:delText>Where a</w:delText>
        </w:r>
        <w:r w:rsidDel="00AF4B80">
          <w:rPr>
            <w:rFonts w:cs="Arial"/>
          </w:rPr>
          <w:delText>n eligible</w:delText>
        </w:r>
        <w:r w:rsidRPr="005A1EF1" w:rsidDel="00AF4B80">
          <w:rPr>
            <w:rFonts w:cs="Arial"/>
          </w:rPr>
          <w:delText xml:space="preserve"> Dental Provider ha</w:delText>
        </w:r>
        <w:r w:rsidDel="00AF4B80">
          <w:rPr>
            <w:rFonts w:cs="Arial"/>
          </w:rPr>
          <w:delText>d</w:delText>
        </w:r>
        <w:r w:rsidRPr="005A1EF1" w:rsidDel="00AF4B80">
          <w:rPr>
            <w:rFonts w:cs="Arial"/>
          </w:rPr>
          <w:delText xml:space="preserve"> a contract novation during the Baseline Period, then the Baseline </w:delText>
        </w:r>
        <w:r w:rsidR="00CC4F56" w:rsidDel="00AF4B80">
          <w:rPr>
            <w:rFonts w:cs="Arial"/>
          </w:rPr>
          <w:delText xml:space="preserve">Activity </w:delText>
        </w:r>
        <w:r w:rsidR="00BD38C6" w:rsidDel="00AF4B80">
          <w:rPr>
            <w:rFonts w:cs="Arial"/>
          </w:rPr>
          <w:delText>will</w:delText>
        </w:r>
        <w:r w:rsidR="00BD38C6" w:rsidRPr="005A1EF1" w:rsidDel="00AF4B80">
          <w:rPr>
            <w:rFonts w:cs="Arial"/>
          </w:rPr>
          <w:delText xml:space="preserve"> </w:delText>
        </w:r>
        <w:r w:rsidRPr="005A1EF1" w:rsidDel="00AF4B80">
          <w:rPr>
            <w:rFonts w:cs="Arial"/>
          </w:rPr>
          <w:delText xml:space="preserve">be the sum of the number of </w:delText>
        </w:r>
        <w:r w:rsidR="006947FC" w:rsidDel="00AF4B80">
          <w:rPr>
            <w:rFonts w:cs="Arial"/>
          </w:rPr>
          <w:delText>U</w:delText>
        </w:r>
        <w:r w:rsidR="00052B17" w:rsidDel="00AF4B80">
          <w:rPr>
            <w:rFonts w:cs="Arial"/>
          </w:rPr>
          <w:delText xml:space="preserve">rgent </w:delText>
        </w:r>
        <w:r w:rsidR="006947FC" w:rsidDel="00AF4B80">
          <w:rPr>
            <w:rFonts w:cs="Arial"/>
          </w:rPr>
          <w:delText>C</w:delText>
        </w:r>
        <w:r w:rsidR="00052B17" w:rsidDel="00AF4B80">
          <w:rPr>
            <w:rFonts w:cs="Arial"/>
          </w:rPr>
          <w:delText xml:space="preserve">ourses of </w:delText>
        </w:r>
        <w:r w:rsidR="006947FC" w:rsidDel="00AF4B80">
          <w:rPr>
            <w:rFonts w:cs="Arial"/>
          </w:rPr>
          <w:delText>T</w:delText>
        </w:r>
        <w:r w:rsidR="00052B17" w:rsidDel="00AF4B80">
          <w:rPr>
            <w:rFonts w:cs="Arial"/>
          </w:rPr>
          <w:delText>reatment</w:delText>
        </w:r>
        <w:r w:rsidRPr="005A1EF1" w:rsidDel="00AF4B80">
          <w:rPr>
            <w:rFonts w:cs="Arial"/>
          </w:rPr>
          <w:delText xml:space="preserve"> completed both </w:delText>
        </w:r>
        <w:r w:rsidR="001D5755" w:rsidDel="00AF4B80">
          <w:rPr>
            <w:rFonts w:cs="Arial"/>
          </w:rPr>
          <w:delText>before</w:delText>
        </w:r>
        <w:r w:rsidRPr="005A1EF1" w:rsidDel="00AF4B80">
          <w:rPr>
            <w:rFonts w:cs="Arial"/>
          </w:rPr>
          <w:delText xml:space="preserve"> and after the contract novation during the Baseline Period.</w:delText>
        </w:r>
      </w:del>
    </w:p>
    <w:p w14:paraId="635D6B4C" w14:textId="6379D488" w:rsidR="00A05D6B" w:rsidRPr="00A05D6B" w:rsidDel="00AF4B80" w:rsidRDefault="00A05D6B">
      <w:pPr>
        <w:rPr>
          <w:del w:id="248" w:author="OWEN, Neil (NHS ENGLAND)" w:date="2025-11-21T10:06:00Z" w16du:dateUtc="2025-11-21T10:06:00Z"/>
          <w:rFonts w:cs="Arial"/>
          <w:i/>
          <w:iCs/>
        </w:rPr>
      </w:pPr>
      <w:del w:id="249" w:author="OWEN, Neil (NHS ENGLAND)" w:date="2025-11-21T10:06:00Z" w16du:dateUtc="2025-11-21T10:06:00Z">
        <w:r w:rsidRPr="00A05D6B" w:rsidDel="00AF4B80">
          <w:rPr>
            <w:rFonts w:cs="Arial"/>
            <w:i/>
            <w:iCs/>
          </w:rPr>
          <w:delText>Contracts with partial data (</w:delText>
        </w:r>
        <w:r w:rsidR="006B07DA" w:rsidDel="00AF4B80">
          <w:rPr>
            <w:rFonts w:cs="Arial"/>
            <w:i/>
            <w:iCs/>
          </w:rPr>
          <w:delText xml:space="preserve">commenced </w:delText>
        </w:r>
        <w:r w:rsidR="000D793B" w:rsidDel="00AF4B80">
          <w:rPr>
            <w:rFonts w:cs="Arial"/>
            <w:i/>
            <w:iCs/>
          </w:rPr>
          <w:delText xml:space="preserve">after 1 April 25 and </w:delText>
        </w:r>
        <w:r w:rsidR="005519EA" w:rsidRPr="003F1C48" w:rsidDel="00AF4B80">
          <w:rPr>
            <w:rFonts w:cs="Arial"/>
            <w:i/>
            <w:iCs/>
            <w:highlight w:val="yellow"/>
          </w:rPr>
          <w:delText>on or</w:delText>
        </w:r>
        <w:r w:rsidR="005519EA" w:rsidDel="00AF4B80">
          <w:rPr>
            <w:rFonts w:cs="Arial"/>
            <w:i/>
            <w:iCs/>
          </w:rPr>
          <w:delText xml:space="preserve"> </w:delText>
        </w:r>
        <w:r w:rsidR="000D793B" w:rsidDel="00AF4B80">
          <w:rPr>
            <w:rFonts w:cs="Arial"/>
            <w:i/>
            <w:iCs/>
          </w:rPr>
          <w:delText>before 1 June 25</w:delText>
        </w:r>
        <w:r w:rsidRPr="00A05D6B" w:rsidDel="00AF4B80">
          <w:rPr>
            <w:rFonts w:cs="Arial"/>
            <w:i/>
            <w:iCs/>
          </w:rPr>
          <w:delText>) in the Baseline Period</w:delText>
        </w:r>
      </w:del>
    </w:p>
    <w:p w14:paraId="6662C6FA" w14:textId="45D7644A" w:rsidR="0014515A" w:rsidDel="00AF4B80" w:rsidRDefault="0014515A">
      <w:pPr>
        <w:rPr>
          <w:del w:id="250" w:author="OWEN, Neil (NHS ENGLAND)" w:date="2025-11-21T10:06:00Z" w16du:dateUtc="2025-11-21T10:06:00Z"/>
          <w:rFonts w:cs="Arial"/>
        </w:rPr>
      </w:pPr>
      <w:del w:id="251" w:author="OWEN, Neil (NHS ENGLAND)" w:date="2025-11-21T10:06:00Z" w16du:dateUtc="2025-11-21T10:06:00Z">
        <w:r w:rsidDel="00AF4B80">
          <w:rPr>
            <w:rFonts w:cs="Arial"/>
          </w:rPr>
          <w:delText xml:space="preserve">Where an eligible Dental Provider had a contract that commenced </w:delText>
        </w:r>
        <w:r w:rsidR="00673411" w:rsidDel="00AF4B80">
          <w:rPr>
            <w:rFonts w:cs="Arial"/>
          </w:rPr>
          <w:delText>after</w:delText>
        </w:r>
        <w:r w:rsidDel="00AF4B80">
          <w:rPr>
            <w:rFonts w:cs="Arial"/>
          </w:rPr>
          <w:delText xml:space="preserve"> 1 April 2025</w:delText>
        </w:r>
        <w:r w:rsidR="005A0B6D" w:rsidDel="00AF4B80">
          <w:rPr>
            <w:rFonts w:cs="Arial"/>
          </w:rPr>
          <w:delText xml:space="preserve"> </w:delText>
        </w:r>
        <w:r w:rsidR="006E70D7" w:rsidRPr="006E70D7" w:rsidDel="00AF4B80">
          <w:rPr>
            <w:rFonts w:cs="Arial"/>
          </w:rPr>
          <w:delText>and</w:delText>
        </w:r>
        <w:r w:rsidR="00021744" w:rsidDel="00AF4B80">
          <w:rPr>
            <w:rFonts w:cs="Arial"/>
          </w:rPr>
          <w:delText xml:space="preserve"> </w:delText>
        </w:r>
        <w:r w:rsidR="005519EA" w:rsidRPr="003F1C48" w:rsidDel="00AF4B80">
          <w:rPr>
            <w:rFonts w:cs="Arial"/>
            <w:highlight w:val="yellow"/>
          </w:rPr>
          <w:delText>on or</w:delText>
        </w:r>
        <w:r w:rsidR="005519EA" w:rsidDel="00AF4B80">
          <w:rPr>
            <w:rFonts w:cs="Arial"/>
          </w:rPr>
          <w:delText xml:space="preserve"> </w:delText>
        </w:r>
        <w:r w:rsidR="006B07DA" w:rsidDel="00AF4B80">
          <w:rPr>
            <w:rFonts w:cs="Arial"/>
          </w:rPr>
          <w:delText>before 1 June 2025</w:delText>
        </w:r>
        <w:r w:rsidR="006E70D7" w:rsidRPr="006E70D7" w:rsidDel="00AF4B80">
          <w:rPr>
            <w:rFonts w:cs="Arial"/>
          </w:rPr>
          <w:delText xml:space="preserve">, then the average number of </w:delText>
        </w:r>
        <w:r w:rsidR="00D02624" w:rsidDel="00AF4B80">
          <w:rPr>
            <w:rFonts w:cs="Arial"/>
          </w:rPr>
          <w:delText>U</w:delText>
        </w:r>
        <w:r w:rsidR="006A47A9" w:rsidDel="00AF4B80">
          <w:rPr>
            <w:rFonts w:cs="Arial"/>
          </w:rPr>
          <w:delText xml:space="preserve">rgent </w:delText>
        </w:r>
        <w:r w:rsidR="00D02624" w:rsidDel="00AF4B80">
          <w:rPr>
            <w:rFonts w:cs="Arial"/>
          </w:rPr>
          <w:delText>C</w:delText>
        </w:r>
        <w:r w:rsidR="006A47A9" w:rsidDel="00AF4B80">
          <w:rPr>
            <w:rFonts w:cs="Arial"/>
          </w:rPr>
          <w:delText xml:space="preserve">ourses of </w:delText>
        </w:r>
        <w:r w:rsidR="00D02624" w:rsidDel="00AF4B80">
          <w:rPr>
            <w:rFonts w:cs="Arial"/>
          </w:rPr>
          <w:delText>T</w:delText>
        </w:r>
        <w:r w:rsidR="006E70D7" w:rsidRPr="006E70D7" w:rsidDel="00AF4B80">
          <w:rPr>
            <w:rFonts w:cs="Arial"/>
          </w:rPr>
          <w:delText xml:space="preserve">reatment delivered each </w:delText>
        </w:r>
        <w:r w:rsidR="006E70D7" w:rsidRPr="00E944E7" w:rsidDel="00AF4B80">
          <w:rPr>
            <w:rFonts w:cs="Arial"/>
          </w:rPr>
          <w:delText>month</w:delText>
        </w:r>
        <w:r w:rsidR="006E70D7" w:rsidRPr="006E70D7" w:rsidDel="00AF4B80">
          <w:rPr>
            <w:rFonts w:cs="Arial"/>
          </w:rPr>
          <w:delText xml:space="preserve"> since the contract commenced </w:delText>
        </w:r>
        <w:r w:rsidR="003966CC" w:rsidDel="00AF4B80">
          <w:rPr>
            <w:rFonts w:cs="Arial"/>
          </w:rPr>
          <w:delText>will be calculated</w:delText>
        </w:r>
        <w:r w:rsidR="00F8071E" w:rsidDel="00AF4B80">
          <w:rPr>
            <w:rFonts w:cs="Arial"/>
          </w:rPr>
          <w:delText xml:space="preserve"> (and rounded up to the nearest whole number)</w:delText>
        </w:r>
        <w:r w:rsidR="003966CC" w:rsidDel="00AF4B80">
          <w:rPr>
            <w:rFonts w:cs="Arial"/>
          </w:rPr>
          <w:delText xml:space="preserve"> </w:delText>
        </w:r>
        <w:r w:rsidR="006E70D7" w:rsidRPr="006E70D7" w:rsidDel="00AF4B80">
          <w:rPr>
            <w:rFonts w:cs="Arial"/>
          </w:rPr>
          <w:delText>and then extrapolate</w:delText>
        </w:r>
        <w:r w:rsidR="003966CC" w:rsidDel="00AF4B80">
          <w:rPr>
            <w:rFonts w:cs="Arial"/>
          </w:rPr>
          <w:delText>d</w:delText>
        </w:r>
        <w:r w:rsidR="006E70D7" w:rsidRPr="006E70D7" w:rsidDel="00AF4B80">
          <w:rPr>
            <w:rFonts w:cs="Arial"/>
          </w:rPr>
          <w:delText xml:space="preserve"> over the rest of </w:delText>
        </w:r>
        <w:r w:rsidR="00AA42A5" w:rsidDel="00AF4B80">
          <w:rPr>
            <w:rFonts w:cs="Arial"/>
          </w:rPr>
          <w:delText>the Activity Period</w:delText>
        </w:r>
        <w:r w:rsidR="006E70D7" w:rsidRPr="006E70D7" w:rsidDel="00AF4B80">
          <w:rPr>
            <w:rFonts w:cs="Arial"/>
          </w:rPr>
          <w:delText xml:space="preserve"> to </w:delText>
        </w:r>
        <w:r w:rsidR="00353415" w:rsidDel="00AF4B80">
          <w:rPr>
            <w:rFonts w:cs="Arial"/>
          </w:rPr>
          <w:delText>estimate</w:delText>
        </w:r>
        <w:r w:rsidR="006E70D7" w:rsidRPr="006E70D7" w:rsidDel="00AF4B80">
          <w:rPr>
            <w:rFonts w:cs="Arial"/>
          </w:rPr>
          <w:delText xml:space="preserve"> the </w:delText>
        </w:r>
        <w:r w:rsidR="00353415" w:rsidDel="00AF4B80">
          <w:rPr>
            <w:rFonts w:cs="Arial"/>
          </w:rPr>
          <w:delText>B</w:delText>
        </w:r>
        <w:r w:rsidR="006E70D7" w:rsidRPr="006E70D7" w:rsidDel="00AF4B80">
          <w:rPr>
            <w:rFonts w:cs="Arial"/>
          </w:rPr>
          <w:delText>aseline</w:delText>
        </w:r>
        <w:r w:rsidR="00052B17" w:rsidDel="00AF4B80">
          <w:rPr>
            <w:rFonts w:cs="Arial"/>
          </w:rPr>
          <w:delText xml:space="preserve"> Activity</w:delText>
        </w:r>
        <w:r w:rsidDel="00AF4B80">
          <w:rPr>
            <w:rFonts w:cs="Arial"/>
          </w:rPr>
          <w:delText>.</w:delText>
        </w:r>
      </w:del>
    </w:p>
    <w:p w14:paraId="1CDEBA5B" w14:textId="49C0B295" w:rsidR="00ED0DCC" w:rsidDel="00AF4B80" w:rsidRDefault="005E3CD6" w:rsidP="005E3CD6">
      <w:pPr>
        <w:rPr>
          <w:del w:id="252" w:author="OWEN, Neil (NHS ENGLAND)" w:date="2025-11-21T10:06:00Z" w16du:dateUtc="2025-11-21T10:06:00Z"/>
        </w:rPr>
      </w:pPr>
      <w:del w:id="253" w:author="OWEN, Neil (NHS ENGLAND)" w:date="2025-11-21T10:06:00Z" w16du:dateUtc="2025-11-21T10:06:00Z">
        <w:r w:rsidRPr="001C3A0E" w:rsidDel="00AF4B80">
          <w:rPr>
            <w:b/>
            <w:bCs/>
          </w:rPr>
          <w:delText>Worked example</w:delText>
        </w:r>
        <w:r w:rsidRPr="008D48C7" w:rsidDel="00AF4B80">
          <w:delText xml:space="preserve">: If a contract started </w:delText>
        </w:r>
        <w:r w:rsidR="00024443" w:rsidDel="00AF4B80">
          <w:delText>3</w:delText>
        </w:r>
        <w:r w:rsidR="00024443" w:rsidRPr="008D48C7" w:rsidDel="00AF4B80">
          <w:delText xml:space="preserve"> </w:delText>
        </w:r>
        <w:r w:rsidR="00024443" w:rsidDel="00AF4B80">
          <w:delText>May</w:delText>
        </w:r>
        <w:r w:rsidRPr="008D48C7" w:rsidDel="00AF4B80">
          <w:delText xml:space="preserve"> (</w:delText>
        </w:r>
        <w:r w:rsidDel="00AF4B80">
          <w:delText>therefore</w:delText>
        </w:r>
        <w:r w:rsidRPr="008D48C7" w:rsidDel="00AF4B80">
          <w:delText xml:space="preserve"> was missing the first</w:delText>
        </w:r>
        <w:r w:rsidDel="00AF4B80">
          <w:delText xml:space="preserve"> </w:delText>
        </w:r>
        <w:r w:rsidRPr="008D48C7" w:rsidDel="00AF4B80">
          <w:delText xml:space="preserve">month of data) and delivered </w:delText>
        </w:r>
        <w:r w:rsidR="007E3261" w:rsidDel="00AF4B80">
          <w:delText>60</w:delText>
        </w:r>
        <w:r w:rsidR="007E3261" w:rsidRPr="008D48C7" w:rsidDel="00AF4B80">
          <w:delText xml:space="preserve"> </w:delText>
        </w:r>
        <w:r w:rsidR="00735452" w:rsidDel="00AF4B80">
          <w:delText>Urgent C</w:delText>
        </w:r>
        <w:r w:rsidR="00735452" w:rsidRPr="008D48C7" w:rsidDel="00AF4B80">
          <w:delText xml:space="preserve">ourses </w:delText>
        </w:r>
        <w:r w:rsidRPr="008D48C7" w:rsidDel="00AF4B80">
          <w:delText xml:space="preserve">of </w:delText>
        </w:r>
        <w:r w:rsidR="00735452" w:rsidDel="00AF4B80">
          <w:delText>T</w:delText>
        </w:r>
        <w:r w:rsidR="00735452" w:rsidRPr="008D48C7" w:rsidDel="00AF4B80">
          <w:delText xml:space="preserve">reatment </w:delText>
        </w:r>
        <w:r w:rsidRPr="008D48C7" w:rsidDel="00AF4B80">
          <w:delText xml:space="preserve">in </w:delText>
        </w:r>
        <w:r w:rsidR="00024443" w:rsidDel="00AF4B80">
          <w:delText xml:space="preserve">May, 100 in </w:delText>
        </w:r>
        <w:r w:rsidRPr="008D48C7" w:rsidDel="00AF4B80">
          <w:delText xml:space="preserve">June and 200 in July, the average would be </w:delText>
        </w:r>
        <w:r w:rsidR="00776DBB" w:rsidRPr="008D48C7" w:rsidDel="00AF4B80">
          <w:delText>1</w:delText>
        </w:r>
        <w:r w:rsidR="00776DBB" w:rsidDel="00AF4B80">
          <w:delText>2</w:delText>
        </w:r>
        <w:r w:rsidR="00776DBB" w:rsidRPr="008D48C7" w:rsidDel="00AF4B80">
          <w:delText xml:space="preserve">0 </w:delText>
        </w:r>
        <w:r w:rsidRPr="008D48C7" w:rsidDel="00AF4B80">
          <w:delText xml:space="preserve">per month, which would be multiplied by </w:delText>
        </w:r>
        <w:r w:rsidR="000B3489" w:rsidRPr="008D48C7" w:rsidDel="00AF4B80">
          <w:delText>1</w:delText>
        </w:r>
        <w:r w:rsidR="000B3489" w:rsidDel="00AF4B80">
          <w:delText>1</w:delText>
        </w:r>
        <w:r w:rsidR="000B3489" w:rsidRPr="008D48C7" w:rsidDel="00AF4B80">
          <w:delText xml:space="preserve"> </w:delText>
        </w:r>
        <w:r w:rsidR="00567227" w:rsidDel="00AF4B80">
          <w:delText xml:space="preserve">(the number of </w:delText>
        </w:r>
        <w:r w:rsidRPr="008D48C7" w:rsidDel="00AF4B80">
          <w:delText>months</w:delText>
        </w:r>
        <w:r w:rsidR="00567227" w:rsidDel="00AF4B80">
          <w:delText xml:space="preserve"> of the contract</w:delText>
        </w:r>
        <w:r w:rsidR="000B3489" w:rsidDel="00AF4B80">
          <w:delText xml:space="preserve"> has been in place rounded up to the nearest full month</w:delText>
        </w:r>
        <w:r w:rsidR="00567227" w:rsidDel="00AF4B80">
          <w:delText>)</w:delText>
        </w:r>
        <w:r w:rsidRPr="008D48C7" w:rsidDel="00AF4B80">
          <w:delText xml:space="preserve"> to give a Baseline</w:delText>
        </w:r>
        <w:r w:rsidDel="00AF4B80">
          <w:delText xml:space="preserve"> Activity</w:delText>
        </w:r>
        <w:r w:rsidRPr="008D48C7" w:rsidDel="00AF4B80">
          <w:delText xml:space="preserve"> of </w:delText>
        </w:r>
        <w:r w:rsidR="00E944E7" w:rsidRPr="008D48C7" w:rsidDel="00AF4B80">
          <w:delText>1</w:delText>
        </w:r>
        <w:r w:rsidR="00E944E7" w:rsidDel="00AF4B80">
          <w:delText>320</w:delText>
        </w:r>
        <w:r w:rsidR="003F5AEC" w:rsidDel="00AF4B80">
          <w:delText>.</w:delText>
        </w:r>
      </w:del>
    </w:p>
    <w:p w14:paraId="46A3AD32" w14:textId="3D934F2D" w:rsidR="00883A2F" w:rsidRPr="00883A2F" w:rsidDel="00AF4B80" w:rsidRDefault="00883A2F" w:rsidP="00AC5441">
      <w:pPr>
        <w:rPr>
          <w:del w:id="254" w:author="OWEN, Neil (NHS ENGLAND)" w:date="2025-11-21T10:06:00Z" w16du:dateUtc="2025-11-21T10:06:00Z"/>
          <w:rFonts w:cs="Arial"/>
          <w:i/>
          <w:iCs/>
        </w:rPr>
      </w:pPr>
      <w:del w:id="255" w:author="OWEN, Neil (NHS ENGLAND)" w:date="2025-11-21T10:06:00Z" w16du:dateUtc="2025-11-21T10:06:00Z">
        <w:r w:rsidRPr="00883A2F" w:rsidDel="00AF4B80">
          <w:rPr>
            <w:rFonts w:cs="Arial"/>
            <w:i/>
            <w:iCs/>
          </w:rPr>
          <w:delText xml:space="preserve">Contract that </w:delText>
        </w:r>
        <w:r w:rsidR="00171375" w:rsidDel="00AF4B80">
          <w:rPr>
            <w:rFonts w:cs="Arial"/>
            <w:i/>
            <w:iCs/>
          </w:rPr>
          <w:delText>commenced</w:delText>
        </w:r>
        <w:r w:rsidR="00392FB7" w:rsidDel="00AF4B80">
          <w:rPr>
            <w:rFonts w:cs="Arial"/>
            <w:i/>
            <w:iCs/>
          </w:rPr>
          <w:delText xml:space="preserve"> after 1 June 2025 or </w:delText>
        </w:r>
        <w:r w:rsidRPr="00883A2F" w:rsidDel="00AF4B80">
          <w:rPr>
            <w:rFonts w:cs="Arial"/>
            <w:i/>
            <w:iCs/>
          </w:rPr>
          <w:delText>have no activity in the Baseline Period</w:delText>
        </w:r>
      </w:del>
    </w:p>
    <w:p w14:paraId="1DD584AC" w14:textId="37122D41" w:rsidR="006F5E43" w:rsidDel="00AF4B80" w:rsidRDefault="0014515A" w:rsidP="00AC5441">
      <w:pPr>
        <w:rPr>
          <w:del w:id="256" w:author="OWEN, Neil (NHS ENGLAND)" w:date="2025-11-21T10:06:00Z" w16du:dateUtc="2025-11-21T10:06:00Z"/>
          <w:rFonts w:cs="Arial"/>
        </w:rPr>
      </w:pPr>
      <w:del w:id="257" w:author="OWEN, Neil (NHS ENGLAND)" w:date="2025-11-21T10:06:00Z" w16du:dateUtc="2025-11-21T10:06:00Z">
        <w:r w:rsidDel="00AF4B80">
          <w:rPr>
            <w:rFonts w:cs="Arial"/>
          </w:rPr>
          <w:delText xml:space="preserve">Where an eligible Dental Provider </w:delText>
        </w:r>
        <w:r w:rsidR="00FF18E9" w:rsidDel="00AF4B80">
          <w:rPr>
            <w:rFonts w:cs="Arial"/>
          </w:rPr>
          <w:delText xml:space="preserve">has </w:delText>
        </w:r>
        <w:r w:rsidDel="00AF4B80">
          <w:rPr>
            <w:rFonts w:cs="Arial"/>
          </w:rPr>
          <w:delText>a contract that</w:delText>
        </w:r>
        <w:r w:rsidR="00F42BC2" w:rsidDel="00AF4B80">
          <w:rPr>
            <w:rFonts w:cs="Arial"/>
          </w:rPr>
          <w:delText xml:space="preserve"> has</w:delText>
        </w:r>
        <w:r w:rsidR="00104FB4" w:rsidDel="00AF4B80">
          <w:rPr>
            <w:rFonts w:cs="Arial"/>
          </w:rPr>
          <w:delText xml:space="preserve"> no</w:delText>
        </w:r>
        <w:r w:rsidRPr="2D8673E4" w:rsidDel="00AF4B80">
          <w:rPr>
            <w:rFonts w:cs="Arial"/>
          </w:rPr>
          <w:delText xml:space="preserve"> </w:delText>
        </w:r>
        <w:r w:rsidR="00550781" w:rsidDel="00AF4B80">
          <w:rPr>
            <w:rFonts w:cs="Arial"/>
          </w:rPr>
          <w:delText>U</w:delText>
        </w:r>
        <w:r w:rsidR="0053502A" w:rsidDel="00AF4B80">
          <w:rPr>
            <w:rFonts w:cs="Arial"/>
          </w:rPr>
          <w:delText>rgent</w:delText>
        </w:r>
        <w:r w:rsidRPr="2D8673E4" w:rsidDel="00AF4B80">
          <w:rPr>
            <w:rFonts w:cs="Arial"/>
          </w:rPr>
          <w:delText xml:space="preserve"> Care</w:delText>
        </w:r>
        <w:r w:rsidR="00FF18E9" w:rsidDel="00AF4B80">
          <w:rPr>
            <w:rFonts w:cs="Arial"/>
          </w:rPr>
          <w:delText xml:space="preserve"> activity</w:delText>
        </w:r>
        <w:r w:rsidR="003C00A9" w:rsidDel="00AF4B80">
          <w:rPr>
            <w:rFonts w:cs="Arial"/>
          </w:rPr>
          <w:delText xml:space="preserve"> </w:delText>
        </w:r>
        <w:r w:rsidR="000A6E81" w:rsidDel="00AF4B80">
          <w:rPr>
            <w:rFonts w:cs="Arial"/>
          </w:rPr>
          <w:delText>(</w:delText>
        </w:r>
        <w:r w:rsidR="00773E73" w:rsidDel="00AF4B80">
          <w:rPr>
            <w:rFonts w:cs="Arial"/>
          </w:rPr>
          <w:delText>0 Urgent Courses of Treatment)</w:delText>
        </w:r>
        <w:r w:rsidR="003C00A9" w:rsidDel="00AF4B80">
          <w:rPr>
            <w:rFonts w:cs="Arial"/>
          </w:rPr>
          <w:delText xml:space="preserve"> </w:delText>
        </w:r>
        <w:r w:rsidR="00584F01" w:rsidDel="00AF4B80">
          <w:rPr>
            <w:rFonts w:cs="Arial"/>
          </w:rPr>
          <w:delText xml:space="preserve">in the Baseline Period </w:delText>
        </w:r>
        <w:r w:rsidR="003C00A9" w:rsidDel="00AF4B80">
          <w:rPr>
            <w:rFonts w:cs="Arial"/>
          </w:rPr>
          <w:delText xml:space="preserve">or </w:delText>
        </w:r>
        <w:r w:rsidR="00FA069E" w:rsidDel="00AF4B80">
          <w:rPr>
            <w:rFonts w:cs="Arial"/>
          </w:rPr>
          <w:delText xml:space="preserve">where a contract </w:delText>
        </w:r>
        <w:r w:rsidR="00171375" w:rsidDel="00AF4B80">
          <w:rPr>
            <w:rFonts w:cs="Arial"/>
          </w:rPr>
          <w:delText>commenced</w:delText>
        </w:r>
        <w:r w:rsidR="00FA069E" w:rsidDel="00AF4B80">
          <w:rPr>
            <w:rFonts w:cs="Arial"/>
          </w:rPr>
          <w:delText xml:space="preserve"> after 1 June 2025</w:delText>
        </w:r>
        <w:r w:rsidR="00BE36C4" w:rsidDel="00AF4B80">
          <w:rPr>
            <w:rFonts w:cs="Arial"/>
          </w:rPr>
          <w:delText>,</w:delText>
        </w:r>
        <w:r w:rsidR="00FA069E" w:rsidDel="00AF4B80">
          <w:rPr>
            <w:rFonts w:cs="Arial"/>
          </w:rPr>
          <w:delText xml:space="preserve"> </w:delText>
        </w:r>
        <w:r w:rsidRPr="00FF18E9" w:rsidDel="00AF4B80">
          <w:rPr>
            <w:rFonts w:cs="Arial"/>
          </w:rPr>
          <w:delText xml:space="preserve">then the Commissioner will </w:delText>
        </w:r>
        <w:r w:rsidR="00AC1929" w:rsidDel="00AF4B80">
          <w:rPr>
            <w:rFonts w:cs="Arial"/>
          </w:rPr>
          <w:delText>us</w:delText>
        </w:r>
        <w:r w:rsidR="001C1967" w:rsidDel="00AF4B80">
          <w:rPr>
            <w:rFonts w:cs="Arial"/>
          </w:rPr>
          <w:delText>e</w:delText>
        </w:r>
        <w:r w:rsidR="00AC1929" w:rsidDel="00AF4B80">
          <w:rPr>
            <w:rFonts w:cs="Arial"/>
          </w:rPr>
          <w:delText xml:space="preserve"> the following </w:delText>
        </w:r>
        <w:r w:rsidR="00AC5441" w:rsidDel="00AF4B80">
          <w:rPr>
            <w:rFonts w:cs="Arial"/>
          </w:rPr>
          <w:delText>process</w:delText>
        </w:r>
        <w:r w:rsidRPr="00FF18E9" w:rsidDel="00AF4B80">
          <w:rPr>
            <w:rFonts w:cs="Arial"/>
          </w:rPr>
          <w:delText xml:space="preserve"> to determine a reasonable level of </w:delText>
        </w:r>
        <w:r w:rsidR="00550781" w:rsidDel="00AF4B80">
          <w:rPr>
            <w:rFonts w:cs="Arial"/>
          </w:rPr>
          <w:delText>U</w:delText>
        </w:r>
        <w:r w:rsidR="0053502A" w:rsidDel="00AF4B80">
          <w:rPr>
            <w:rFonts w:cs="Arial"/>
          </w:rPr>
          <w:delText>rgent</w:delText>
        </w:r>
        <w:r w:rsidRPr="00FF18E9" w:rsidDel="00AF4B80">
          <w:rPr>
            <w:rFonts w:cs="Arial"/>
          </w:rPr>
          <w:delText xml:space="preserve"> Care activity to set as the Dental Provider’s Baseline</w:delText>
        </w:r>
        <w:r w:rsidR="0053502A" w:rsidDel="00AF4B80">
          <w:rPr>
            <w:rFonts w:cs="Arial"/>
          </w:rPr>
          <w:delText xml:space="preserve"> Activity</w:delText>
        </w:r>
        <w:r w:rsidRPr="00FF18E9" w:rsidDel="00AF4B80">
          <w:rPr>
            <w:rFonts w:cs="Arial"/>
          </w:rPr>
          <w:delText xml:space="preserve">. </w:delText>
        </w:r>
        <w:r w:rsidR="002557AC" w:rsidDel="00AF4B80">
          <w:rPr>
            <w:rFonts w:cs="Arial"/>
          </w:rPr>
          <w:delText>The Commissioner</w:delText>
        </w:r>
        <w:r w:rsidR="00AC5441" w:rsidRPr="00AC5441" w:rsidDel="00AF4B80">
          <w:rPr>
            <w:rFonts w:cs="Arial"/>
          </w:rPr>
          <w:delText xml:space="preserve"> </w:delText>
        </w:r>
        <w:r w:rsidR="00AC1929" w:rsidDel="00AF4B80">
          <w:rPr>
            <w:rFonts w:cs="Arial"/>
          </w:rPr>
          <w:delText>will</w:delText>
        </w:r>
        <w:r w:rsidR="00AC5441" w:rsidRPr="00AC5441" w:rsidDel="00AF4B80">
          <w:rPr>
            <w:rFonts w:cs="Arial"/>
          </w:rPr>
          <w:delText xml:space="preserve"> </w:delText>
        </w:r>
        <w:r w:rsidR="00AC1929" w:rsidDel="00AF4B80">
          <w:rPr>
            <w:rFonts w:cs="Arial"/>
          </w:rPr>
          <w:delText>identify</w:delText>
        </w:r>
        <w:r w:rsidR="006F5E43" w:rsidDel="00AF4B80">
          <w:rPr>
            <w:rFonts w:cs="Arial"/>
          </w:rPr>
          <w:delText xml:space="preserve"> 3</w:delText>
        </w:r>
        <w:r w:rsidR="00AC5441" w:rsidRPr="00AC5441" w:rsidDel="00AF4B80">
          <w:rPr>
            <w:rFonts w:cs="Arial"/>
          </w:rPr>
          <w:delText xml:space="preserve"> comparable </w:delText>
        </w:r>
        <w:r w:rsidR="006F5E43" w:rsidDel="00AF4B80">
          <w:rPr>
            <w:rFonts w:cs="Arial"/>
          </w:rPr>
          <w:delText>contracts</w:delText>
        </w:r>
        <w:r w:rsidR="004B688D" w:rsidDel="00AF4B80">
          <w:rPr>
            <w:rFonts w:cs="Arial"/>
          </w:rPr>
          <w:delText xml:space="preserve"> </w:delText>
        </w:r>
        <w:r w:rsidR="004B688D" w:rsidRPr="003F1C48" w:rsidDel="00AF4B80">
          <w:rPr>
            <w:rFonts w:cs="Arial"/>
            <w:highlight w:val="yellow"/>
          </w:rPr>
          <w:delText>which have activity in the Baseline Period</w:delText>
        </w:r>
        <w:r w:rsidR="002557AC" w:rsidDel="00AF4B80">
          <w:rPr>
            <w:rFonts w:cs="Arial"/>
          </w:rPr>
          <w:delText xml:space="preserve">, </w:delText>
        </w:r>
        <w:r w:rsidR="00B67311" w:rsidDel="00AF4B80">
          <w:rPr>
            <w:rFonts w:cs="Arial"/>
          </w:rPr>
          <w:delText>d</w:delText>
        </w:r>
        <w:r w:rsidR="00B67311" w:rsidRPr="00AC5441" w:rsidDel="00AF4B80">
          <w:rPr>
            <w:rFonts w:cs="Arial"/>
          </w:rPr>
          <w:delText>rawing support from dental public health colleagues</w:delText>
        </w:r>
        <w:r w:rsidR="00B67311" w:rsidDel="00AF4B80">
          <w:rPr>
            <w:rFonts w:cs="Arial"/>
          </w:rPr>
          <w:delText xml:space="preserve">, </w:delText>
        </w:r>
        <w:r w:rsidR="00AC5441" w:rsidRPr="00AC5441" w:rsidDel="00AF4B80">
          <w:rPr>
            <w:rFonts w:cs="Arial"/>
          </w:rPr>
          <w:delText>tak</w:delText>
        </w:r>
        <w:r w:rsidR="002557AC" w:rsidDel="00AF4B80">
          <w:rPr>
            <w:rFonts w:cs="Arial"/>
          </w:rPr>
          <w:delText>ing</w:delText>
        </w:r>
        <w:r w:rsidR="00AC5441" w:rsidRPr="00AC5441" w:rsidDel="00AF4B80">
          <w:rPr>
            <w:rFonts w:cs="Arial"/>
          </w:rPr>
          <w:delText xml:space="preserve"> into account</w:delText>
        </w:r>
        <w:r w:rsidR="001124D4" w:rsidDel="00AF4B80">
          <w:rPr>
            <w:rFonts w:cs="Arial"/>
          </w:rPr>
          <w:delText xml:space="preserve"> all of the below</w:delText>
        </w:r>
        <w:r w:rsidR="00AC5441" w:rsidRPr="00AC5441" w:rsidDel="00AF4B80">
          <w:rPr>
            <w:rFonts w:cs="Arial"/>
          </w:rPr>
          <w:delText>:</w:delText>
        </w:r>
      </w:del>
    </w:p>
    <w:p w14:paraId="143FED3D" w14:textId="05AEE12C" w:rsidR="00AC5441" w:rsidDel="00AF4B80" w:rsidRDefault="00AC5441" w:rsidP="001C3A0E">
      <w:pPr>
        <w:pStyle w:val="Bulletlist"/>
        <w:rPr>
          <w:del w:id="258" w:author="OWEN, Neil (NHS ENGLAND)" w:date="2025-11-21T10:06:00Z" w16du:dateUtc="2025-11-21T10:06:00Z"/>
        </w:rPr>
      </w:pPr>
      <w:del w:id="259" w:author="OWEN, Neil (NHS ENGLAND)" w:date="2025-11-21T10:06:00Z" w16du:dateUtc="2025-11-21T10:06:00Z">
        <w:r w:rsidRPr="006F5E43" w:rsidDel="00AF4B80">
          <w:delText>contract value</w:delText>
        </w:r>
      </w:del>
    </w:p>
    <w:p w14:paraId="7B19F54B" w14:textId="41D36FD7" w:rsidR="003B0485" w:rsidRPr="006F5E43" w:rsidDel="00AF4B80" w:rsidRDefault="003B0485" w:rsidP="001C3A0E">
      <w:pPr>
        <w:pStyle w:val="Bulletlist"/>
        <w:rPr>
          <w:del w:id="260" w:author="OWEN, Neil (NHS ENGLAND)" w:date="2025-11-21T10:06:00Z" w16du:dateUtc="2025-11-21T10:06:00Z"/>
        </w:rPr>
      </w:pPr>
      <w:del w:id="261" w:author="OWEN, Neil (NHS ENGLAND)" w:date="2025-11-21T10:06:00Z" w16du:dateUtc="2025-11-21T10:06:00Z">
        <w:r w:rsidDel="00AF4B80">
          <w:delText>contract type</w:delText>
        </w:r>
      </w:del>
    </w:p>
    <w:p w14:paraId="737D0B88" w14:textId="41006CA2" w:rsidR="00AC5441" w:rsidRPr="006F5E43" w:rsidDel="00AF4B80" w:rsidRDefault="00AC5441" w:rsidP="001C3A0E">
      <w:pPr>
        <w:pStyle w:val="Bulletlist"/>
        <w:rPr>
          <w:del w:id="262" w:author="OWEN, Neil (NHS ENGLAND)" w:date="2025-11-21T10:06:00Z" w16du:dateUtc="2025-11-21T10:06:00Z"/>
        </w:rPr>
      </w:pPr>
      <w:del w:id="263" w:author="OWEN, Neil (NHS ENGLAND)" w:date="2025-11-21T10:06:00Z" w16du:dateUtc="2025-11-21T10:06:00Z">
        <w:r w:rsidRPr="006F5E43" w:rsidDel="00AF4B80">
          <w:delText>contractual activity levels</w:delText>
        </w:r>
      </w:del>
    </w:p>
    <w:p w14:paraId="1F306076" w14:textId="772A1A18" w:rsidR="00AC5441" w:rsidRPr="006F5E43" w:rsidDel="00AF4B80" w:rsidRDefault="00AC5441" w:rsidP="001C3A0E">
      <w:pPr>
        <w:pStyle w:val="Bulletlist"/>
        <w:rPr>
          <w:del w:id="264" w:author="OWEN, Neil (NHS ENGLAND)" w:date="2025-11-21T10:06:00Z" w16du:dateUtc="2025-11-21T10:06:00Z"/>
        </w:rPr>
      </w:pPr>
      <w:del w:id="265" w:author="OWEN, Neil (NHS ENGLAND)" w:date="2025-11-21T10:06:00Z" w16du:dateUtc="2025-11-21T10:06:00Z">
        <w:r w:rsidRPr="006F5E43" w:rsidDel="00AF4B80">
          <w:delText xml:space="preserve">socioeconomic status of the area </w:delText>
        </w:r>
        <w:r w:rsidR="00572125" w:rsidDel="00AF4B80">
          <w:delText xml:space="preserve">where </w:delText>
        </w:r>
        <w:r w:rsidR="002557AC" w:rsidDel="00AF4B80">
          <w:delText xml:space="preserve">the Dental Provider </w:delText>
        </w:r>
        <w:r w:rsidR="00B67311" w:rsidDel="00AF4B80">
          <w:delText>operates</w:delText>
        </w:r>
      </w:del>
    </w:p>
    <w:p w14:paraId="76B1301C" w14:textId="4FB16D1F" w:rsidR="001971A8" w:rsidRPr="006F5E43" w:rsidDel="00AF4B80" w:rsidRDefault="001971A8" w:rsidP="001C3A0E">
      <w:pPr>
        <w:pStyle w:val="Bulletlist"/>
        <w:rPr>
          <w:del w:id="266" w:author="OWEN, Neil (NHS ENGLAND)" w:date="2025-11-21T10:06:00Z" w16du:dateUtc="2025-11-21T10:06:00Z"/>
        </w:rPr>
      </w:pPr>
      <w:del w:id="267" w:author="OWEN, Neil (NHS ENGLAND)" w:date="2025-11-21T10:06:00Z" w16du:dateUtc="2025-11-21T10:06:00Z">
        <w:r w:rsidDel="00AF4B80">
          <w:delText xml:space="preserve">any available </w:delText>
        </w:r>
        <w:r w:rsidR="00584F01" w:rsidDel="00AF4B80">
          <w:delText>Urgent Courses of Treatment</w:delText>
        </w:r>
        <w:r w:rsidDel="00AF4B80">
          <w:delText xml:space="preserve"> data</w:delText>
        </w:r>
      </w:del>
    </w:p>
    <w:p w14:paraId="2089CC14" w14:textId="77D4C63C" w:rsidR="004F51BF" w:rsidRPr="004F51BF" w:rsidDel="00AF4B80" w:rsidRDefault="002557AC" w:rsidP="007E1BA9">
      <w:pPr>
        <w:rPr>
          <w:del w:id="268" w:author="OWEN, Neil (NHS ENGLAND)" w:date="2025-11-21T10:06:00Z" w16du:dateUtc="2025-11-21T10:06:00Z"/>
          <w:rFonts w:cs="Arial"/>
          <w:b/>
          <w:bCs/>
        </w:rPr>
      </w:pPr>
      <w:del w:id="269" w:author="OWEN, Neil (NHS ENGLAND)" w:date="2025-11-21T10:06:00Z" w16du:dateUtc="2025-11-21T10:06:00Z">
        <w:r w:rsidDel="00AF4B80">
          <w:rPr>
            <w:rFonts w:cs="Arial"/>
          </w:rPr>
          <w:delText xml:space="preserve">The </w:delText>
        </w:r>
        <w:r w:rsidR="000D2634" w:rsidDel="00AF4B80">
          <w:rPr>
            <w:rFonts w:cs="Arial"/>
          </w:rPr>
          <w:delText xml:space="preserve">average </w:delText>
        </w:r>
        <w:r w:rsidR="0012508B" w:rsidDel="00AF4B80">
          <w:rPr>
            <w:rFonts w:cs="Arial"/>
          </w:rPr>
          <w:delText xml:space="preserve">Baseline </w:delText>
        </w:r>
        <w:r w:rsidR="00B656D2" w:rsidDel="00AF4B80">
          <w:rPr>
            <w:rFonts w:cs="Arial"/>
          </w:rPr>
          <w:delText xml:space="preserve">Activity </w:delText>
        </w:r>
        <w:r w:rsidR="0012508B" w:rsidDel="00AF4B80">
          <w:rPr>
            <w:rFonts w:cs="Arial"/>
          </w:rPr>
          <w:delText xml:space="preserve">of the 3 contracts </w:delText>
        </w:r>
        <w:r w:rsidR="00AC1929" w:rsidDel="00AF4B80">
          <w:rPr>
            <w:rFonts w:cs="Arial"/>
          </w:rPr>
          <w:delText>will</w:delText>
        </w:r>
        <w:r w:rsidR="0012508B" w:rsidDel="00AF4B80">
          <w:rPr>
            <w:rFonts w:cs="Arial"/>
          </w:rPr>
          <w:delText xml:space="preserve"> be used </w:delText>
        </w:r>
        <w:r w:rsidR="00471779" w:rsidDel="00AF4B80">
          <w:rPr>
            <w:rFonts w:cs="Arial"/>
          </w:rPr>
          <w:delText xml:space="preserve">to calculate </w:delText>
        </w:r>
        <w:r w:rsidR="00B67311" w:rsidDel="00AF4B80">
          <w:rPr>
            <w:rFonts w:cs="Arial"/>
          </w:rPr>
          <w:delText>the Baseline</w:delText>
        </w:r>
        <w:r w:rsidR="00B656D2" w:rsidDel="00AF4B80">
          <w:rPr>
            <w:rFonts w:cs="Arial"/>
          </w:rPr>
          <w:delText xml:space="preserve"> Activity</w:delText>
        </w:r>
        <w:r w:rsidR="00B67311" w:rsidDel="00AF4B80">
          <w:rPr>
            <w:rFonts w:cs="Arial"/>
          </w:rPr>
          <w:delText xml:space="preserve"> for the Dental Provider </w:delText>
        </w:r>
        <w:r w:rsidR="007B5E04" w:rsidDel="00AF4B80">
          <w:rPr>
            <w:rFonts w:cs="Arial"/>
          </w:rPr>
          <w:delText>in these two circumstances</w:delText>
        </w:r>
        <w:r w:rsidR="00AC5441" w:rsidRPr="00AC5441" w:rsidDel="00AF4B80">
          <w:rPr>
            <w:rFonts w:cs="Arial"/>
          </w:rPr>
          <w:delText xml:space="preserve">. This should be discussed and agreed with the </w:delText>
        </w:r>
        <w:r w:rsidR="00530E66" w:rsidDel="00AF4B80">
          <w:rPr>
            <w:rFonts w:cs="Arial"/>
          </w:rPr>
          <w:delText>Dental Provider</w:delText>
        </w:r>
        <w:r w:rsidR="00AC5441" w:rsidRPr="00AC5441" w:rsidDel="00AF4B80">
          <w:rPr>
            <w:rFonts w:cs="Arial"/>
          </w:rPr>
          <w:delText>.</w:delText>
        </w:r>
        <w:r w:rsidR="003B0485" w:rsidDel="00AF4B80">
          <w:rPr>
            <w:rFonts w:cs="Arial"/>
          </w:rPr>
          <w:delText xml:space="preserve"> </w:delText>
        </w:r>
        <w:r w:rsidR="003C196E" w:rsidDel="00AF4B80">
          <w:rPr>
            <w:rFonts w:cs="Arial"/>
          </w:rPr>
          <w:delText xml:space="preserve">The Baseline Activity should </w:delText>
        </w:r>
        <w:r w:rsidR="00E16FEB" w:rsidDel="00AF4B80">
          <w:rPr>
            <w:rFonts w:cs="Arial"/>
          </w:rPr>
          <w:delText>be calibrated</w:delText>
        </w:r>
        <w:r w:rsidR="003C196E" w:rsidDel="00AF4B80">
          <w:rPr>
            <w:rFonts w:cs="Arial"/>
          </w:rPr>
          <w:delText xml:space="preserve"> to the </w:delText>
        </w:r>
        <w:r w:rsidR="00373524" w:rsidDel="00AF4B80">
          <w:rPr>
            <w:rFonts w:cs="Arial"/>
          </w:rPr>
          <w:delText>number</w:delText>
        </w:r>
        <w:r w:rsidR="003C196E" w:rsidDel="00AF4B80">
          <w:rPr>
            <w:rFonts w:cs="Arial"/>
          </w:rPr>
          <w:delText xml:space="preserve"> of </w:delText>
        </w:r>
        <w:r w:rsidR="00373524" w:rsidDel="00AF4B80">
          <w:rPr>
            <w:rFonts w:cs="Arial"/>
          </w:rPr>
          <w:delText>months</w:delText>
        </w:r>
        <w:r w:rsidR="003C196E" w:rsidDel="00AF4B80">
          <w:rPr>
            <w:rFonts w:cs="Arial"/>
          </w:rPr>
          <w:delText xml:space="preserve"> the contract has been in place over the financial year 2025/26</w:delText>
        </w:r>
        <w:r w:rsidR="007261C6" w:rsidDel="00AF4B80">
          <w:rPr>
            <w:rFonts w:cs="Arial"/>
          </w:rPr>
          <w:delText xml:space="preserve"> (for example for a contract that started before 1 April 2025 but had no activity delivered,</w:delText>
        </w:r>
        <w:r w:rsidR="00442E3D" w:rsidDel="00AF4B80">
          <w:rPr>
            <w:rFonts w:cs="Arial"/>
          </w:rPr>
          <w:delText xml:space="preserve"> the Baseline Activity </w:delText>
        </w:r>
        <w:r w:rsidR="00457061" w:rsidDel="00AF4B80">
          <w:rPr>
            <w:rFonts w:cs="Arial"/>
          </w:rPr>
          <w:delText>should</w:delText>
        </w:r>
        <w:r w:rsidR="00442E3D" w:rsidDel="00AF4B80">
          <w:rPr>
            <w:rFonts w:cs="Arial"/>
          </w:rPr>
          <w:delText xml:space="preserve"> </w:delText>
        </w:r>
        <w:r w:rsidR="00B112C2" w:rsidDel="00AF4B80">
          <w:rPr>
            <w:rFonts w:cs="Arial"/>
          </w:rPr>
          <w:delText>be based on</w:delText>
        </w:r>
        <w:r w:rsidR="007261C6" w:rsidDel="00AF4B80">
          <w:rPr>
            <w:rFonts w:cs="Arial"/>
          </w:rPr>
          <w:delText xml:space="preserve"> </w:delText>
        </w:r>
        <w:r w:rsidR="008663AC" w:rsidDel="00AF4B80">
          <w:rPr>
            <w:rFonts w:cs="Arial"/>
          </w:rPr>
          <w:delText xml:space="preserve">the full </w:delText>
        </w:r>
        <w:r w:rsidR="007261C6" w:rsidDel="00AF4B80">
          <w:rPr>
            <w:rFonts w:cs="Arial"/>
          </w:rPr>
          <w:delText>12 months</w:delText>
        </w:r>
        <w:r w:rsidR="00457061" w:rsidDel="00AF4B80">
          <w:rPr>
            <w:rFonts w:cs="Arial"/>
          </w:rPr>
          <w:delText xml:space="preserve"> of activity</w:delText>
        </w:r>
        <w:r w:rsidR="007261C6" w:rsidDel="00AF4B80">
          <w:rPr>
            <w:rFonts w:cs="Arial"/>
          </w:rPr>
          <w:delText>, but for</w:delText>
        </w:r>
        <w:r w:rsidR="00457061" w:rsidDel="00AF4B80">
          <w:rPr>
            <w:rFonts w:cs="Arial"/>
          </w:rPr>
          <w:delText xml:space="preserve"> a</w:delText>
        </w:r>
        <w:r w:rsidR="007261C6" w:rsidDel="00AF4B80">
          <w:rPr>
            <w:rFonts w:cs="Arial"/>
          </w:rPr>
          <w:delText xml:space="preserve"> contract that started on </w:delText>
        </w:r>
        <w:r w:rsidR="008379F1" w:rsidDel="00AF4B80">
          <w:rPr>
            <w:rFonts w:cs="Arial"/>
          </w:rPr>
          <w:delText>5</w:delText>
        </w:r>
        <w:r w:rsidR="007261C6" w:rsidDel="00AF4B80">
          <w:rPr>
            <w:rFonts w:cs="Arial"/>
          </w:rPr>
          <w:delText xml:space="preserve"> </w:delText>
        </w:r>
        <w:r w:rsidR="008379F1" w:rsidDel="00AF4B80">
          <w:rPr>
            <w:rFonts w:cs="Arial"/>
          </w:rPr>
          <w:delText>July</w:delText>
        </w:r>
        <w:r w:rsidR="007261C6" w:rsidDel="00AF4B80">
          <w:rPr>
            <w:rFonts w:cs="Arial"/>
          </w:rPr>
          <w:delText xml:space="preserve"> 2025, </w:delText>
        </w:r>
        <w:r w:rsidR="00442E3D" w:rsidDel="00AF4B80">
          <w:rPr>
            <w:rFonts w:cs="Arial"/>
          </w:rPr>
          <w:delText>the Baseline Activity</w:delText>
        </w:r>
        <w:r w:rsidR="007261C6" w:rsidDel="00AF4B80">
          <w:rPr>
            <w:rFonts w:cs="Arial"/>
          </w:rPr>
          <w:delText xml:space="preserve"> </w:delText>
        </w:r>
        <w:r w:rsidR="00457061" w:rsidDel="00AF4B80">
          <w:rPr>
            <w:rFonts w:cs="Arial"/>
          </w:rPr>
          <w:delText>should</w:delText>
        </w:r>
        <w:r w:rsidR="007261C6" w:rsidDel="00AF4B80">
          <w:rPr>
            <w:rFonts w:cs="Arial"/>
          </w:rPr>
          <w:delText xml:space="preserve"> </w:delText>
        </w:r>
        <w:r w:rsidR="00B112C2" w:rsidDel="00AF4B80">
          <w:rPr>
            <w:rFonts w:cs="Arial"/>
          </w:rPr>
          <w:delText>be based on</w:delText>
        </w:r>
        <w:r w:rsidR="00D10275" w:rsidDel="00AF4B80">
          <w:rPr>
            <w:rFonts w:cs="Arial"/>
          </w:rPr>
          <w:delText xml:space="preserve"> </w:delText>
        </w:r>
        <w:r w:rsidR="009F7759" w:rsidDel="00AF4B80">
          <w:rPr>
            <w:rFonts w:cs="Arial"/>
          </w:rPr>
          <w:delText>9</w:delText>
        </w:r>
        <w:r w:rsidR="00442E3D" w:rsidDel="00AF4B80">
          <w:rPr>
            <w:rFonts w:cs="Arial"/>
          </w:rPr>
          <w:delText xml:space="preserve"> months</w:delText>
        </w:r>
        <w:r w:rsidR="00457061" w:rsidDel="00AF4B80">
          <w:rPr>
            <w:rFonts w:cs="Arial"/>
          </w:rPr>
          <w:delText xml:space="preserve"> activity</w:delText>
        </w:r>
        <w:r w:rsidR="00442E3D" w:rsidDel="00AF4B80">
          <w:rPr>
            <w:rFonts w:cs="Arial"/>
          </w:rPr>
          <w:delText>)</w:delText>
        </w:r>
        <w:r w:rsidR="003C196E" w:rsidDel="00AF4B80">
          <w:rPr>
            <w:rFonts w:cs="Arial"/>
          </w:rPr>
          <w:delText xml:space="preserve">. </w:delText>
        </w:r>
        <w:r w:rsidR="00F362FE" w:rsidDel="00AF4B80">
          <w:rPr>
            <w:rFonts w:cs="Arial"/>
          </w:rPr>
          <w:delText xml:space="preserve">The Commissioner will be required to </w:delText>
        </w:r>
        <w:r w:rsidR="004F4F1F" w:rsidDel="00AF4B80">
          <w:rPr>
            <w:rFonts w:cs="Arial"/>
          </w:rPr>
          <w:delText xml:space="preserve">include </w:delText>
        </w:r>
        <w:r w:rsidR="00581253" w:rsidDel="00AF4B80">
          <w:rPr>
            <w:rFonts w:cs="Arial"/>
          </w:rPr>
          <w:delText xml:space="preserve">the </w:delText>
        </w:r>
        <w:r w:rsidR="009E2370" w:rsidDel="00AF4B80">
          <w:rPr>
            <w:rFonts w:cs="Arial"/>
          </w:rPr>
          <w:delText>relevant detail</w:delText>
        </w:r>
        <w:r w:rsidR="00B656D2" w:rsidDel="00AF4B80">
          <w:rPr>
            <w:rFonts w:cs="Arial"/>
          </w:rPr>
          <w:delText xml:space="preserve"> </w:delText>
        </w:r>
        <w:r w:rsidR="004F4F1F" w:rsidDel="00AF4B80">
          <w:rPr>
            <w:rFonts w:cs="Arial"/>
          </w:rPr>
          <w:delText>in the spreadsheet for NHSBSA outlined in the sign-up section.</w:delText>
        </w:r>
        <w:r w:rsidR="0014515A" w:rsidRPr="00FF18E9" w:rsidDel="00AF4B80">
          <w:rPr>
            <w:rFonts w:cs="Arial"/>
          </w:rPr>
          <w:delText xml:space="preserve"> </w:delText>
        </w:r>
      </w:del>
    </w:p>
    <w:p w14:paraId="1474E022" w14:textId="4C14D141" w:rsidR="0014515A" w:rsidRPr="00BC7668" w:rsidDel="00AF4B80" w:rsidRDefault="0014515A" w:rsidP="00452E5B">
      <w:pPr>
        <w:pStyle w:val="Heading2"/>
        <w:rPr>
          <w:del w:id="270" w:author="OWEN, Neil (NHS ENGLAND)" w:date="2025-11-21T10:06:00Z" w16du:dateUtc="2025-11-21T10:06:00Z"/>
          <w:rFonts w:eastAsia="Calibri"/>
        </w:rPr>
      </w:pPr>
      <w:bookmarkStart w:id="271" w:name="_Toc207371870"/>
      <w:bookmarkStart w:id="272" w:name="_Toc214365126"/>
      <w:bookmarkStart w:id="273" w:name="_Hlk205365959"/>
      <w:bookmarkEnd w:id="237"/>
      <w:bookmarkEnd w:id="238"/>
      <w:bookmarkEnd w:id="239"/>
      <w:del w:id="274" w:author="OWEN, Neil (NHS ENGLAND)" w:date="2025-11-21T10:06:00Z" w16du:dateUtc="2025-11-21T10:06:00Z">
        <w:r w:rsidRPr="00BC7668" w:rsidDel="00AF4B80">
          <w:rPr>
            <w:rFonts w:eastAsia="Calibri"/>
          </w:rPr>
          <w:delText xml:space="preserve">Calculation of </w:delText>
        </w:r>
        <w:r w:rsidR="00F739A9" w:rsidDel="00AF4B80">
          <w:rPr>
            <w:rFonts w:eastAsia="Calibri"/>
          </w:rPr>
          <w:delText xml:space="preserve">Additional Activity </w:delText>
        </w:r>
        <w:r w:rsidDel="00AF4B80">
          <w:rPr>
            <w:rFonts w:eastAsia="Calibri"/>
          </w:rPr>
          <w:delText xml:space="preserve">and Total </w:delText>
        </w:r>
        <w:r w:rsidR="00DF6AEC" w:rsidDel="00AF4B80">
          <w:rPr>
            <w:rFonts w:eastAsia="Calibri"/>
          </w:rPr>
          <w:delText xml:space="preserve">Activity </w:delText>
        </w:r>
        <w:r w:rsidDel="00AF4B80">
          <w:rPr>
            <w:rFonts w:eastAsia="Calibri"/>
          </w:rPr>
          <w:delText>Target</w:delText>
        </w:r>
        <w:bookmarkEnd w:id="271"/>
        <w:r w:rsidR="00DF6AEC" w:rsidDel="00AF4B80">
          <w:rPr>
            <w:rFonts w:eastAsia="Calibri"/>
          </w:rPr>
          <w:delText>s</w:delText>
        </w:r>
        <w:bookmarkEnd w:id="272"/>
      </w:del>
    </w:p>
    <w:p w14:paraId="62C73D0F" w14:textId="1616F226" w:rsidR="0014515A" w:rsidDel="00AF4B80" w:rsidRDefault="0014515A" w:rsidP="009E2062">
      <w:pPr>
        <w:rPr>
          <w:del w:id="275" w:author="OWEN, Neil (NHS ENGLAND)" w:date="2025-11-21T10:06:00Z" w16du:dateUtc="2025-11-21T10:06:00Z"/>
          <w:rFonts w:cs="Arial"/>
        </w:rPr>
      </w:pPr>
      <w:del w:id="276" w:author="OWEN, Neil (NHS ENGLAND)" w:date="2025-11-21T10:06:00Z" w16du:dateUtc="2025-11-21T10:06:00Z">
        <w:r w:rsidRPr="00F56BD6" w:rsidDel="00AF4B80">
          <w:rPr>
            <w:rFonts w:cs="Arial"/>
          </w:rPr>
          <w:delText xml:space="preserve">The </w:delText>
        </w:r>
        <w:r w:rsidR="00F739A9" w:rsidDel="00AF4B80">
          <w:rPr>
            <w:rFonts w:cs="Arial"/>
          </w:rPr>
          <w:delText>Additional Activity Target</w:delText>
        </w:r>
        <w:r w:rsidDel="00AF4B80">
          <w:rPr>
            <w:rFonts w:cs="Arial"/>
          </w:rPr>
          <w:delText xml:space="preserve"> for each Dental Provider is 2</w:delText>
        </w:r>
        <w:r w:rsidRPr="00F56BD6" w:rsidDel="00AF4B80">
          <w:rPr>
            <w:rFonts w:cs="Arial"/>
          </w:rPr>
          <w:delText>5% of the</w:delText>
        </w:r>
        <w:r w:rsidDel="00AF4B80">
          <w:rPr>
            <w:rFonts w:cs="Arial"/>
          </w:rPr>
          <w:delText xml:space="preserve"> Dental Provider’s</w:delText>
        </w:r>
        <w:r w:rsidRPr="00F56BD6" w:rsidDel="00AF4B80">
          <w:rPr>
            <w:rFonts w:cs="Arial"/>
          </w:rPr>
          <w:delText xml:space="preserve"> </w:delText>
        </w:r>
        <w:r w:rsidR="00A667CB" w:rsidRPr="00054F21" w:rsidDel="00AF4B80">
          <w:rPr>
            <w:rFonts w:cs="Arial"/>
            <w:u w:val="single"/>
          </w:rPr>
          <w:delText>annualised</w:delText>
        </w:r>
        <w:r w:rsidR="00A667CB" w:rsidDel="00AF4B80">
          <w:rPr>
            <w:rFonts w:cs="Arial"/>
          </w:rPr>
          <w:delText xml:space="preserve"> </w:delText>
        </w:r>
        <w:r w:rsidRPr="00F56BD6" w:rsidDel="00AF4B80">
          <w:rPr>
            <w:rFonts w:cs="Arial"/>
          </w:rPr>
          <w:delText>Baseline</w:delText>
        </w:r>
        <w:r w:rsidR="007C4247" w:rsidDel="00AF4B80">
          <w:rPr>
            <w:rFonts w:cs="Arial"/>
          </w:rPr>
          <w:delText xml:space="preserve"> </w:delText>
        </w:r>
        <w:r w:rsidR="00B656D2" w:rsidDel="00AF4B80">
          <w:rPr>
            <w:rFonts w:cs="Arial"/>
          </w:rPr>
          <w:delText xml:space="preserve">Activity </w:delText>
        </w:r>
        <w:r w:rsidR="007C4247" w:rsidDel="00AF4B80">
          <w:rPr>
            <w:rFonts w:cs="Arial"/>
          </w:rPr>
          <w:delText>(rounded up to the nearest whole number)</w:delText>
        </w:r>
        <w:r w:rsidDel="00AF4B80">
          <w:rPr>
            <w:rFonts w:cs="Arial"/>
          </w:rPr>
          <w:delText xml:space="preserve">. The sum of the required </w:delText>
        </w:r>
        <w:r w:rsidR="00F739A9" w:rsidDel="00AF4B80">
          <w:rPr>
            <w:rFonts w:cs="Arial"/>
          </w:rPr>
          <w:delText>Additional Activity Target</w:delText>
        </w:r>
        <w:r w:rsidDel="00AF4B80">
          <w:rPr>
            <w:rFonts w:cs="Arial"/>
          </w:rPr>
          <w:delText xml:space="preserve"> and Baseline </w:delText>
        </w:r>
        <w:r w:rsidR="00B656D2" w:rsidDel="00AF4B80">
          <w:rPr>
            <w:rFonts w:cs="Arial"/>
          </w:rPr>
          <w:delText xml:space="preserve">Activity </w:delText>
        </w:r>
        <w:r w:rsidDel="00AF4B80">
          <w:rPr>
            <w:rFonts w:cs="Arial"/>
          </w:rPr>
          <w:delText>will give the Dental Provider’s Total</w:delText>
        </w:r>
        <w:r w:rsidR="00095007" w:rsidDel="00AF4B80">
          <w:rPr>
            <w:rFonts w:cs="Arial"/>
          </w:rPr>
          <w:delText xml:space="preserve"> Activity</w:delText>
        </w:r>
        <w:r w:rsidDel="00AF4B80">
          <w:rPr>
            <w:rFonts w:cs="Arial"/>
          </w:rPr>
          <w:delText xml:space="preserve"> Target</w:delText>
        </w:r>
        <w:r w:rsidR="00750717" w:rsidDel="00AF4B80">
          <w:rPr>
            <w:rFonts w:cs="Arial"/>
          </w:rPr>
          <w:delText xml:space="preserve"> as follows:</w:delText>
        </w:r>
        <w:r w:rsidDel="00AF4B80">
          <w:rPr>
            <w:rFonts w:cs="Arial"/>
          </w:rPr>
          <w:delText xml:space="preserve"> </w:delText>
        </w:r>
      </w:del>
    </w:p>
    <w:p w14:paraId="5A009D2E" w14:textId="04BCB78D" w:rsidR="0014515A" w:rsidDel="00AF4B80" w:rsidRDefault="0014515A" w:rsidP="001C3A0E">
      <w:pPr>
        <w:rPr>
          <w:del w:id="277" w:author="OWEN, Neil (NHS ENGLAND)" w:date="2025-11-21T10:06:00Z" w16du:dateUtc="2025-11-21T10:06:00Z"/>
          <w:rFonts w:cs="Arial"/>
        </w:rPr>
      </w:pPr>
      <w:del w:id="278" w:author="OWEN, Neil (NHS ENGLAND)" w:date="2025-11-21T10:06:00Z" w16du:dateUtc="2025-11-21T10:06:00Z">
        <w:r w:rsidDel="00AF4B80">
          <w:rPr>
            <w:rFonts w:cs="Arial"/>
          </w:rPr>
          <w:delText xml:space="preserve">Total </w:delText>
        </w:r>
        <w:r w:rsidR="00095007" w:rsidDel="00AF4B80">
          <w:rPr>
            <w:rFonts w:cs="Arial"/>
          </w:rPr>
          <w:delText xml:space="preserve">Activity </w:delText>
        </w:r>
        <w:r w:rsidDel="00AF4B80">
          <w:rPr>
            <w:rFonts w:cs="Arial"/>
          </w:rPr>
          <w:delText>Target = Dental Provider’s Baseline</w:delText>
        </w:r>
        <w:r w:rsidR="00B656D2" w:rsidDel="00AF4B80">
          <w:rPr>
            <w:rFonts w:cs="Arial"/>
          </w:rPr>
          <w:delText xml:space="preserve"> Activity</w:delText>
        </w:r>
        <w:r w:rsidDel="00AF4B80">
          <w:rPr>
            <w:rFonts w:cs="Arial"/>
          </w:rPr>
          <w:delText xml:space="preserve"> + </w:delText>
        </w:r>
        <w:r w:rsidR="00F739A9" w:rsidDel="00AF4B80">
          <w:rPr>
            <w:rFonts w:cs="Arial"/>
          </w:rPr>
          <w:delText>Additional Activity Target</w:delText>
        </w:r>
      </w:del>
    </w:p>
    <w:p w14:paraId="3CA112A1" w14:textId="12BFBA37" w:rsidR="007954AE" w:rsidDel="00AF4B80" w:rsidRDefault="007954AE" w:rsidP="007954AE">
      <w:pPr>
        <w:rPr>
          <w:del w:id="279" w:author="OWEN, Neil (NHS ENGLAND)" w:date="2025-11-21T10:06:00Z" w16du:dateUtc="2025-11-21T10:06:00Z"/>
          <w:rFonts w:cs="Arial"/>
        </w:rPr>
      </w:pPr>
      <w:del w:id="280" w:author="OWEN, Neil (NHS ENGLAND)" w:date="2025-11-21T10:06:00Z" w16du:dateUtc="2025-11-21T10:06:00Z">
        <w:r w:rsidDel="00AF4B80">
          <w:rPr>
            <w:rFonts w:cs="Arial"/>
          </w:rPr>
          <w:delText>For contracts with partial data or no data in the Baseline Period, the Additional Activity Target will be based on the annualised Baseline Activity, therefore a 12-month period.</w:delText>
        </w:r>
      </w:del>
    </w:p>
    <w:p w14:paraId="0A548169" w14:textId="5DC034F7" w:rsidR="007954AE" w:rsidDel="00AF4B80" w:rsidRDefault="007954AE" w:rsidP="007954AE">
      <w:pPr>
        <w:rPr>
          <w:del w:id="281" w:author="OWEN, Neil (NHS ENGLAND)" w:date="2025-11-21T10:06:00Z" w16du:dateUtc="2025-11-21T10:06:00Z"/>
          <w:rFonts w:cs="Arial"/>
        </w:rPr>
      </w:pPr>
      <w:del w:id="282" w:author="OWEN, Neil (NHS ENGLAND)" w:date="2025-11-21T10:06:00Z" w16du:dateUtc="2025-11-21T10:06:00Z">
        <w:r w:rsidRPr="0007790B" w:rsidDel="00AF4B80">
          <w:rPr>
            <w:rFonts w:cs="Arial"/>
            <w:b/>
            <w:bCs/>
          </w:rPr>
          <w:delText>Worked example:</w:delText>
        </w:r>
        <w:r w:rsidDel="00AF4B80">
          <w:rPr>
            <w:rFonts w:cs="Arial"/>
          </w:rPr>
          <w:delText xml:space="preserve"> for a contract that started on 1 June 2025, and therefore has 10 months of activity:</w:delText>
        </w:r>
      </w:del>
    </w:p>
    <w:p w14:paraId="66F5413B" w14:textId="326063F2" w:rsidR="007954AE" w:rsidDel="00AF4B80" w:rsidRDefault="007954AE" w:rsidP="007954AE">
      <w:pPr>
        <w:pStyle w:val="ListParagraph"/>
        <w:numPr>
          <w:ilvl w:val="0"/>
          <w:numId w:val="11"/>
        </w:numPr>
        <w:rPr>
          <w:del w:id="283" w:author="OWEN, Neil (NHS ENGLAND)" w:date="2025-11-21T10:06:00Z" w16du:dateUtc="2025-11-21T10:06:00Z"/>
          <w:rFonts w:cs="Arial"/>
        </w:rPr>
      </w:pPr>
      <w:del w:id="284" w:author="OWEN, Neil (NHS ENGLAND)" w:date="2025-11-21T10:06:00Z" w16du:dateUtc="2025-11-21T10:06:00Z">
        <w:r w:rsidDel="00AF4B80">
          <w:rPr>
            <w:rFonts w:cs="Arial"/>
          </w:rPr>
          <w:delText>Average monthly activity is 100</w:delText>
        </w:r>
      </w:del>
    </w:p>
    <w:p w14:paraId="69D45517" w14:textId="558D95E7" w:rsidR="007954AE" w:rsidDel="00AF4B80" w:rsidRDefault="007954AE" w:rsidP="007954AE">
      <w:pPr>
        <w:pStyle w:val="ListParagraph"/>
        <w:numPr>
          <w:ilvl w:val="0"/>
          <w:numId w:val="11"/>
        </w:numPr>
        <w:rPr>
          <w:del w:id="285" w:author="OWEN, Neil (NHS ENGLAND)" w:date="2025-11-21T10:06:00Z" w16du:dateUtc="2025-11-21T10:06:00Z"/>
          <w:rFonts w:cs="Arial"/>
        </w:rPr>
      </w:pPr>
      <w:del w:id="286" w:author="OWEN, Neil (NHS ENGLAND)" w:date="2025-11-21T10:06:00Z" w16du:dateUtc="2025-11-21T10:06:00Z">
        <w:r w:rsidDel="00AF4B80">
          <w:rPr>
            <w:rFonts w:cs="Arial"/>
          </w:rPr>
          <w:delText>Baseline Activity = 100 x 10 months = 1000</w:delText>
        </w:r>
      </w:del>
    </w:p>
    <w:p w14:paraId="11D13956" w14:textId="66D829A7" w:rsidR="007954AE" w:rsidDel="00AF4B80" w:rsidRDefault="007954AE" w:rsidP="007954AE">
      <w:pPr>
        <w:pStyle w:val="ListParagraph"/>
        <w:numPr>
          <w:ilvl w:val="0"/>
          <w:numId w:val="11"/>
        </w:numPr>
        <w:rPr>
          <w:del w:id="287" w:author="OWEN, Neil (NHS ENGLAND)" w:date="2025-11-21T10:06:00Z" w16du:dateUtc="2025-11-21T10:06:00Z"/>
          <w:rFonts w:cs="Arial"/>
        </w:rPr>
      </w:pPr>
      <w:del w:id="288" w:author="OWEN, Neil (NHS ENGLAND)" w:date="2025-11-21T10:06:00Z" w16du:dateUtc="2025-11-21T10:06:00Z">
        <w:r w:rsidDel="00AF4B80">
          <w:rPr>
            <w:rFonts w:cs="Arial"/>
          </w:rPr>
          <w:delText>Additional Activity = 25% of annualised Baseline Activity which is 25% of 1200 = 300</w:delText>
        </w:r>
      </w:del>
    </w:p>
    <w:p w14:paraId="229153E3" w14:textId="07BA9463" w:rsidR="007954AE" w:rsidRPr="006A35D9" w:rsidDel="00AF4B80" w:rsidRDefault="007954AE" w:rsidP="007954AE">
      <w:pPr>
        <w:pStyle w:val="ListParagraph"/>
        <w:numPr>
          <w:ilvl w:val="0"/>
          <w:numId w:val="11"/>
        </w:numPr>
        <w:rPr>
          <w:del w:id="289" w:author="OWEN, Neil (NHS ENGLAND)" w:date="2025-11-21T10:06:00Z" w16du:dateUtc="2025-11-21T10:06:00Z"/>
          <w:rFonts w:cs="Arial"/>
        </w:rPr>
      </w:pPr>
      <w:del w:id="290" w:author="OWEN, Neil (NHS ENGLAND)" w:date="2025-11-21T10:06:00Z" w16du:dateUtc="2025-11-21T10:06:00Z">
        <w:r w:rsidDel="00AF4B80">
          <w:rPr>
            <w:rFonts w:cs="Arial"/>
          </w:rPr>
          <w:delText>Total Activity Target = 1000 + 300 = 1300.</w:delText>
        </w:r>
      </w:del>
    </w:p>
    <w:p w14:paraId="5D414535" w14:textId="4DE0E385" w:rsidR="009710AA" w:rsidDel="00AF4B80" w:rsidRDefault="00B03BA3" w:rsidP="009E2062">
      <w:pPr>
        <w:rPr>
          <w:del w:id="291" w:author="OWEN, Neil (NHS ENGLAND)" w:date="2025-11-21T10:06:00Z" w16du:dateUtc="2025-11-21T10:06:00Z"/>
          <w:rFonts w:cs="Arial"/>
        </w:rPr>
      </w:pPr>
      <w:del w:id="292" w:author="OWEN, Neil (NHS ENGLAND)" w:date="2025-11-21T10:06:00Z" w16du:dateUtc="2025-11-21T10:06:00Z">
        <w:r w:rsidDel="00AF4B80">
          <w:rPr>
            <w:rFonts w:cs="Arial"/>
          </w:rPr>
          <w:delText xml:space="preserve">For activity to count towards </w:delText>
        </w:r>
        <w:r w:rsidR="009710AA" w:rsidDel="00AF4B80">
          <w:rPr>
            <w:rFonts w:cs="Arial"/>
          </w:rPr>
          <w:delText xml:space="preserve">achievement of the Total Activity Target, </w:delText>
        </w:r>
        <w:r w:rsidR="00D112B1" w:rsidDel="00AF4B80">
          <w:rPr>
            <w:rFonts w:cs="Arial"/>
          </w:rPr>
          <w:delText xml:space="preserve">all of </w:delText>
        </w:r>
        <w:r w:rsidR="009710AA" w:rsidDel="00AF4B80">
          <w:rPr>
            <w:rFonts w:cs="Arial"/>
          </w:rPr>
          <w:delText>the following must be true:</w:delText>
        </w:r>
      </w:del>
    </w:p>
    <w:p w14:paraId="12AB141D" w14:textId="79B4BD8D" w:rsidR="009710AA" w:rsidDel="00AF4B80" w:rsidRDefault="009710AA" w:rsidP="00C95770">
      <w:pPr>
        <w:pStyle w:val="Bulletlist"/>
        <w:rPr>
          <w:del w:id="293" w:author="OWEN, Neil (NHS ENGLAND)" w:date="2025-11-21T10:06:00Z" w16du:dateUtc="2025-11-21T10:06:00Z"/>
        </w:rPr>
      </w:pPr>
      <w:del w:id="294" w:author="OWEN, Neil (NHS ENGLAND)" w:date="2025-11-21T10:06:00Z" w16du:dateUtc="2025-11-21T10:06:00Z">
        <w:r w:rsidDel="00AF4B80">
          <w:delText xml:space="preserve">claimed as an </w:delText>
        </w:r>
        <w:r w:rsidR="000201C7" w:rsidDel="00AF4B80">
          <w:delText>U</w:delText>
        </w:r>
        <w:r w:rsidR="00B656D2" w:rsidDel="00AF4B80">
          <w:delText xml:space="preserve">rgent </w:delText>
        </w:r>
        <w:r w:rsidR="000201C7" w:rsidDel="00AF4B80">
          <w:delText>Co</w:delText>
        </w:r>
        <w:r w:rsidR="00B656D2" w:rsidDel="00AF4B80">
          <w:delText xml:space="preserve">urse of </w:delText>
        </w:r>
        <w:r w:rsidR="000201C7" w:rsidDel="00AF4B80">
          <w:delText>T</w:delText>
        </w:r>
        <w:r w:rsidR="00B656D2" w:rsidDel="00AF4B80">
          <w:delText xml:space="preserve">reatment (band 1 urgent </w:delText>
        </w:r>
        <w:r w:rsidRPr="00F01721" w:rsidDel="00AF4B80">
          <w:delText>FP17</w:delText>
        </w:r>
        <w:r w:rsidR="00B656D2" w:rsidDel="00AF4B80">
          <w:delText>)</w:delText>
        </w:r>
        <w:r w:rsidRPr="00F01721" w:rsidDel="00AF4B80">
          <w:delText xml:space="preserve"> claim</w:delText>
        </w:r>
      </w:del>
    </w:p>
    <w:p w14:paraId="278D86D0" w14:textId="0667E58B" w:rsidR="009710AA" w:rsidDel="00AF4B80" w:rsidRDefault="009710AA" w:rsidP="00C95770">
      <w:pPr>
        <w:pStyle w:val="Bulletlist"/>
        <w:rPr>
          <w:del w:id="295" w:author="OWEN, Neil (NHS ENGLAND)" w:date="2025-11-21T10:06:00Z" w16du:dateUtc="2025-11-21T10:06:00Z"/>
        </w:rPr>
      </w:pPr>
      <w:del w:id="296" w:author="OWEN, Neil (NHS ENGLAND)" w:date="2025-11-21T10:06:00Z" w16du:dateUtc="2025-11-21T10:06:00Z">
        <w:r w:rsidDel="00AF4B80">
          <w:delText>commenced on or after 1 April 2025</w:delText>
        </w:r>
      </w:del>
    </w:p>
    <w:p w14:paraId="095848B6" w14:textId="5A385672" w:rsidR="009710AA" w:rsidDel="00AF4B80" w:rsidRDefault="009710AA" w:rsidP="00C95770">
      <w:pPr>
        <w:pStyle w:val="Bulletlist"/>
        <w:rPr>
          <w:del w:id="297" w:author="OWEN, Neil (NHS ENGLAND)" w:date="2025-11-21T10:06:00Z" w16du:dateUtc="2025-11-21T10:06:00Z"/>
        </w:rPr>
      </w:pPr>
      <w:del w:id="298" w:author="OWEN, Neil (NHS ENGLAND)" w:date="2025-11-21T10:06:00Z" w16du:dateUtc="2025-11-21T10:06:00Z">
        <w:r w:rsidDel="00AF4B80">
          <w:delText xml:space="preserve">completed </w:delText>
        </w:r>
        <w:r w:rsidR="009E4CBE" w:rsidDel="00AF4B80">
          <w:delText>on or before 31 March 2026</w:delText>
        </w:r>
      </w:del>
    </w:p>
    <w:p w14:paraId="2C6407C2" w14:textId="166BEA45" w:rsidR="009E4CBE" w:rsidDel="00AF4B80" w:rsidRDefault="009E4CBE" w:rsidP="00C95770">
      <w:pPr>
        <w:pStyle w:val="Bulletlist"/>
        <w:rPr>
          <w:del w:id="299" w:author="OWEN, Neil (NHS ENGLAND)" w:date="2025-11-21T10:06:00Z" w16du:dateUtc="2025-11-21T10:06:00Z"/>
        </w:rPr>
      </w:pPr>
      <w:del w:id="300" w:author="OWEN, Neil (NHS ENGLAND)" w:date="2025-11-21T10:06:00Z" w16du:dateUtc="2025-11-21T10:06:00Z">
        <w:r w:rsidDel="00AF4B80">
          <w:delText xml:space="preserve">submitted </w:delText>
        </w:r>
        <w:r w:rsidR="00307B15" w:rsidDel="00AF4B80">
          <w:delText>by year-end close</w:delText>
        </w:r>
      </w:del>
    </w:p>
    <w:p w14:paraId="023B562A" w14:textId="14BABC9D" w:rsidR="00635DE2" w:rsidDel="00AF4B80" w:rsidRDefault="004F476A" w:rsidP="009E2062">
      <w:pPr>
        <w:rPr>
          <w:del w:id="301" w:author="OWEN, Neil (NHS ENGLAND)" w:date="2025-11-21T10:06:00Z" w16du:dateUtc="2025-11-21T10:06:00Z"/>
          <w:rFonts w:cs="Arial"/>
        </w:rPr>
      </w:pPr>
      <w:del w:id="302" w:author="OWEN, Neil (NHS ENGLAND)" w:date="2025-11-21T10:06:00Z" w16du:dateUtc="2025-11-21T10:06:00Z">
        <w:r w:rsidDel="00AF4B80">
          <w:rPr>
            <w:rFonts w:cs="Arial"/>
          </w:rPr>
          <w:delText>T</w:delText>
        </w:r>
        <w:r w:rsidR="00F3596D" w:rsidRPr="004F476A" w:rsidDel="00AF4B80">
          <w:rPr>
            <w:rFonts w:cs="Arial"/>
          </w:rPr>
          <w:delText>o</w:delText>
        </w:r>
        <w:r w:rsidR="00F3596D" w:rsidDel="00AF4B80">
          <w:rPr>
            <w:rFonts w:cs="Arial"/>
          </w:rPr>
          <w:delText xml:space="preserve"> </w:delText>
        </w:r>
        <w:r w:rsidR="00F25142" w:rsidDel="00AF4B80">
          <w:rPr>
            <w:rFonts w:cs="Arial"/>
          </w:rPr>
          <w:delText>note,</w:delText>
        </w:r>
        <w:r w:rsidR="00F25142" w:rsidRPr="00F25142" w:rsidDel="00AF4B80">
          <w:delText xml:space="preserve"> </w:delText>
        </w:r>
        <w:r w:rsidR="00F25142" w:rsidDel="00AF4B80">
          <w:rPr>
            <w:rFonts w:cs="Arial"/>
          </w:rPr>
          <w:delText>c</w:delText>
        </w:r>
        <w:r w:rsidR="00F25142" w:rsidRPr="00F25142" w:rsidDel="00AF4B80">
          <w:rPr>
            <w:rFonts w:cs="Arial"/>
          </w:rPr>
          <w:delText>laims submitted in year but outside of the 62-day window will be included in the calculation of the Total Activity Target but will not attract the 1.2 UDA</w:delText>
        </w:r>
        <w:r w:rsidR="003F35AE" w:rsidDel="00AF4B80">
          <w:rPr>
            <w:rFonts w:cs="Arial"/>
          </w:rPr>
          <w:delText>s</w:delText>
        </w:r>
        <w:r w:rsidR="00F25142" w:rsidRPr="00F25142" w:rsidDel="00AF4B80">
          <w:rPr>
            <w:rFonts w:cs="Arial"/>
          </w:rPr>
          <w:delText>, unless there is ICB agreement to do so.</w:delText>
        </w:r>
        <w:r w:rsidDel="00AF4B80">
          <w:rPr>
            <w:rFonts w:cs="Arial"/>
          </w:rPr>
          <w:delText xml:space="preserve"> </w:delText>
        </w:r>
      </w:del>
    </w:p>
    <w:p w14:paraId="2092E1A6" w14:textId="300381E1" w:rsidR="0014515A" w:rsidDel="00AF4B80" w:rsidRDefault="0014515A" w:rsidP="009E2062">
      <w:pPr>
        <w:rPr>
          <w:del w:id="303" w:author="OWEN, Neil (NHS ENGLAND)" w:date="2025-11-21T10:06:00Z" w16du:dateUtc="2025-11-21T10:06:00Z"/>
          <w:rFonts w:cs="Arial"/>
        </w:rPr>
      </w:pPr>
      <w:del w:id="304" w:author="OWEN, Neil (NHS ENGLAND)" w:date="2025-11-21T10:06:00Z" w16du:dateUtc="2025-11-21T10:06:00Z">
        <w:r w:rsidRPr="2D8673E4" w:rsidDel="00AF4B80">
          <w:rPr>
            <w:rFonts w:cs="Arial"/>
          </w:rPr>
          <w:delText>U</w:delText>
        </w:r>
        <w:r w:rsidR="003F35AE" w:rsidDel="00AF4B80">
          <w:rPr>
            <w:rFonts w:cs="Arial"/>
          </w:rPr>
          <w:delText>rgent</w:delText>
        </w:r>
        <w:r w:rsidRPr="2D8673E4" w:rsidDel="00AF4B80">
          <w:rPr>
            <w:rFonts w:cs="Arial"/>
          </w:rPr>
          <w:delText xml:space="preserve"> Care activity provided by a foundation dentist will count towards the Total </w:delText>
        </w:r>
        <w:r w:rsidR="00B45AEC" w:rsidDel="00AF4B80">
          <w:rPr>
            <w:rFonts w:cs="Arial"/>
          </w:rPr>
          <w:delText xml:space="preserve">Activity </w:delText>
        </w:r>
        <w:r w:rsidRPr="2D8673E4" w:rsidDel="00AF4B80">
          <w:rPr>
            <w:rFonts w:cs="Arial"/>
          </w:rPr>
          <w:delText>Target.</w:delText>
        </w:r>
        <w:r w:rsidR="0095204F" w:rsidDel="00AF4B80">
          <w:rPr>
            <w:rFonts w:cs="Arial"/>
          </w:rPr>
          <w:delText xml:space="preserve"> Targets set under this Scheme will apply to specific contracts</w:delText>
        </w:r>
        <w:r w:rsidR="0056265E" w:rsidDel="00AF4B80">
          <w:rPr>
            <w:rFonts w:cs="Arial"/>
          </w:rPr>
          <w:delText>;</w:delText>
        </w:r>
        <w:r w:rsidR="0095204F" w:rsidDel="00AF4B80">
          <w:rPr>
            <w:rFonts w:cs="Arial"/>
          </w:rPr>
          <w:delText xml:space="preserve"> any Dental Provider who holds more than one contract that may be eligible to participate in the Scheme will not be able to combine their activity across contracts. Each contract will have a separate Baseline</w:delText>
        </w:r>
        <w:r w:rsidR="00E974FD" w:rsidDel="00AF4B80">
          <w:rPr>
            <w:rFonts w:cs="Arial"/>
          </w:rPr>
          <w:delText xml:space="preserve"> Activity</w:delText>
        </w:r>
        <w:r w:rsidR="0095204F" w:rsidDel="00AF4B80">
          <w:rPr>
            <w:rFonts w:cs="Arial"/>
          </w:rPr>
          <w:delText xml:space="preserve"> and </w:delText>
        </w:r>
        <w:r w:rsidR="00E974FD" w:rsidDel="00AF4B80">
          <w:rPr>
            <w:rFonts w:cs="Arial"/>
          </w:rPr>
          <w:delText xml:space="preserve">Additional Activity </w:delText>
        </w:r>
        <w:r w:rsidR="0095204F" w:rsidDel="00AF4B80">
          <w:rPr>
            <w:rFonts w:cs="Arial"/>
          </w:rPr>
          <w:delText>Target</w:delText>
        </w:r>
        <w:r w:rsidR="00947171" w:rsidDel="00AF4B80">
          <w:rPr>
            <w:rFonts w:cs="Arial"/>
          </w:rPr>
          <w:delText>,</w:delText>
        </w:r>
        <w:r w:rsidR="0095204F" w:rsidDel="00AF4B80">
          <w:rPr>
            <w:rFonts w:cs="Arial"/>
          </w:rPr>
          <w:delText xml:space="preserve"> and only activity delivered under that contract will count towards achievement of th</w:delText>
        </w:r>
        <w:r w:rsidR="00E974FD" w:rsidDel="00AF4B80">
          <w:rPr>
            <w:rFonts w:cs="Arial"/>
          </w:rPr>
          <w:delText>at</w:delText>
        </w:r>
        <w:r w:rsidR="0095204F" w:rsidDel="00AF4B80">
          <w:rPr>
            <w:rFonts w:cs="Arial"/>
          </w:rPr>
          <w:delText xml:space="preserve"> contract’s targets.</w:delText>
        </w:r>
      </w:del>
    </w:p>
    <w:p w14:paraId="6EAB3379" w14:textId="7F5D6F53" w:rsidR="0014515A" w:rsidDel="00AF4B80" w:rsidRDefault="0014515A" w:rsidP="009E2062">
      <w:pPr>
        <w:rPr>
          <w:del w:id="305" w:author="OWEN, Neil (NHS ENGLAND)" w:date="2025-11-21T10:06:00Z" w16du:dateUtc="2025-11-21T10:06:00Z"/>
          <w:rFonts w:cs="Arial"/>
        </w:rPr>
      </w:pPr>
      <w:del w:id="306" w:author="OWEN, Neil (NHS ENGLAND)" w:date="2025-11-21T10:06:00Z" w16du:dateUtc="2025-11-21T10:06:00Z">
        <w:r w:rsidDel="00AF4B80">
          <w:rPr>
            <w:rFonts w:cs="Arial"/>
          </w:rPr>
          <w:delText xml:space="preserve">The Total </w:delText>
        </w:r>
        <w:r w:rsidR="00C4025D" w:rsidDel="00AF4B80">
          <w:rPr>
            <w:rFonts w:cs="Arial"/>
          </w:rPr>
          <w:delText xml:space="preserve">Activity </w:delText>
        </w:r>
        <w:r w:rsidDel="00AF4B80">
          <w:rPr>
            <w:rFonts w:cs="Arial"/>
          </w:rPr>
          <w:delText>Target will be used to confirm if the Dental Provider is eligible for payment under the Scheme.</w:delText>
        </w:r>
      </w:del>
    </w:p>
    <w:p w14:paraId="38E28E1C" w14:textId="3A49A1BC" w:rsidR="0014515A" w:rsidRPr="00666687" w:rsidDel="00AF4B80" w:rsidRDefault="0014515A" w:rsidP="00452E5B">
      <w:pPr>
        <w:pStyle w:val="Heading2"/>
        <w:rPr>
          <w:del w:id="307" w:author="OWEN, Neil (NHS ENGLAND)" w:date="2025-11-21T10:06:00Z" w16du:dateUtc="2025-11-21T10:06:00Z"/>
          <w:rFonts w:eastAsia="Calibri"/>
        </w:rPr>
      </w:pPr>
      <w:bookmarkStart w:id="308" w:name="_Toc207371871"/>
      <w:bookmarkStart w:id="309" w:name="_Toc214365127"/>
      <w:del w:id="310" w:author="OWEN, Neil (NHS ENGLAND)" w:date="2025-11-21T10:06:00Z" w16du:dateUtc="2025-11-21T10:06:00Z">
        <w:r w:rsidRPr="00666687" w:rsidDel="00AF4B80">
          <w:rPr>
            <w:rFonts w:eastAsia="Calibri"/>
          </w:rPr>
          <w:delText xml:space="preserve">Calculation of </w:delText>
        </w:r>
        <w:r w:rsidDel="00AF4B80">
          <w:rPr>
            <w:rFonts w:eastAsia="Calibri"/>
          </w:rPr>
          <w:delText>the Incentive P</w:delText>
        </w:r>
        <w:r w:rsidRPr="00666687" w:rsidDel="00AF4B80">
          <w:rPr>
            <w:rFonts w:eastAsia="Calibri"/>
          </w:rPr>
          <w:delText>ayment</w:delText>
        </w:r>
        <w:bookmarkEnd w:id="308"/>
        <w:bookmarkEnd w:id="309"/>
      </w:del>
    </w:p>
    <w:p w14:paraId="007E0943" w14:textId="4D8F92A3" w:rsidR="00C51253" w:rsidRPr="00C51253" w:rsidDel="00AF4B80" w:rsidRDefault="00C51253" w:rsidP="00C51253">
      <w:pPr>
        <w:pStyle w:val="Heading3"/>
        <w:rPr>
          <w:del w:id="311" w:author="OWEN, Neil (NHS ENGLAND)" w:date="2025-11-21T10:06:00Z" w16du:dateUtc="2025-11-21T10:06:00Z"/>
          <w:rFonts w:eastAsia="Calibri"/>
        </w:rPr>
      </w:pPr>
      <w:del w:id="312" w:author="OWEN, Neil (NHS ENGLAND)" w:date="2025-11-21T10:06:00Z" w16du:dateUtc="2025-11-21T10:06:00Z">
        <w:r w:rsidRPr="006A384C" w:rsidDel="00AF4B80">
          <w:rPr>
            <w:rFonts w:eastAsia="Calibri"/>
            <w:highlight w:val="yellow"/>
          </w:rPr>
          <w:delText>Incentive payment</w:delText>
        </w:r>
      </w:del>
    </w:p>
    <w:p w14:paraId="6672AA67" w14:textId="68D478AB" w:rsidR="0014515A" w:rsidDel="00AF4B80" w:rsidRDefault="0014515A" w:rsidP="006B7397">
      <w:pPr>
        <w:rPr>
          <w:del w:id="313" w:author="OWEN, Neil (NHS ENGLAND)" w:date="2025-11-21T10:06:00Z" w16du:dateUtc="2025-11-21T10:06:00Z"/>
          <w:rFonts w:cs="Arial"/>
        </w:rPr>
      </w:pPr>
      <w:del w:id="314" w:author="OWEN, Neil (NHS ENGLAND)" w:date="2025-11-21T10:06:00Z" w16du:dateUtc="2025-11-21T10:06:00Z">
        <w:r w:rsidDel="00AF4B80">
          <w:rPr>
            <w:rFonts w:cs="Arial"/>
          </w:rPr>
          <w:delText xml:space="preserve">Where a Dental Provider achieves the Total </w:delText>
        </w:r>
        <w:r w:rsidR="00C4025D" w:rsidDel="00AF4B80">
          <w:rPr>
            <w:rFonts w:cs="Arial"/>
          </w:rPr>
          <w:delText xml:space="preserve">Activity </w:delText>
        </w:r>
        <w:r w:rsidDel="00AF4B80">
          <w:rPr>
            <w:rFonts w:cs="Arial"/>
          </w:rPr>
          <w:delText>Target, then they will be due the Incentive Payment</w:delText>
        </w:r>
        <w:r w:rsidR="00344BEC" w:rsidDel="00AF4B80">
          <w:rPr>
            <w:rFonts w:cs="Arial"/>
          </w:rPr>
          <w:delText>.</w:delText>
        </w:r>
        <w:r w:rsidR="004C2830" w:rsidDel="00AF4B80">
          <w:rPr>
            <w:rFonts w:cs="Arial"/>
          </w:rPr>
          <w:delText xml:space="preserve"> </w:delText>
        </w:r>
        <w:r w:rsidDel="00AF4B80">
          <w:rPr>
            <w:rFonts w:cs="Arial"/>
          </w:rPr>
          <w:delText xml:space="preserve">The Incentive Payment will be calculated as the </w:delText>
        </w:r>
        <w:r w:rsidR="00F739A9" w:rsidDel="00AF4B80">
          <w:rPr>
            <w:rFonts w:cs="Arial"/>
          </w:rPr>
          <w:delText>Additional Activity Target</w:delText>
        </w:r>
        <w:r w:rsidDel="00AF4B80">
          <w:rPr>
            <w:rFonts w:cs="Arial"/>
          </w:rPr>
          <w:delText xml:space="preserve"> multiplied by £50 as follows:</w:delText>
        </w:r>
      </w:del>
    </w:p>
    <w:p w14:paraId="58001047" w14:textId="3BF75F66" w:rsidR="0014515A" w:rsidDel="00AF4B80" w:rsidRDefault="0014515A" w:rsidP="00747D4E">
      <w:pPr>
        <w:rPr>
          <w:del w:id="315" w:author="OWEN, Neil (NHS ENGLAND)" w:date="2025-11-21T10:06:00Z" w16du:dateUtc="2025-11-21T10:06:00Z"/>
          <w:rFonts w:cs="Arial"/>
        </w:rPr>
      </w:pPr>
      <w:del w:id="316" w:author="OWEN, Neil (NHS ENGLAND)" w:date="2025-11-21T10:06:00Z" w16du:dateUtc="2025-11-21T10:06:00Z">
        <w:r w:rsidDel="00AF4B80">
          <w:rPr>
            <w:rFonts w:cs="Arial"/>
          </w:rPr>
          <w:delText xml:space="preserve">Incentive Payment = </w:delText>
        </w:r>
        <w:r w:rsidR="00F739A9" w:rsidRPr="003F1C48" w:rsidDel="00AF4B80">
          <w:rPr>
            <w:rFonts w:cs="Arial"/>
            <w:highlight w:val="yellow"/>
          </w:rPr>
          <w:delText>Additional Activity Target</w:delText>
        </w:r>
        <w:r w:rsidRPr="003F1C48" w:rsidDel="00AF4B80">
          <w:rPr>
            <w:rFonts w:cs="Arial"/>
            <w:highlight w:val="yellow"/>
          </w:rPr>
          <w:delText xml:space="preserve"> x £50</w:delText>
        </w:r>
      </w:del>
    </w:p>
    <w:p w14:paraId="5F1B15D1" w14:textId="28473C9D" w:rsidR="008C6CE0" w:rsidDel="00AF4B80" w:rsidRDefault="00EE341E" w:rsidP="00FC4E63">
      <w:pPr>
        <w:spacing w:before="120" w:after="120" w:line="240" w:lineRule="auto"/>
        <w:textboxTightWrap w:val="none"/>
        <w:rPr>
          <w:del w:id="317" w:author="OWEN, Neil (NHS ENGLAND)" w:date="2025-11-21T10:06:00Z" w16du:dateUtc="2025-11-21T10:06:00Z"/>
        </w:rPr>
      </w:pPr>
      <w:del w:id="318" w:author="OWEN, Neil (NHS ENGLAND)" w:date="2025-11-21T10:06:00Z" w16du:dateUtc="2025-11-21T10:06:00Z">
        <w:r w:rsidRPr="00747D4E" w:rsidDel="00AF4B80">
          <w:rPr>
            <w:b/>
            <w:bCs/>
          </w:rPr>
          <w:delText>Worked example</w:delText>
        </w:r>
        <w:r w:rsidRPr="0015714F" w:rsidDel="00AF4B80">
          <w:delText xml:space="preserve">: </w:delText>
        </w:r>
      </w:del>
    </w:p>
    <w:p w14:paraId="4AECCF52" w14:textId="49C053DE" w:rsidR="008C6CE0" w:rsidDel="00AF4B80" w:rsidRDefault="00670B5B" w:rsidP="00747D4E">
      <w:pPr>
        <w:pStyle w:val="Bulletlist"/>
        <w:rPr>
          <w:del w:id="319" w:author="OWEN, Neil (NHS ENGLAND)" w:date="2025-11-21T10:06:00Z" w16du:dateUtc="2025-11-21T10:06:00Z"/>
        </w:rPr>
      </w:pPr>
      <w:del w:id="320" w:author="OWEN, Neil (NHS ENGLAND)" w:date="2025-11-21T10:06:00Z" w16du:dateUtc="2025-11-21T10:06:00Z">
        <w:r w:rsidDel="00AF4B80">
          <w:delText>Urgent Courses of Treatment</w:delText>
        </w:r>
        <w:r w:rsidR="00EE341E" w:rsidRPr="0015714F" w:rsidDel="00AF4B80">
          <w:delText xml:space="preserve"> for the </w:delText>
        </w:r>
        <w:r w:rsidR="0039059C" w:rsidDel="00AF4B80">
          <w:delText>Baseline</w:delText>
        </w:r>
        <w:r w:rsidR="0039059C" w:rsidRPr="0015714F" w:rsidDel="00AF4B80">
          <w:delText xml:space="preserve"> </w:delText>
        </w:r>
        <w:r w:rsidR="00EE341E" w:rsidRPr="0015714F" w:rsidDel="00AF4B80">
          <w:delText>Period</w:delText>
        </w:r>
        <w:r w:rsidR="008C6CE0" w:rsidDel="00AF4B80">
          <w:delText>:</w:delText>
        </w:r>
        <w:r w:rsidR="00EE341E" w:rsidRPr="0015714F" w:rsidDel="00AF4B80">
          <w:delText xml:space="preserve"> 33</w:delText>
        </w:r>
      </w:del>
    </w:p>
    <w:p w14:paraId="10C17A81" w14:textId="5A29C9A5" w:rsidR="002A7D2A" w:rsidDel="00AF4B80" w:rsidRDefault="00EE341E" w:rsidP="00747D4E">
      <w:pPr>
        <w:pStyle w:val="Bulletlist"/>
        <w:rPr>
          <w:del w:id="321" w:author="OWEN, Neil (NHS ENGLAND)" w:date="2025-11-21T10:06:00Z" w16du:dateUtc="2025-11-21T10:06:00Z"/>
        </w:rPr>
      </w:pPr>
      <w:del w:id="322" w:author="OWEN, Neil (NHS ENGLAND)" w:date="2025-11-21T10:06:00Z" w16du:dateUtc="2025-11-21T10:06:00Z">
        <w:r w:rsidRPr="0015714F" w:rsidDel="00AF4B80">
          <w:delText>Baseline</w:delText>
        </w:r>
        <w:r w:rsidR="002D2570" w:rsidDel="00AF4B80">
          <w:delText xml:space="preserve"> Activity</w:delText>
        </w:r>
        <w:r w:rsidRPr="0015714F" w:rsidDel="00AF4B80">
          <w:delText xml:space="preserve"> for </w:delText>
        </w:r>
        <w:r w:rsidR="003B6BC4" w:rsidDel="00AF4B80">
          <w:delText>20</w:delText>
        </w:r>
        <w:r w:rsidRPr="0015714F" w:rsidDel="00AF4B80">
          <w:delText>25/26</w:delText>
        </w:r>
        <w:r w:rsidR="002A7D2A" w:rsidDel="00AF4B80">
          <w:delText xml:space="preserve">: </w:delText>
        </w:r>
        <w:r w:rsidRPr="0015714F" w:rsidDel="00AF4B80">
          <w:delText>99</w:delText>
        </w:r>
      </w:del>
    </w:p>
    <w:p w14:paraId="4BC563FB" w14:textId="2B330D8F" w:rsidR="00E74E18" w:rsidDel="00AF4B80" w:rsidRDefault="002A7D2A" w:rsidP="00747D4E">
      <w:pPr>
        <w:pStyle w:val="Bulletlist"/>
        <w:rPr>
          <w:del w:id="323" w:author="OWEN, Neil (NHS ENGLAND)" w:date="2025-11-21T10:06:00Z" w16du:dateUtc="2025-11-21T10:06:00Z"/>
        </w:rPr>
      </w:pPr>
      <w:del w:id="324" w:author="OWEN, Neil (NHS ENGLAND)" w:date="2025-11-21T10:06:00Z" w16du:dateUtc="2025-11-21T10:06:00Z">
        <w:r w:rsidDel="00AF4B80">
          <w:delText>A</w:delText>
        </w:r>
        <w:r w:rsidR="00EE341E" w:rsidRPr="0015714F" w:rsidDel="00AF4B80">
          <w:delText>dditional Activity Target</w:delText>
        </w:r>
        <w:r w:rsidDel="00AF4B80">
          <w:delText xml:space="preserve">: </w:delText>
        </w:r>
        <w:r w:rsidR="00EE341E" w:rsidRPr="0015714F" w:rsidDel="00AF4B80">
          <w:delText>25</w:delText>
        </w:r>
      </w:del>
    </w:p>
    <w:p w14:paraId="1EFDB3CC" w14:textId="7A018D04" w:rsidR="00606791" w:rsidDel="00AF4B80" w:rsidRDefault="00EE341E" w:rsidP="00747D4E">
      <w:pPr>
        <w:pStyle w:val="Bulletlist"/>
        <w:rPr>
          <w:del w:id="325" w:author="OWEN, Neil (NHS ENGLAND)" w:date="2025-11-21T10:06:00Z" w16du:dateUtc="2025-11-21T10:06:00Z"/>
        </w:rPr>
      </w:pPr>
      <w:del w:id="326" w:author="OWEN, Neil (NHS ENGLAND)" w:date="2025-11-21T10:06:00Z" w16du:dateUtc="2025-11-21T10:06:00Z">
        <w:r w:rsidRPr="0015714F" w:rsidDel="00AF4B80">
          <w:delText>Total Activity Target</w:delText>
        </w:r>
        <w:r w:rsidR="00E74E18" w:rsidDel="00AF4B80">
          <w:delText xml:space="preserve">: </w:delText>
        </w:r>
        <w:r w:rsidRPr="0015714F" w:rsidDel="00AF4B80">
          <w:delText>124</w:delText>
        </w:r>
      </w:del>
    </w:p>
    <w:p w14:paraId="18CDD2FD" w14:textId="22F3EFBE" w:rsidR="00454216" w:rsidDel="00AF4B80" w:rsidRDefault="000262F5" w:rsidP="00747D4E">
      <w:pPr>
        <w:pStyle w:val="Bulletlist"/>
        <w:rPr>
          <w:del w:id="327" w:author="OWEN, Neil (NHS ENGLAND)" w:date="2025-11-21T10:06:00Z" w16du:dateUtc="2025-11-21T10:06:00Z"/>
        </w:rPr>
      </w:pPr>
      <w:del w:id="328" w:author="OWEN, Neil (NHS ENGLAND)" w:date="2025-11-21T10:06:00Z" w16du:dateUtc="2025-11-21T10:06:00Z">
        <w:r w:rsidDel="00AF4B80">
          <w:delText xml:space="preserve">If the </w:delText>
        </w:r>
        <w:r w:rsidRPr="0015714F" w:rsidDel="00AF4B80">
          <w:delText>Dental Provider</w:delText>
        </w:r>
        <w:r w:rsidDel="00AF4B80">
          <w:delText xml:space="preserve"> submits </w:delText>
        </w:r>
        <w:r w:rsidR="00716363" w:rsidDel="00AF4B80">
          <w:delText>claims for</w:delText>
        </w:r>
        <w:r w:rsidDel="00AF4B80">
          <w:delText xml:space="preserve"> </w:delText>
        </w:r>
        <w:r w:rsidRPr="00606791" w:rsidDel="00AF4B80">
          <w:delText xml:space="preserve">124 </w:delText>
        </w:r>
        <w:r w:rsidR="00716363" w:rsidDel="00AF4B80">
          <w:delText>Urgent Courses of Treatment</w:delText>
        </w:r>
        <w:r w:rsidR="004E215E" w:rsidDel="00AF4B80">
          <w:delText xml:space="preserve">, they meet the </w:delText>
        </w:r>
        <w:r w:rsidR="00AD1021" w:rsidDel="00AF4B80">
          <w:delText>Total Activity T</w:delText>
        </w:r>
        <w:r w:rsidR="004E215E" w:rsidDel="00AF4B80">
          <w:delText xml:space="preserve">arget. The </w:delText>
        </w:r>
        <w:r w:rsidR="00A918AA" w:rsidRPr="00A918AA" w:rsidDel="00AF4B80">
          <w:rPr>
            <w:highlight w:val="yellow"/>
          </w:rPr>
          <w:delText>incentive</w:delText>
        </w:r>
        <w:r w:rsidR="00A918AA" w:rsidDel="00AF4B80">
          <w:delText xml:space="preserve"> </w:delText>
        </w:r>
        <w:r w:rsidR="004E215E" w:rsidDel="00AF4B80">
          <w:delText>payment is 25 x £50 = £1,250</w:delText>
        </w:r>
        <w:r w:rsidR="00606791" w:rsidDel="00AF4B80">
          <w:delText>.</w:delText>
        </w:r>
      </w:del>
    </w:p>
    <w:p w14:paraId="5E91320C" w14:textId="0341099E" w:rsidR="006B4857" w:rsidDel="00AF4B80" w:rsidRDefault="006B4857" w:rsidP="006B4857">
      <w:pPr>
        <w:pStyle w:val="Bulletlist"/>
        <w:numPr>
          <w:ilvl w:val="0"/>
          <w:numId w:val="0"/>
        </w:numPr>
        <w:rPr>
          <w:del w:id="329" w:author="OWEN, Neil (NHS ENGLAND)" w:date="2025-11-21T10:06:00Z" w16du:dateUtc="2025-11-21T10:06:00Z"/>
          <w:b/>
          <w:bCs/>
        </w:rPr>
      </w:pPr>
    </w:p>
    <w:p w14:paraId="64F0C3A7" w14:textId="2178512F" w:rsidR="005E28D8" w:rsidRPr="00EB22B3" w:rsidDel="00AF4B80" w:rsidRDefault="005E28D8" w:rsidP="005E28D8">
      <w:pPr>
        <w:pStyle w:val="Heading3"/>
        <w:rPr>
          <w:del w:id="330" w:author="OWEN, Neil (NHS ENGLAND)" w:date="2025-11-21T10:06:00Z" w16du:dateUtc="2025-11-21T10:06:00Z"/>
          <w:rFonts w:eastAsia="Calibri"/>
          <w:highlight w:val="yellow"/>
        </w:rPr>
      </w:pPr>
      <w:del w:id="331" w:author="OWEN, Neil (NHS ENGLAND)" w:date="2025-11-21T10:06:00Z" w16du:dateUtc="2025-11-21T10:06:00Z">
        <w:r w:rsidRPr="00EB22B3" w:rsidDel="00AF4B80">
          <w:rPr>
            <w:rFonts w:eastAsia="Calibri"/>
            <w:highlight w:val="yellow"/>
          </w:rPr>
          <w:delText>Incentive payment (</w:delText>
        </w:r>
        <w:r w:rsidR="00A918AA" w:rsidDel="00AF4B80">
          <w:rPr>
            <w:rFonts w:eastAsia="Calibri"/>
            <w:highlight w:val="yellow"/>
          </w:rPr>
          <w:delText>uplifted</w:delText>
        </w:r>
        <w:r w:rsidRPr="00EB22B3" w:rsidDel="00AF4B80">
          <w:rPr>
            <w:rFonts w:eastAsia="Calibri"/>
            <w:highlight w:val="yellow"/>
          </w:rPr>
          <w:delText>)</w:delText>
        </w:r>
      </w:del>
    </w:p>
    <w:p w14:paraId="1041117C" w14:textId="6AAEA840" w:rsidR="005E28D8" w:rsidRPr="005E28D8" w:rsidDel="00AF4B80" w:rsidRDefault="005E28D8" w:rsidP="005E28D8">
      <w:pPr>
        <w:rPr>
          <w:del w:id="332" w:author="OWEN, Neil (NHS ENGLAND)" w:date="2025-11-21T10:06:00Z" w16du:dateUtc="2025-11-21T10:06:00Z"/>
          <w:rFonts w:cs="Arial"/>
        </w:rPr>
      </w:pPr>
      <w:del w:id="333" w:author="OWEN, Neil (NHS ENGLAND)" w:date="2025-11-21T10:06:00Z" w16du:dateUtc="2025-11-21T10:06:00Z">
        <w:r w:rsidRPr="00EB22B3" w:rsidDel="00AF4B80">
          <w:rPr>
            <w:rFonts w:cs="Arial"/>
            <w:highlight w:val="yellow"/>
          </w:rPr>
          <w:delText>Where a Dental Provider</w:delText>
        </w:r>
        <w:r w:rsidR="008E0A5B" w:rsidRPr="00EB22B3" w:rsidDel="00AF4B80">
          <w:rPr>
            <w:rFonts w:cs="Arial"/>
            <w:highlight w:val="yellow"/>
          </w:rPr>
          <w:delText xml:space="preserve"> </w:delText>
        </w:r>
        <w:r w:rsidR="000270BC" w:rsidRPr="00EB22B3" w:rsidDel="00AF4B80">
          <w:rPr>
            <w:rFonts w:cs="Arial"/>
            <w:highlight w:val="yellow"/>
          </w:rPr>
          <w:delText xml:space="preserve">exceeds the Additional Activity Target </w:delText>
        </w:r>
        <w:r w:rsidR="00A918AA" w:rsidDel="00AF4B80">
          <w:rPr>
            <w:rFonts w:cs="Arial"/>
            <w:highlight w:val="yellow"/>
          </w:rPr>
          <w:delText xml:space="preserve">(and therefore the Total Activity Target) </w:delText>
        </w:r>
        <w:r w:rsidR="000270BC" w:rsidRPr="00EB22B3" w:rsidDel="00AF4B80">
          <w:rPr>
            <w:rFonts w:cs="Arial"/>
            <w:highlight w:val="yellow"/>
          </w:rPr>
          <w:delText xml:space="preserve">and providers more Urgent Courses of Treatment then required to achieve the </w:delText>
        </w:r>
        <w:r w:rsidR="000415EC" w:rsidDel="00AF4B80">
          <w:rPr>
            <w:rFonts w:cs="Arial"/>
            <w:highlight w:val="yellow"/>
          </w:rPr>
          <w:delText>I</w:delText>
        </w:r>
        <w:r w:rsidR="000270BC" w:rsidRPr="00EB22B3" w:rsidDel="00AF4B80">
          <w:rPr>
            <w:rFonts w:cs="Arial"/>
            <w:highlight w:val="yellow"/>
          </w:rPr>
          <w:delText xml:space="preserve">ncentive </w:delText>
        </w:r>
        <w:r w:rsidR="000415EC" w:rsidDel="00AF4B80">
          <w:rPr>
            <w:rFonts w:cs="Arial"/>
            <w:highlight w:val="yellow"/>
          </w:rPr>
          <w:delText>P</w:delText>
        </w:r>
        <w:r w:rsidR="000270BC" w:rsidRPr="00EB22B3" w:rsidDel="00AF4B80">
          <w:rPr>
            <w:rFonts w:cs="Arial"/>
            <w:highlight w:val="yellow"/>
          </w:rPr>
          <w:delText>ayment, the Dental Provider will be ent</w:delText>
        </w:r>
        <w:r w:rsidR="00D071C3" w:rsidDel="00AF4B80">
          <w:rPr>
            <w:rFonts w:cs="Arial"/>
            <w:highlight w:val="yellow"/>
          </w:rPr>
          <w:delText>itled</w:delText>
        </w:r>
        <w:r w:rsidR="000270BC" w:rsidRPr="00EB22B3" w:rsidDel="00AF4B80">
          <w:rPr>
            <w:rFonts w:cs="Arial"/>
            <w:highlight w:val="yellow"/>
          </w:rPr>
          <w:delText xml:space="preserve"> to </w:delText>
        </w:r>
        <w:r w:rsidR="00283D2E" w:rsidRPr="00EB22B3" w:rsidDel="00AF4B80">
          <w:rPr>
            <w:rFonts w:cs="Arial"/>
            <w:highlight w:val="yellow"/>
          </w:rPr>
          <w:delText>a</w:delText>
        </w:r>
        <w:r w:rsidR="00A918AA" w:rsidDel="00AF4B80">
          <w:rPr>
            <w:rFonts w:cs="Arial"/>
            <w:highlight w:val="yellow"/>
          </w:rPr>
          <w:delText>n</w:delText>
        </w:r>
        <w:r w:rsidR="00283D2E" w:rsidRPr="00EB22B3" w:rsidDel="00AF4B80">
          <w:rPr>
            <w:rFonts w:cs="Arial"/>
            <w:highlight w:val="yellow"/>
          </w:rPr>
          <w:delText xml:space="preserve"> </w:delText>
        </w:r>
        <w:r w:rsidR="00A918AA" w:rsidDel="00AF4B80">
          <w:rPr>
            <w:rFonts w:cs="Arial"/>
            <w:highlight w:val="yellow"/>
          </w:rPr>
          <w:delText xml:space="preserve">uplifted </w:delText>
        </w:r>
        <w:r w:rsidR="00567021" w:rsidRPr="00EB22B3" w:rsidDel="00AF4B80">
          <w:rPr>
            <w:rFonts w:cs="Arial"/>
            <w:highlight w:val="yellow"/>
          </w:rPr>
          <w:delText xml:space="preserve">payment under the Scheme. </w:delText>
        </w:r>
        <w:r w:rsidR="00567021" w:rsidRPr="00EB22B3" w:rsidDel="00AF4B80">
          <w:rPr>
            <w:rFonts w:eastAsia="Calibri" w:cs="Arial"/>
            <w:color w:val="auto"/>
            <w:kern w:val="2"/>
            <w:highlight w:val="yellow"/>
            <w14:ligatures w14:val="standardContextual"/>
          </w:rPr>
          <w:delText>This will be calculated as £50 multiplied by each Urgent Course of Treatment delivered above the Additional Activity Target</w:delText>
        </w:r>
        <w:r w:rsidR="00EB22B3" w:rsidRPr="00EB22B3" w:rsidDel="00AF4B80">
          <w:rPr>
            <w:rFonts w:eastAsia="Calibri" w:cs="Arial"/>
            <w:color w:val="auto"/>
            <w:kern w:val="2"/>
            <w:highlight w:val="yellow"/>
            <w14:ligatures w14:val="standardContextual"/>
          </w:rPr>
          <w:delText>.</w:delText>
        </w:r>
        <w:r w:rsidR="00567021" w:rsidDel="00AF4B80">
          <w:rPr>
            <w:rFonts w:eastAsia="Calibri" w:cs="Arial"/>
            <w:color w:val="auto"/>
            <w:kern w:val="2"/>
            <w14:ligatures w14:val="standardContextual"/>
          </w:rPr>
          <w:delText xml:space="preserve"> </w:delText>
        </w:r>
        <w:r w:rsidR="000E2D92" w:rsidDel="00AF4B80">
          <w:rPr>
            <w:rFonts w:cs="Arial"/>
          </w:rPr>
          <w:delText xml:space="preserve"> </w:delText>
        </w:r>
        <w:r w:rsidR="000270BC" w:rsidDel="00AF4B80">
          <w:rPr>
            <w:rFonts w:cs="Arial"/>
          </w:rPr>
          <w:delText xml:space="preserve"> </w:delText>
        </w:r>
      </w:del>
    </w:p>
    <w:p w14:paraId="2BB3497C" w14:textId="577A12BF" w:rsidR="006B4857" w:rsidRPr="005E28D8" w:rsidDel="00AF4B80" w:rsidRDefault="006B4857" w:rsidP="005E28D8">
      <w:pPr>
        <w:rPr>
          <w:del w:id="334" w:author="OWEN, Neil (NHS ENGLAND)" w:date="2025-11-21T10:06:00Z" w16du:dateUtc="2025-11-21T10:06:00Z"/>
          <w:rFonts w:cs="Arial"/>
          <w:b/>
        </w:rPr>
      </w:pPr>
      <w:commentRangeStart w:id="335"/>
      <w:del w:id="336" w:author="OWEN, Neil (NHS ENGLAND)" w:date="2025-11-21T10:06:00Z" w16du:dateUtc="2025-11-21T10:06:00Z">
        <w:r w:rsidRPr="005E28D8" w:rsidDel="00AF4B80">
          <w:rPr>
            <w:rFonts w:cs="Arial"/>
            <w:b/>
          </w:rPr>
          <w:delText xml:space="preserve">Worked example: </w:delText>
        </w:r>
      </w:del>
    </w:p>
    <w:p w14:paraId="511751AF" w14:textId="5E584D11" w:rsidR="006B4857" w:rsidRPr="00FE7054" w:rsidDel="00AF4B80" w:rsidRDefault="006B4857" w:rsidP="006B4857">
      <w:pPr>
        <w:pStyle w:val="Bulletlist"/>
        <w:rPr>
          <w:del w:id="337" w:author="OWEN, Neil (NHS ENGLAND)" w:date="2025-11-21T10:06:00Z" w16du:dateUtc="2025-11-21T10:06:00Z"/>
          <w:highlight w:val="yellow"/>
        </w:rPr>
      </w:pPr>
      <w:del w:id="338" w:author="OWEN, Neil (NHS ENGLAND)" w:date="2025-11-21T10:06:00Z" w16du:dateUtc="2025-11-21T10:06:00Z">
        <w:r w:rsidRPr="00FE7054" w:rsidDel="00AF4B80">
          <w:rPr>
            <w:highlight w:val="yellow"/>
          </w:rPr>
          <w:delText>Urgent Courses of Treatment for the Baseline Period: 33</w:delText>
        </w:r>
      </w:del>
    </w:p>
    <w:p w14:paraId="06A57CBF" w14:textId="729D5B11" w:rsidR="006B4857" w:rsidRPr="00FE7054" w:rsidDel="00AF4B80" w:rsidRDefault="006B4857" w:rsidP="006B4857">
      <w:pPr>
        <w:pStyle w:val="Bulletlist"/>
        <w:rPr>
          <w:del w:id="339" w:author="OWEN, Neil (NHS ENGLAND)" w:date="2025-11-21T10:06:00Z" w16du:dateUtc="2025-11-21T10:06:00Z"/>
          <w:highlight w:val="yellow"/>
        </w:rPr>
      </w:pPr>
      <w:del w:id="340" w:author="OWEN, Neil (NHS ENGLAND)" w:date="2025-11-21T10:06:00Z" w16du:dateUtc="2025-11-21T10:06:00Z">
        <w:r w:rsidRPr="00FE7054" w:rsidDel="00AF4B80">
          <w:rPr>
            <w:highlight w:val="yellow"/>
          </w:rPr>
          <w:delText>Baseline Activity for 2025/26: 99</w:delText>
        </w:r>
      </w:del>
    </w:p>
    <w:p w14:paraId="15AF5A85" w14:textId="49FD4FBF" w:rsidR="006B4857" w:rsidRPr="00FE7054" w:rsidDel="00AF4B80" w:rsidRDefault="006B4857" w:rsidP="006B4857">
      <w:pPr>
        <w:pStyle w:val="Bulletlist"/>
        <w:rPr>
          <w:del w:id="341" w:author="OWEN, Neil (NHS ENGLAND)" w:date="2025-11-21T10:06:00Z" w16du:dateUtc="2025-11-21T10:06:00Z"/>
          <w:highlight w:val="yellow"/>
        </w:rPr>
      </w:pPr>
      <w:del w:id="342" w:author="OWEN, Neil (NHS ENGLAND)" w:date="2025-11-21T10:06:00Z" w16du:dateUtc="2025-11-21T10:06:00Z">
        <w:r w:rsidRPr="00FE7054" w:rsidDel="00AF4B80">
          <w:rPr>
            <w:highlight w:val="yellow"/>
          </w:rPr>
          <w:delText>Additional Activity Target: 25</w:delText>
        </w:r>
      </w:del>
    </w:p>
    <w:p w14:paraId="03305D76" w14:textId="3068FB2E" w:rsidR="006B4857" w:rsidRPr="00FE7054" w:rsidDel="00AF4B80" w:rsidRDefault="006B4857" w:rsidP="006B4857">
      <w:pPr>
        <w:pStyle w:val="Bulletlist"/>
        <w:rPr>
          <w:del w:id="343" w:author="OWEN, Neil (NHS ENGLAND)" w:date="2025-11-21T10:06:00Z" w16du:dateUtc="2025-11-21T10:06:00Z"/>
          <w:highlight w:val="yellow"/>
        </w:rPr>
      </w:pPr>
      <w:del w:id="344" w:author="OWEN, Neil (NHS ENGLAND)" w:date="2025-11-21T10:06:00Z" w16du:dateUtc="2025-11-21T10:06:00Z">
        <w:r w:rsidRPr="00FE7054" w:rsidDel="00AF4B80">
          <w:rPr>
            <w:highlight w:val="yellow"/>
          </w:rPr>
          <w:delText>Total Activity Target: 124</w:delText>
        </w:r>
      </w:del>
    </w:p>
    <w:p w14:paraId="2800350E" w14:textId="4AD841F0" w:rsidR="006B4857" w:rsidDel="00AF4B80" w:rsidRDefault="006B4857" w:rsidP="006B4857">
      <w:pPr>
        <w:pStyle w:val="Bulletlist"/>
        <w:rPr>
          <w:del w:id="345" w:author="OWEN, Neil (NHS ENGLAND)" w:date="2025-11-21T10:06:00Z" w16du:dateUtc="2025-11-21T10:06:00Z"/>
        </w:rPr>
      </w:pPr>
      <w:del w:id="346" w:author="OWEN, Neil (NHS ENGLAND)" w:date="2025-11-21T10:06:00Z" w16du:dateUtc="2025-11-21T10:06:00Z">
        <w:r w:rsidRPr="00EC5B9F" w:rsidDel="00AF4B80">
          <w:rPr>
            <w:highlight w:val="yellow"/>
          </w:rPr>
          <w:delText xml:space="preserve">If the Dental Provider submits claims for 130 Urgent Courses of Treatment, they meet the Total Activity Target </w:delText>
        </w:r>
        <w:r w:rsidR="00A45E8C" w:rsidDel="00AF4B80">
          <w:rPr>
            <w:highlight w:val="yellow"/>
          </w:rPr>
          <w:delText xml:space="preserve">and have delivered </w:delText>
        </w:r>
        <w:r w:rsidR="00022468" w:rsidDel="00AF4B80">
          <w:rPr>
            <w:highlight w:val="yellow"/>
          </w:rPr>
          <w:delText xml:space="preserve">6 </w:delText>
        </w:r>
        <w:r w:rsidR="00665EFE" w:rsidDel="00AF4B80">
          <w:rPr>
            <w:highlight w:val="yellow"/>
          </w:rPr>
          <w:delText xml:space="preserve">additional Urgent Courses of Treatment </w:delText>
        </w:r>
        <w:r w:rsidRPr="00EC5B9F" w:rsidDel="00AF4B80">
          <w:rPr>
            <w:highlight w:val="yellow"/>
          </w:rPr>
          <w:delText xml:space="preserve">and will be paid </w:delText>
        </w:r>
        <w:r w:rsidR="00F864AD" w:rsidDel="00AF4B80">
          <w:rPr>
            <w:highlight w:val="yellow"/>
          </w:rPr>
          <w:delText>the Incentive Payment (</w:delText>
        </w:r>
        <w:r w:rsidRPr="00EC5B9F" w:rsidDel="00AF4B80">
          <w:rPr>
            <w:highlight w:val="yellow"/>
          </w:rPr>
          <w:delText>£1,250</w:delText>
        </w:r>
        <w:r w:rsidR="00F864AD" w:rsidDel="00AF4B80">
          <w:rPr>
            <w:highlight w:val="yellow"/>
          </w:rPr>
          <w:delText>) plus</w:delText>
        </w:r>
        <w:r w:rsidRPr="00EC5B9F" w:rsidDel="00AF4B80">
          <w:rPr>
            <w:highlight w:val="yellow"/>
          </w:rPr>
          <w:delText xml:space="preserve"> (£50 x 6) </w:delText>
        </w:r>
        <w:r w:rsidRPr="00892546" w:rsidDel="00AF4B80">
          <w:rPr>
            <w:highlight w:val="yellow"/>
          </w:rPr>
          <w:delText>= £1,550.</w:delText>
        </w:r>
        <w:commentRangeEnd w:id="335"/>
        <w:r w:rsidR="009D1520" w:rsidDel="00AF4B80">
          <w:rPr>
            <w:rStyle w:val="CommentReference"/>
            <w:rFonts w:cs="Times New Roman"/>
          </w:rPr>
          <w:commentReference w:id="335"/>
        </w:r>
      </w:del>
    </w:p>
    <w:p w14:paraId="40022BE1" w14:textId="23C1D953" w:rsidR="00FD6D77" w:rsidRPr="00C51253" w:rsidDel="00AF4B80" w:rsidRDefault="00FD6D77" w:rsidP="00FD6D77">
      <w:pPr>
        <w:pStyle w:val="Heading3"/>
        <w:rPr>
          <w:del w:id="347" w:author="OWEN, Neil (NHS ENGLAND)" w:date="2025-11-21T10:06:00Z" w16du:dateUtc="2025-11-21T10:06:00Z"/>
          <w:rFonts w:eastAsia="Calibri"/>
        </w:rPr>
      </w:pPr>
      <w:del w:id="348" w:author="OWEN, Neil (NHS ENGLAND)" w:date="2025-11-21T10:06:00Z" w16du:dateUtc="2025-11-21T10:06:00Z">
        <w:r w:rsidRPr="00303C2E" w:rsidDel="00AF4B80">
          <w:rPr>
            <w:rFonts w:eastAsia="Calibri"/>
            <w:highlight w:val="yellow"/>
          </w:rPr>
          <w:delText>Partial incentive payment</w:delText>
        </w:r>
      </w:del>
    </w:p>
    <w:p w14:paraId="157D4BFD" w14:textId="2106A6E7" w:rsidR="0014515A" w:rsidDel="00AF4B80" w:rsidRDefault="00393293" w:rsidP="006B7397">
      <w:pPr>
        <w:rPr>
          <w:del w:id="349" w:author="OWEN, Neil (NHS ENGLAND)" w:date="2025-11-21T10:06:00Z" w16du:dateUtc="2025-11-21T10:06:00Z"/>
          <w:rFonts w:cs="Arial"/>
        </w:rPr>
      </w:pPr>
      <w:del w:id="350" w:author="OWEN, Neil (NHS ENGLAND)" w:date="2025-11-21T10:06:00Z" w16du:dateUtc="2025-11-21T10:06:00Z">
        <w:r w:rsidRPr="00393293" w:rsidDel="00AF4B80">
          <w:rPr>
            <w:rFonts w:cs="Arial"/>
          </w:rPr>
          <w:delText xml:space="preserve">Where a </w:delText>
        </w:r>
        <w:r w:rsidDel="00AF4B80">
          <w:rPr>
            <w:rFonts w:cs="Arial"/>
          </w:rPr>
          <w:delText>D</w:delText>
        </w:r>
        <w:r w:rsidRPr="00393293" w:rsidDel="00AF4B80">
          <w:rPr>
            <w:rFonts w:cs="Arial"/>
          </w:rPr>
          <w:delText>ental</w:delText>
        </w:r>
        <w:r w:rsidDel="00AF4B80">
          <w:rPr>
            <w:rFonts w:cs="Arial"/>
          </w:rPr>
          <w:delText xml:space="preserve"> P</w:delText>
        </w:r>
        <w:r w:rsidRPr="00393293" w:rsidDel="00AF4B80">
          <w:rPr>
            <w:rFonts w:cs="Arial"/>
          </w:rPr>
          <w:delText xml:space="preserve">rovider does not meet their </w:delText>
        </w:r>
        <w:r w:rsidDel="00AF4B80">
          <w:rPr>
            <w:rFonts w:cs="Arial"/>
          </w:rPr>
          <w:delText>T</w:delText>
        </w:r>
        <w:r w:rsidRPr="00393293" w:rsidDel="00AF4B80">
          <w:rPr>
            <w:rFonts w:cs="Arial"/>
          </w:rPr>
          <w:delText xml:space="preserve">otal </w:delText>
        </w:r>
        <w:r w:rsidDel="00AF4B80">
          <w:rPr>
            <w:rFonts w:cs="Arial"/>
          </w:rPr>
          <w:delText>A</w:delText>
        </w:r>
        <w:r w:rsidRPr="00393293" w:rsidDel="00AF4B80">
          <w:rPr>
            <w:rFonts w:cs="Arial"/>
          </w:rPr>
          <w:delText xml:space="preserve">ctivity </w:delText>
        </w:r>
        <w:r w:rsidDel="00AF4B80">
          <w:rPr>
            <w:rFonts w:cs="Arial"/>
          </w:rPr>
          <w:delText>T</w:delText>
        </w:r>
        <w:r w:rsidRPr="00393293" w:rsidDel="00AF4B80">
          <w:rPr>
            <w:rFonts w:cs="Arial"/>
          </w:rPr>
          <w:delText xml:space="preserve">arget, they </w:delText>
        </w:r>
        <w:r w:rsidR="001F20FE" w:rsidDel="00AF4B80">
          <w:rPr>
            <w:rFonts w:cs="Arial"/>
          </w:rPr>
          <w:delText>may</w:delText>
        </w:r>
        <w:r w:rsidRPr="00393293" w:rsidDel="00AF4B80">
          <w:rPr>
            <w:rFonts w:cs="Arial"/>
          </w:rPr>
          <w:delText xml:space="preserve"> still be eligible for the </w:delText>
        </w:r>
        <w:r w:rsidR="001F20FE" w:rsidDel="00AF4B80">
          <w:rPr>
            <w:rFonts w:cs="Arial"/>
          </w:rPr>
          <w:delText>P</w:delText>
        </w:r>
        <w:r w:rsidRPr="00393293" w:rsidDel="00AF4B80">
          <w:rPr>
            <w:rFonts w:cs="Arial"/>
          </w:rPr>
          <w:delText xml:space="preserve">artial </w:delText>
        </w:r>
        <w:r w:rsidR="001F20FE" w:rsidDel="00AF4B80">
          <w:rPr>
            <w:rFonts w:cs="Arial"/>
          </w:rPr>
          <w:delText>I</w:delText>
        </w:r>
        <w:r w:rsidRPr="00393293" w:rsidDel="00AF4B80">
          <w:rPr>
            <w:rFonts w:cs="Arial"/>
          </w:rPr>
          <w:delText xml:space="preserve">ncentive </w:delText>
        </w:r>
        <w:r w:rsidR="001F20FE" w:rsidDel="00AF4B80">
          <w:rPr>
            <w:rFonts w:cs="Arial"/>
          </w:rPr>
          <w:delText>P</w:delText>
        </w:r>
        <w:r w:rsidRPr="00393293" w:rsidDel="00AF4B80">
          <w:rPr>
            <w:rFonts w:cs="Arial"/>
          </w:rPr>
          <w:delText xml:space="preserve">ayment if they deliver their </w:delText>
        </w:r>
        <w:r w:rsidR="00D76435" w:rsidDel="00AF4B80">
          <w:rPr>
            <w:rFonts w:cs="Arial"/>
          </w:rPr>
          <w:delText>Lower Activity Threshold</w:delText>
        </w:r>
        <w:r w:rsidR="00C67271" w:rsidDel="00AF4B80">
          <w:rPr>
            <w:rFonts w:cs="Arial"/>
          </w:rPr>
          <w:delText>,</w:delText>
        </w:r>
        <w:r w:rsidR="00D76435" w:rsidDel="00AF4B80">
          <w:rPr>
            <w:rFonts w:cs="Arial"/>
          </w:rPr>
          <w:delText xml:space="preserve"> which is their </w:delText>
        </w:r>
        <w:r w:rsidR="001F20FE" w:rsidDel="00AF4B80">
          <w:rPr>
            <w:rFonts w:cs="Arial"/>
          </w:rPr>
          <w:delText>B</w:delText>
        </w:r>
        <w:r w:rsidRPr="00393293" w:rsidDel="00AF4B80">
          <w:rPr>
            <w:rFonts w:cs="Arial"/>
          </w:rPr>
          <w:delText xml:space="preserve">aseline </w:delText>
        </w:r>
        <w:r w:rsidR="00475164" w:rsidDel="00AF4B80">
          <w:rPr>
            <w:rFonts w:cs="Arial"/>
          </w:rPr>
          <w:delText xml:space="preserve">Activity </w:delText>
        </w:r>
        <w:r w:rsidR="001F20FE" w:rsidDel="00AF4B80">
          <w:rPr>
            <w:rFonts w:cs="Arial"/>
          </w:rPr>
          <w:delText>plus</w:delText>
        </w:r>
        <w:r w:rsidRPr="00393293" w:rsidDel="00AF4B80">
          <w:rPr>
            <w:rFonts w:cs="Arial"/>
          </w:rPr>
          <w:delText xml:space="preserve"> at least 70% of the</w:delText>
        </w:r>
        <w:r w:rsidR="001F20FE" w:rsidDel="00AF4B80">
          <w:rPr>
            <w:rFonts w:cs="Arial"/>
          </w:rPr>
          <w:delText>ir A</w:delText>
        </w:r>
        <w:r w:rsidRPr="00393293" w:rsidDel="00AF4B80">
          <w:rPr>
            <w:rFonts w:cs="Arial"/>
          </w:rPr>
          <w:delText>dditional</w:delText>
        </w:r>
        <w:r w:rsidR="001F20FE" w:rsidDel="00AF4B80">
          <w:rPr>
            <w:rFonts w:cs="Arial"/>
          </w:rPr>
          <w:delText xml:space="preserve"> A</w:delText>
        </w:r>
        <w:r w:rsidRPr="00393293" w:rsidDel="00AF4B80">
          <w:rPr>
            <w:rFonts w:cs="Arial"/>
          </w:rPr>
          <w:delText xml:space="preserve">ctivity </w:delText>
        </w:r>
        <w:r w:rsidR="001F20FE" w:rsidDel="00AF4B80">
          <w:rPr>
            <w:rFonts w:cs="Arial"/>
          </w:rPr>
          <w:delText>T</w:delText>
        </w:r>
        <w:r w:rsidRPr="00393293" w:rsidDel="00AF4B80">
          <w:rPr>
            <w:rFonts w:cs="Arial"/>
          </w:rPr>
          <w:delText>arget</w:delText>
        </w:r>
        <w:r w:rsidR="00BB742C" w:rsidDel="00AF4B80">
          <w:rPr>
            <w:rFonts w:cs="Arial"/>
          </w:rPr>
          <w:delText xml:space="preserve"> (rounded up to the nearest whole number)</w:delText>
        </w:r>
        <w:r w:rsidR="0014515A" w:rsidDel="00AF4B80">
          <w:rPr>
            <w:rFonts w:cs="Arial"/>
          </w:rPr>
          <w:delText xml:space="preserve">. The </w:delText>
        </w:r>
        <w:r w:rsidR="004F4726" w:rsidDel="00AF4B80">
          <w:rPr>
            <w:rFonts w:cs="Arial"/>
          </w:rPr>
          <w:delText>P</w:delText>
        </w:r>
        <w:r w:rsidR="0014515A" w:rsidDel="00AF4B80">
          <w:rPr>
            <w:rFonts w:cs="Arial"/>
          </w:rPr>
          <w:delText>artial Incentive Payment will be calculated as follows:</w:delText>
        </w:r>
      </w:del>
    </w:p>
    <w:p w14:paraId="02D8D45F" w14:textId="4D39FCBA" w:rsidR="0014515A" w:rsidDel="00AF4B80" w:rsidRDefault="0014515A" w:rsidP="00747D4E">
      <w:pPr>
        <w:rPr>
          <w:del w:id="351" w:author="OWEN, Neil (NHS ENGLAND)" w:date="2025-11-21T10:06:00Z" w16du:dateUtc="2025-11-21T10:06:00Z"/>
          <w:rFonts w:cs="Arial"/>
        </w:rPr>
      </w:pPr>
      <w:del w:id="352" w:author="OWEN, Neil (NHS ENGLAND)" w:date="2025-11-21T10:06:00Z" w16du:dateUtc="2025-11-21T10:06:00Z">
        <w:r w:rsidDel="00AF4B80">
          <w:rPr>
            <w:rFonts w:cs="Arial"/>
          </w:rPr>
          <w:delText xml:space="preserve">Partial Incentive Payment = </w:delText>
        </w:r>
        <w:r w:rsidR="00DC022B" w:rsidDel="00AF4B80">
          <w:rPr>
            <w:rFonts w:cs="Arial"/>
          </w:rPr>
          <w:delText xml:space="preserve">Incentive </w:delText>
        </w:r>
        <w:r w:rsidR="000816EB" w:rsidDel="00AF4B80">
          <w:rPr>
            <w:rFonts w:cs="Arial"/>
          </w:rPr>
          <w:delText xml:space="preserve">Payment </w:delText>
        </w:r>
        <w:r w:rsidR="00C67271" w:rsidDel="00AF4B80">
          <w:rPr>
            <w:rFonts w:cs="Arial"/>
          </w:rPr>
          <w:delText>divided by</w:delText>
        </w:r>
        <w:r w:rsidR="00C65203" w:rsidDel="00AF4B80">
          <w:rPr>
            <w:rFonts w:cs="Arial"/>
          </w:rPr>
          <w:delText xml:space="preserve"> 2</w:delText>
        </w:r>
      </w:del>
    </w:p>
    <w:p w14:paraId="61ADA5E0" w14:textId="795B258A" w:rsidR="001E141C" w:rsidDel="00AF4B80" w:rsidRDefault="009D10E9" w:rsidP="00AA5413">
      <w:pPr>
        <w:rPr>
          <w:del w:id="353" w:author="OWEN, Neil (NHS ENGLAND)" w:date="2025-11-21T10:06:00Z" w16du:dateUtc="2025-11-21T10:06:00Z"/>
        </w:rPr>
      </w:pPr>
      <w:del w:id="354" w:author="OWEN, Neil (NHS ENGLAND)" w:date="2025-11-21T10:06:00Z" w16du:dateUtc="2025-11-21T10:06:00Z">
        <w:r w:rsidRPr="00750717" w:rsidDel="00AF4B80">
          <w:rPr>
            <w:b/>
            <w:bCs/>
          </w:rPr>
          <w:delText>Worked example</w:delText>
        </w:r>
      </w:del>
    </w:p>
    <w:p w14:paraId="39DA011E" w14:textId="13121896" w:rsidR="005B0A76" w:rsidDel="00AF4B80" w:rsidRDefault="00C936F7" w:rsidP="00750717">
      <w:pPr>
        <w:pStyle w:val="Bulletlist"/>
        <w:rPr>
          <w:del w:id="355" w:author="OWEN, Neil (NHS ENGLAND)" w:date="2025-11-21T10:06:00Z" w16du:dateUtc="2025-11-21T10:06:00Z"/>
        </w:rPr>
      </w:pPr>
      <w:del w:id="356" w:author="OWEN, Neil (NHS ENGLAND)" w:date="2025-11-21T10:06:00Z" w16du:dateUtc="2025-11-21T10:06:00Z">
        <w:r w:rsidDel="00AF4B80">
          <w:delText>Urgent Courses of Treatment</w:delText>
        </w:r>
        <w:r w:rsidR="009D10E9" w:rsidRPr="0015714F" w:rsidDel="00AF4B80">
          <w:delText xml:space="preserve"> for the </w:delText>
        </w:r>
        <w:r w:rsidDel="00AF4B80">
          <w:delText>Baseline</w:delText>
        </w:r>
        <w:r w:rsidRPr="0015714F" w:rsidDel="00AF4B80">
          <w:delText xml:space="preserve"> </w:delText>
        </w:r>
        <w:r w:rsidR="009D10E9" w:rsidRPr="0015714F" w:rsidDel="00AF4B80">
          <w:delText>Period</w:delText>
        </w:r>
        <w:r w:rsidR="005B0A76" w:rsidDel="00AF4B80">
          <w:delText xml:space="preserve">: </w:delText>
        </w:r>
        <w:r w:rsidR="009D10E9" w:rsidRPr="0015714F" w:rsidDel="00AF4B80">
          <w:delText>33</w:delText>
        </w:r>
      </w:del>
    </w:p>
    <w:p w14:paraId="75B14D5E" w14:textId="487CB5E0" w:rsidR="005B0A76" w:rsidDel="00AF4B80" w:rsidRDefault="009D10E9" w:rsidP="00750717">
      <w:pPr>
        <w:pStyle w:val="Bulletlist"/>
        <w:rPr>
          <w:del w:id="357" w:author="OWEN, Neil (NHS ENGLAND)" w:date="2025-11-21T10:06:00Z" w16du:dateUtc="2025-11-21T10:06:00Z"/>
        </w:rPr>
      </w:pPr>
      <w:del w:id="358" w:author="OWEN, Neil (NHS ENGLAND)" w:date="2025-11-21T10:06:00Z" w16du:dateUtc="2025-11-21T10:06:00Z">
        <w:r w:rsidRPr="0015714F" w:rsidDel="00AF4B80">
          <w:delText xml:space="preserve">Baseline </w:delText>
        </w:r>
        <w:r w:rsidR="00475164" w:rsidDel="00AF4B80">
          <w:delText>Activity</w:delText>
        </w:r>
        <w:r w:rsidR="002D2570" w:rsidDel="00AF4B80">
          <w:delText xml:space="preserve"> </w:delText>
        </w:r>
        <w:r w:rsidRPr="0015714F" w:rsidDel="00AF4B80">
          <w:delText xml:space="preserve">for </w:delText>
        </w:r>
        <w:r w:rsidR="005B0A76" w:rsidDel="00AF4B80">
          <w:delText>20</w:delText>
        </w:r>
        <w:r w:rsidRPr="0015714F" w:rsidDel="00AF4B80">
          <w:delText>25/26</w:delText>
        </w:r>
        <w:r w:rsidR="005B0A76" w:rsidDel="00AF4B80">
          <w:delText xml:space="preserve">: </w:delText>
        </w:r>
        <w:r w:rsidRPr="0015714F" w:rsidDel="00AF4B80">
          <w:delText>99</w:delText>
        </w:r>
      </w:del>
    </w:p>
    <w:p w14:paraId="3141A23A" w14:textId="19553931" w:rsidR="00CC1679" w:rsidDel="00AF4B80" w:rsidRDefault="009D10E9" w:rsidP="00750717">
      <w:pPr>
        <w:pStyle w:val="Bulletlist"/>
        <w:rPr>
          <w:del w:id="359" w:author="OWEN, Neil (NHS ENGLAND)" w:date="2025-11-21T10:06:00Z" w16du:dateUtc="2025-11-21T10:06:00Z"/>
        </w:rPr>
      </w:pPr>
      <w:del w:id="360" w:author="OWEN, Neil (NHS ENGLAND)" w:date="2025-11-21T10:06:00Z" w16du:dateUtc="2025-11-21T10:06:00Z">
        <w:r w:rsidRPr="0015714F" w:rsidDel="00AF4B80">
          <w:delText>Additional Activity Target</w:delText>
        </w:r>
        <w:r w:rsidR="005B0A76" w:rsidDel="00AF4B80">
          <w:delText xml:space="preserve">: </w:delText>
        </w:r>
        <w:r w:rsidRPr="0015714F" w:rsidDel="00AF4B80">
          <w:delText>25</w:delText>
        </w:r>
      </w:del>
    </w:p>
    <w:p w14:paraId="2241FDD5" w14:textId="5F0D25B0" w:rsidR="00CC1679" w:rsidDel="00AF4B80" w:rsidRDefault="009D10E9" w:rsidP="00750717">
      <w:pPr>
        <w:pStyle w:val="Bulletlist"/>
        <w:rPr>
          <w:del w:id="361" w:author="OWEN, Neil (NHS ENGLAND)" w:date="2025-11-21T10:06:00Z" w16du:dateUtc="2025-11-21T10:06:00Z"/>
        </w:rPr>
      </w:pPr>
      <w:del w:id="362" w:author="OWEN, Neil (NHS ENGLAND)" w:date="2025-11-21T10:06:00Z" w16du:dateUtc="2025-11-21T10:06:00Z">
        <w:r w:rsidRPr="0015714F" w:rsidDel="00AF4B80">
          <w:delText>Total Activity Target</w:delText>
        </w:r>
        <w:r w:rsidR="00CC1679" w:rsidDel="00AF4B80">
          <w:delText>:</w:delText>
        </w:r>
        <w:r w:rsidRPr="0015714F" w:rsidDel="00AF4B80">
          <w:delText>124</w:delText>
        </w:r>
      </w:del>
    </w:p>
    <w:p w14:paraId="4D3A46B2" w14:textId="6FBADC9C" w:rsidR="003C5F4E" w:rsidDel="00AF4B80" w:rsidRDefault="009D10E9" w:rsidP="003C5F4E">
      <w:pPr>
        <w:pStyle w:val="Bulletlist"/>
        <w:rPr>
          <w:del w:id="363" w:author="OWEN, Neil (NHS ENGLAND)" w:date="2025-11-21T10:06:00Z" w16du:dateUtc="2025-11-21T10:06:00Z"/>
        </w:rPr>
      </w:pPr>
      <w:del w:id="364" w:author="OWEN, Neil (NHS ENGLAND)" w:date="2025-11-21T10:06:00Z" w16du:dateUtc="2025-11-21T10:06:00Z">
        <w:r w:rsidRPr="0015714F" w:rsidDel="00AF4B80">
          <w:delText>Lower Activity Threshold is</w:delText>
        </w:r>
        <w:r w:rsidR="00053669" w:rsidDel="00AF4B80">
          <w:delText>:</w:delText>
        </w:r>
        <w:r w:rsidRPr="0015714F" w:rsidDel="00AF4B80">
          <w:delText xml:space="preserve"> 99 + 18 = 117</w:delText>
        </w:r>
        <w:r w:rsidR="00EC6403" w:rsidDel="00AF4B80">
          <w:delText xml:space="preserve"> (where 18 is the rounded sum of the Additional Activity Target x 70%)</w:delText>
        </w:r>
      </w:del>
    </w:p>
    <w:p w14:paraId="36620541" w14:textId="1D1C59FD" w:rsidR="009D10E9" w:rsidDel="00AF4B80" w:rsidRDefault="003C5F4E" w:rsidP="00750717">
      <w:pPr>
        <w:pStyle w:val="Bulletlist"/>
        <w:rPr>
          <w:del w:id="365" w:author="OWEN, Neil (NHS ENGLAND)" w:date="2025-11-21T10:06:00Z" w16du:dateUtc="2025-11-21T10:06:00Z"/>
        </w:rPr>
      </w:pPr>
      <w:del w:id="366" w:author="OWEN, Neil (NHS ENGLAND)" w:date="2025-11-21T10:06:00Z" w16du:dateUtc="2025-11-21T10:06:00Z">
        <w:r w:rsidDel="00AF4B80">
          <w:delText xml:space="preserve">If the </w:delText>
        </w:r>
        <w:r w:rsidR="001B5112" w:rsidDel="00AF4B80">
          <w:delText>Dental P</w:delText>
        </w:r>
        <w:r w:rsidDel="00AF4B80">
          <w:delText xml:space="preserve">rovider submits </w:delText>
        </w:r>
        <w:r w:rsidR="00716363" w:rsidDel="00AF4B80">
          <w:delText>claims for</w:delText>
        </w:r>
        <w:r w:rsidDel="00AF4B80">
          <w:delText xml:space="preserve"> </w:delText>
        </w:r>
        <w:r w:rsidR="00DB6920" w:rsidDel="00AF4B80">
          <w:delText xml:space="preserve">117 to 123 </w:delText>
        </w:r>
        <w:r w:rsidR="00716363" w:rsidDel="00AF4B80">
          <w:delText>Urgent Courses of Treatment</w:delText>
        </w:r>
        <w:r w:rsidR="00BA7A05" w:rsidDel="00AF4B80">
          <w:delText>, they meet the Lower Activity Threshold</w:delText>
        </w:r>
        <w:r w:rsidR="009139CF" w:rsidDel="00AF4B80">
          <w:delText xml:space="preserve">. The payment is </w:delText>
        </w:r>
        <w:r w:rsidR="00305902" w:rsidDel="00AF4B80">
          <w:delText xml:space="preserve">25 x £50 / 2 = </w:delText>
        </w:r>
        <w:r w:rsidR="009D10E9" w:rsidRPr="0015714F" w:rsidDel="00AF4B80">
          <w:delText>£625.</w:delText>
        </w:r>
      </w:del>
    </w:p>
    <w:p w14:paraId="586BCB7A" w14:textId="2DF6D0B3" w:rsidR="00BE1B64" w:rsidRPr="004F70C6" w:rsidDel="00AF4B80" w:rsidRDefault="00BE1B64" w:rsidP="00750717">
      <w:pPr>
        <w:pStyle w:val="Bulletlist"/>
        <w:rPr>
          <w:del w:id="367" w:author="OWEN, Neil (NHS ENGLAND)" w:date="2025-11-21T10:06:00Z" w16du:dateUtc="2025-11-21T10:06:00Z"/>
          <w:highlight w:val="yellow"/>
        </w:rPr>
      </w:pPr>
      <w:del w:id="368" w:author="OWEN, Neil (NHS ENGLAND)" w:date="2025-11-21T10:06:00Z" w16du:dateUtc="2025-11-21T10:06:00Z">
        <w:r w:rsidRPr="004F70C6" w:rsidDel="00AF4B80">
          <w:rPr>
            <w:highlight w:val="yellow"/>
          </w:rPr>
          <w:delText xml:space="preserve">If the Dental Provider submits claims for &lt;117 </w:delText>
        </w:r>
        <w:r w:rsidR="004F70C6" w:rsidRPr="004F70C6" w:rsidDel="00AF4B80">
          <w:rPr>
            <w:highlight w:val="yellow"/>
          </w:rPr>
          <w:delText>Urgent Courses of Treatment, they will not receive any incentive payment.</w:delText>
        </w:r>
      </w:del>
    </w:p>
    <w:p w14:paraId="52EEDC49" w14:textId="17282C33" w:rsidR="001B0E02" w:rsidDel="00AF4B80" w:rsidRDefault="0014515A" w:rsidP="006B7397">
      <w:pPr>
        <w:rPr>
          <w:del w:id="369" w:author="OWEN, Neil (NHS ENGLAND)" w:date="2025-11-21T10:06:00Z" w16du:dateUtc="2025-11-21T10:06:00Z"/>
          <w:rFonts w:cs="Arial"/>
        </w:rPr>
      </w:pPr>
      <w:del w:id="370" w:author="OWEN, Neil (NHS ENGLAND)" w:date="2025-11-21T10:06:00Z" w16du:dateUtc="2025-11-21T10:06:00Z">
        <w:r w:rsidRPr="26E2A9D1" w:rsidDel="00AF4B80">
          <w:rPr>
            <w:rFonts w:cs="Arial"/>
          </w:rPr>
          <w:delText xml:space="preserve">The relevant </w:delText>
        </w:r>
        <w:r w:rsidR="33D8450B" w:rsidRPr="26E2A9D1" w:rsidDel="00AF4B80">
          <w:rPr>
            <w:rFonts w:cs="Arial"/>
          </w:rPr>
          <w:delText>payment</w:delText>
        </w:r>
        <w:r w:rsidRPr="26E2A9D1" w:rsidDel="00AF4B80">
          <w:rPr>
            <w:rFonts w:cs="Arial"/>
          </w:rPr>
          <w:delText xml:space="preserve"> due to the Dental Provider will be calculated by </w:delText>
        </w:r>
        <w:r w:rsidR="19C44B62" w:rsidRPr="26E2A9D1" w:rsidDel="00AF4B80">
          <w:rPr>
            <w:rFonts w:cs="Arial"/>
          </w:rPr>
          <w:delText>NHSBSA</w:delText>
        </w:r>
        <w:r w:rsidR="001B0E02" w:rsidDel="00AF4B80">
          <w:rPr>
            <w:rFonts w:cs="Arial"/>
          </w:rPr>
          <w:delText xml:space="preserve"> where they are Category 1 contracts </w:delText>
        </w:r>
        <w:r w:rsidR="0083240C" w:rsidDel="00AF4B80">
          <w:rPr>
            <w:rFonts w:cs="Arial"/>
          </w:rPr>
          <w:delText xml:space="preserve">or Category 2 contracts </w:delText>
        </w:r>
        <w:r w:rsidR="001B0E02" w:rsidDel="00AF4B80">
          <w:rPr>
            <w:rFonts w:cs="Arial"/>
          </w:rPr>
          <w:delText>where the Commissioner provid</w:delText>
        </w:r>
        <w:r w:rsidR="0083240C" w:rsidDel="00AF4B80">
          <w:rPr>
            <w:rFonts w:cs="Arial"/>
          </w:rPr>
          <w:delText>es</w:delText>
        </w:r>
        <w:r w:rsidR="001B0E02" w:rsidDel="00AF4B80">
          <w:rPr>
            <w:rFonts w:cs="Arial"/>
          </w:rPr>
          <w:delText xml:space="preserve"> the </w:delText>
        </w:r>
        <w:r w:rsidR="0083240C" w:rsidDel="00AF4B80">
          <w:rPr>
            <w:rFonts w:cs="Arial"/>
          </w:rPr>
          <w:delText>necessary</w:delText>
        </w:r>
        <w:r w:rsidR="001B0E02" w:rsidDel="00AF4B80">
          <w:rPr>
            <w:rFonts w:cs="Arial"/>
          </w:rPr>
          <w:delText xml:space="preserve"> information to the NHSBSA </w:delText>
        </w:r>
        <w:r w:rsidR="0083240C" w:rsidDel="00AF4B80">
          <w:rPr>
            <w:rFonts w:cs="Arial"/>
          </w:rPr>
          <w:delText xml:space="preserve">within </w:delText>
        </w:r>
        <w:r w:rsidR="00F96AEC" w:rsidDel="00AF4B80">
          <w:rPr>
            <w:rFonts w:cs="Arial"/>
          </w:rPr>
          <w:delText>agreed timelines to enable reconciliation</w:delText>
        </w:r>
        <w:r w:rsidRPr="26E2A9D1" w:rsidDel="00AF4B80">
          <w:rPr>
            <w:rFonts w:cs="Arial"/>
          </w:rPr>
          <w:delText>.</w:delText>
        </w:r>
        <w:r w:rsidR="001B0E02" w:rsidDel="00AF4B80">
          <w:rPr>
            <w:rFonts w:cs="Arial"/>
          </w:rPr>
          <w:delText xml:space="preserve"> Commissioners will be required to follow the payment process outlined for Category 3 contracts.</w:delText>
        </w:r>
      </w:del>
    </w:p>
    <w:p w14:paraId="53580179" w14:textId="470BDD6C" w:rsidR="0014515A" w:rsidDel="00AF4B80" w:rsidRDefault="0014515A" w:rsidP="006B7397">
      <w:pPr>
        <w:rPr>
          <w:del w:id="371" w:author="OWEN, Neil (NHS ENGLAND)" w:date="2025-11-21T10:06:00Z" w16du:dateUtc="2025-11-21T10:06:00Z"/>
          <w:rFonts w:cs="Arial"/>
        </w:rPr>
      </w:pPr>
      <w:del w:id="372" w:author="OWEN, Neil (NHS ENGLAND)" w:date="2025-11-21T10:06:00Z" w16du:dateUtc="2025-11-21T10:06:00Z">
        <w:r w:rsidRPr="26E2A9D1" w:rsidDel="00AF4B80">
          <w:rPr>
            <w:rFonts w:cs="Arial"/>
          </w:rPr>
          <w:delText xml:space="preserve">As part of the year-end reconciliation process, </w:delText>
        </w:r>
        <w:r w:rsidR="19C44B62" w:rsidRPr="26E2A9D1" w:rsidDel="00AF4B80">
          <w:rPr>
            <w:rFonts w:cs="Arial"/>
          </w:rPr>
          <w:delText>NHSBSA</w:delText>
        </w:r>
        <w:r w:rsidRPr="26E2A9D1" w:rsidDel="00AF4B80">
          <w:rPr>
            <w:rFonts w:cs="Arial"/>
          </w:rPr>
          <w:delText xml:space="preserve"> will notify the Dental Provider of the</w:delText>
        </w:r>
        <w:r w:rsidR="1BC22AE2" w:rsidRPr="26E2A9D1" w:rsidDel="00AF4B80">
          <w:rPr>
            <w:rFonts w:cs="Arial"/>
          </w:rPr>
          <w:delText>ir achievement and any</w:delText>
        </w:r>
        <w:r w:rsidRPr="26E2A9D1" w:rsidDel="00AF4B80">
          <w:rPr>
            <w:rFonts w:cs="Arial"/>
          </w:rPr>
          <w:delText xml:space="preserve"> </w:delText>
        </w:r>
        <w:r w:rsidR="33D8450B" w:rsidRPr="26E2A9D1" w:rsidDel="00AF4B80">
          <w:rPr>
            <w:rFonts w:cs="Arial"/>
          </w:rPr>
          <w:delText>payment</w:delText>
        </w:r>
        <w:r w:rsidRPr="26E2A9D1" w:rsidDel="00AF4B80">
          <w:rPr>
            <w:rFonts w:cs="Arial"/>
          </w:rPr>
          <w:delText xml:space="preserve"> due to them</w:delText>
        </w:r>
        <w:r w:rsidR="4ECCEF2E" w:rsidRPr="26E2A9D1" w:rsidDel="00AF4B80">
          <w:rPr>
            <w:rFonts w:cs="Arial"/>
          </w:rPr>
          <w:delText xml:space="preserve"> (</w:delText>
        </w:r>
        <w:r w:rsidR="0015714F" w:rsidDel="00AF4B80">
          <w:rPr>
            <w:rFonts w:cs="Arial"/>
          </w:rPr>
          <w:delText>that is</w:delText>
        </w:r>
        <w:r w:rsidR="4ECCEF2E" w:rsidRPr="26E2A9D1" w:rsidDel="00AF4B80">
          <w:rPr>
            <w:rFonts w:cs="Arial"/>
          </w:rPr>
          <w:delText xml:space="preserve"> the Incentive Payment or the Partial Incentive Payment)</w:delText>
        </w:r>
        <w:r w:rsidRPr="26E2A9D1" w:rsidDel="00AF4B80">
          <w:rPr>
            <w:rFonts w:cs="Arial"/>
          </w:rPr>
          <w:delText xml:space="preserve"> within their end of year letter by 30 June 202</w:delText>
        </w:r>
        <w:r w:rsidR="00176BD2" w:rsidDel="00AF4B80">
          <w:rPr>
            <w:rFonts w:cs="Arial"/>
          </w:rPr>
          <w:delText>6</w:delText>
        </w:r>
        <w:r w:rsidRPr="26E2A9D1" w:rsidDel="00AF4B80">
          <w:rPr>
            <w:rFonts w:cs="Arial"/>
          </w:rPr>
          <w:delText xml:space="preserve">. The Dental Provider will have 28 days from </w:delText>
        </w:r>
        <w:r w:rsidR="5B4C0464" w:rsidRPr="26E2A9D1" w:rsidDel="00AF4B80">
          <w:rPr>
            <w:rFonts w:cs="Arial"/>
          </w:rPr>
          <w:delText xml:space="preserve">the </w:delText>
        </w:r>
        <w:r w:rsidRPr="26E2A9D1" w:rsidDel="00AF4B80">
          <w:rPr>
            <w:rFonts w:cs="Arial"/>
          </w:rPr>
          <w:delText>date of the end</w:delText>
        </w:r>
        <w:r w:rsidR="009E3FF4" w:rsidDel="00AF4B80">
          <w:rPr>
            <w:rFonts w:cs="Arial"/>
          </w:rPr>
          <w:delText>-</w:delText>
        </w:r>
        <w:r w:rsidRPr="26E2A9D1" w:rsidDel="00AF4B80">
          <w:rPr>
            <w:rFonts w:cs="Arial"/>
          </w:rPr>
          <w:delText>of</w:delText>
        </w:r>
        <w:r w:rsidR="009E3FF4" w:rsidDel="00AF4B80">
          <w:rPr>
            <w:rFonts w:cs="Arial"/>
          </w:rPr>
          <w:delText>-</w:delText>
        </w:r>
        <w:r w:rsidRPr="26E2A9D1" w:rsidDel="00AF4B80">
          <w:rPr>
            <w:rFonts w:cs="Arial"/>
          </w:rPr>
          <w:delText xml:space="preserve">year letter to raise a dispute over the amount of the </w:delText>
        </w:r>
        <w:r w:rsidR="33D8450B" w:rsidRPr="26E2A9D1" w:rsidDel="00AF4B80">
          <w:rPr>
            <w:rFonts w:cs="Arial"/>
          </w:rPr>
          <w:delText>payment</w:delText>
        </w:r>
        <w:r w:rsidRPr="26E2A9D1" w:rsidDel="00AF4B80">
          <w:rPr>
            <w:rFonts w:cs="Arial"/>
          </w:rPr>
          <w:delText xml:space="preserve">. </w:delText>
        </w:r>
      </w:del>
    </w:p>
    <w:p w14:paraId="723D6B4E" w14:textId="2BB293E9" w:rsidR="0014515A" w:rsidDel="00AF4B80" w:rsidRDefault="0014515A" w:rsidP="00714D6E">
      <w:pPr>
        <w:rPr>
          <w:del w:id="373" w:author="OWEN, Neil (NHS ENGLAND)" w:date="2025-11-21T10:06:00Z" w16du:dateUtc="2025-11-21T10:06:00Z"/>
          <w:rFonts w:cs="Arial"/>
        </w:rPr>
      </w:pPr>
      <w:del w:id="374" w:author="OWEN, Neil (NHS ENGLAND)" w:date="2025-11-21T10:06:00Z" w16du:dateUtc="2025-11-21T10:06:00Z">
        <w:r w:rsidDel="00AF4B80">
          <w:rPr>
            <w:rFonts w:cs="Arial"/>
          </w:rPr>
          <w:delText xml:space="preserve">Where no dispute arises, then the </w:delText>
        </w:r>
        <w:r w:rsidR="004132C9" w:rsidDel="00AF4B80">
          <w:rPr>
            <w:rFonts w:cs="Arial"/>
          </w:rPr>
          <w:delText>NHSBSA</w:delText>
        </w:r>
        <w:r w:rsidDel="00AF4B80">
          <w:rPr>
            <w:rFonts w:cs="Arial"/>
          </w:rPr>
          <w:delText xml:space="preserve"> will make the </w:delText>
        </w:r>
        <w:r w:rsidR="00A94813" w:rsidDel="00AF4B80">
          <w:rPr>
            <w:rFonts w:cs="Arial"/>
          </w:rPr>
          <w:delText>relevant payment</w:delText>
        </w:r>
        <w:r w:rsidDel="00AF4B80">
          <w:rPr>
            <w:rFonts w:cs="Arial"/>
          </w:rPr>
          <w:delText xml:space="preserve"> to the Dental Provider by no later than </w:delText>
        </w:r>
        <w:r w:rsidR="006F42A3" w:rsidDel="00AF4B80">
          <w:rPr>
            <w:rFonts w:cs="Arial"/>
          </w:rPr>
          <w:delText>August</w:delText>
        </w:r>
        <w:r w:rsidDel="00AF4B80">
          <w:rPr>
            <w:rFonts w:cs="Arial"/>
          </w:rPr>
          <w:delText xml:space="preserve"> 2026. </w:delText>
        </w:r>
      </w:del>
    </w:p>
    <w:p w14:paraId="394A72D7" w14:textId="7418DC6A" w:rsidR="0014515A" w:rsidDel="00AF4B80" w:rsidRDefault="0014515A" w:rsidP="00714D6E">
      <w:pPr>
        <w:rPr>
          <w:del w:id="375" w:author="OWEN, Neil (NHS ENGLAND)" w:date="2025-11-21T10:06:00Z" w16du:dateUtc="2025-11-21T10:06:00Z"/>
          <w:rFonts w:cs="Arial"/>
        </w:rPr>
      </w:pPr>
      <w:del w:id="376" w:author="OWEN, Neil (NHS ENGLAND)" w:date="2025-11-21T10:06:00Z" w16du:dateUtc="2025-11-21T10:06:00Z">
        <w:r w:rsidDel="00AF4B80">
          <w:rPr>
            <w:rFonts w:cs="Arial"/>
          </w:rPr>
          <w:delText xml:space="preserve">Where a Dental Provider raises a dispute through the relevant dispute resolution process, then the </w:delText>
        </w:r>
        <w:r w:rsidR="004132C9" w:rsidDel="00AF4B80">
          <w:rPr>
            <w:rFonts w:cs="Arial"/>
          </w:rPr>
          <w:delText>NHSBSA</w:delText>
        </w:r>
        <w:r w:rsidDel="00AF4B80">
          <w:rPr>
            <w:rFonts w:cs="Arial"/>
          </w:rPr>
          <w:delText xml:space="preserve"> will not make </w:delText>
        </w:r>
        <w:r w:rsidR="00FE6868" w:rsidDel="00AF4B80">
          <w:rPr>
            <w:rFonts w:cs="Arial"/>
          </w:rPr>
          <w:delText xml:space="preserve">any </w:delText>
        </w:r>
        <w:r w:rsidDel="00AF4B80">
          <w:rPr>
            <w:rFonts w:cs="Arial"/>
          </w:rPr>
          <w:delText xml:space="preserve">payment until instructed by the Commissioner. </w:delText>
        </w:r>
      </w:del>
    </w:p>
    <w:p w14:paraId="78248455" w14:textId="60125CAE" w:rsidR="0014515A" w:rsidRPr="00503930" w:rsidDel="00AF4B80" w:rsidRDefault="0014515A" w:rsidP="00452E5B">
      <w:pPr>
        <w:pStyle w:val="Heading2"/>
        <w:rPr>
          <w:del w:id="377" w:author="OWEN, Neil (NHS ENGLAND)" w:date="2025-11-21T10:06:00Z" w16du:dateUtc="2025-11-21T10:06:00Z"/>
          <w:rFonts w:eastAsia="Calibri"/>
        </w:rPr>
      </w:pPr>
      <w:bookmarkStart w:id="378" w:name="_Toc207371872"/>
      <w:bookmarkStart w:id="379" w:name="_Toc214365128"/>
      <w:del w:id="380" w:author="OWEN, Neil (NHS ENGLAND)" w:date="2025-11-21T10:06:00Z" w16du:dateUtc="2025-11-21T10:06:00Z">
        <w:r w:rsidRPr="00503930" w:rsidDel="00AF4B80">
          <w:rPr>
            <w:rFonts w:eastAsia="Calibri"/>
          </w:rPr>
          <w:delText>Reporting</w:delText>
        </w:r>
        <w:bookmarkEnd w:id="378"/>
        <w:bookmarkEnd w:id="379"/>
        <w:r w:rsidRPr="00503930" w:rsidDel="00AF4B80">
          <w:rPr>
            <w:rFonts w:eastAsia="Calibri"/>
          </w:rPr>
          <w:delText xml:space="preserve"> </w:delText>
        </w:r>
      </w:del>
    </w:p>
    <w:p w14:paraId="2BF5B61A" w14:textId="6FCF57A7" w:rsidR="0014515A" w:rsidDel="00AF4B80" w:rsidRDefault="0014515A" w:rsidP="00362F1E">
      <w:pPr>
        <w:rPr>
          <w:del w:id="381" w:author="OWEN, Neil (NHS ENGLAND)" w:date="2025-11-21T10:06:00Z" w16du:dateUtc="2025-11-21T10:06:00Z"/>
          <w:rFonts w:cs="Arial"/>
        </w:rPr>
      </w:pPr>
      <w:bookmarkStart w:id="382" w:name="_Hlk158363265"/>
      <w:bookmarkEnd w:id="216"/>
      <w:bookmarkEnd w:id="273"/>
      <w:del w:id="383" w:author="OWEN, Neil (NHS ENGLAND)" w:date="2025-11-21T10:06:00Z" w16du:dateUtc="2025-11-21T10:06:00Z">
        <w:r w:rsidRPr="00303226" w:rsidDel="00AF4B80">
          <w:rPr>
            <w:rFonts w:cs="Arial"/>
          </w:rPr>
          <w:delText xml:space="preserve">To support </w:delText>
        </w:r>
        <w:r w:rsidDel="00AF4B80">
          <w:rPr>
            <w:rFonts w:cs="Arial"/>
          </w:rPr>
          <w:delText>Dental Providers</w:delText>
        </w:r>
        <w:r w:rsidRPr="00303226" w:rsidDel="00AF4B80">
          <w:rPr>
            <w:rFonts w:cs="Arial"/>
          </w:rPr>
          <w:delText xml:space="preserve"> </w:delText>
        </w:r>
        <w:r w:rsidR="004A585A" w:rsidDel="00AF4B80">
          <w:rPr>
            <w:rFonts w:cs="Arial"/>
          </w:rPr>
          <w:delText>in</w:delText>
        </w:r>
        <w:r w:rsidRPr="00303226" w:rsidDel="00AF4B80">
          <w:rPr>
            <w:rFonts w:cs="Arial"/>
          </w:rPr>
          <w:delText xml:space="preserve"> monitor</w:delText>
        </w:r>
        <w:r w:rsidR="004A585A" w:rsidDel="00AF4B80">
          <w:rPr>
            <w:rFonts w:cs="Arial"/>
          </w:rPr>
          <w:delText>ing</w:delText>
        </w:r>
        <w:r w:rsidRPr="00303226" w:rsidDel="00AF4B80">
          <w:rPr>
            <w:rFonts w:cs="Arial"/>
          </w:rPr>
          <w:delText xml:space="preserve"> progress against their</w:delText>
        </w:r>
        <w:r w:rsidDel="00AF4B80">
          <w:rPr>
            <w:rFonts w:cs="Arial"/>
          </w:rPr>
          <w:delText xml:space="preserve"> Total </w:delText>
        </w:r>
        <w:r w:rsidR="00C4025D" w:rsidDel="00AF4B80">
          <w:rPr>
            <w:rFonts w:cs="Arial"/>
          </w:rPr>
          <w:delText xml:space="preserve">Activity </w:delText>
        </w:r>
        <w:r w:rsidDel="00AF4B80">
          <w:rPr>
            <w:rFonts w:cs="Arial"/>
          </w:rPr>
          <w:delText>T</w:delText>
        </w:r>
        <w:r w:rsidRPr="00303226" w:rsidDel="00AF4B80">
          <w:rPr>
            <w:rFonts w:cs="Arial"/>
          </w:rPr>
          <w:delText xml:space="preserve">arget, </w:delText>
        </w:r>
        <w:r w:rsidDel="00AF4B80">
          <w:rPr>
            <w:rFonts w:cs="Arial"/>
          </w:rPr>
          <w:delText xml:space="preserve">the </w:delText>
        </w:r>
        <w:r w:rsidR="004132C9" w:rsidDel="00AF4B80">
          <w:rPr>
            <w:rFonts w:cs="Arial"/>
          </w:rPr>
          <w:delText>NHSBSA</w:delText>
        </w:r>
        <w:r w:rsidRPr="00303226" w:rsidDel="00AF4B80">
          <w:rPr>
            <w:rFonts w:cs="Arial"/>
          </w:rPr>
          <w:delText xml:space="preserve"> will provide monthly </w:delText>
        </w:r>
        <w:r w:rsidDel="00AF4B80">
          <w:rPr>
            <w:rFonts w:cs="Arial"/>
          </w:rPr>
          <w:delText>reports</w:delText>
        </w:r>
        <w:r w:rsidRPr="00303226" w:rsidDel="00AF4B80">
          <w:rPr>
            <w:rFonts w:cs="Arial"/>
          </w:rPr>
          <w:delText xml:space="preserve"> via </w:delText>
        </w:r>
        <w:r w:rsidDel="00AF4B80">
          <w:rPr>
            <w:rFonts w:cs="Arial"/>
          </w:rPr>
          <w:delText>Compass messaging</w:delText>
        </w:r>
        <w:r w:rsidRPr="00303226" w:rsidDel="00AF4B80">
          <w:rPr>
            <w:rFonts w:cs="Arial"/>
          </w:rPr>
          <w:delText xml:space="preserve"> to those participating in the </w:delText>
        </w:r>
        <w:r w:rsidDel="00AF4B80">
          <w:rPr>
            <w:rFonts w:cs="Arial"/>
          </w:rPr>
          <w:delText>S</w:delText>
        </w:r>
        <w:r w:rsidRPr="00303226" w:rsidDel="00AF4B80">
          <w:rPr>
            <w:rFonts w:cs="Arial"/>
          </w:rPr>
          <w:delText xml:space="preserve">cheme. The data will highlight the 62-day lag, so </w:delText>
        </w:r>
        <w:r w:rsidDel="00AF4B80">
          <w:rPr>
            <w:rFonts w:cs="Arial"/>
          </w:rPr>
          <w:delText>Dental Providers</w:delText>
        </w:r>
        <w:r w:rsidRPr="00303226" w:rsidDel="00AF4B80">
          <w:rPr>
            <w:rFonts w:cs="Arial"/>
          </w:rPr>
          <w:delText xml:space="preserve"> are aware </w:delText>
        </w:r>
        <w:r w:rsidR="00036D89" w:rsidDel="00AF4B80">
          <w:rPr>
            <w:rFonts w:cs="Arial"/>
          </w:rPr>
          <w:delText xml:space="preserve">that </w:delText>
        </w:r>
        <w:r w:rsidRPr="00303226" w:rsidDel="00AF4B80">
          <w:rPr>
            <w:rFonts w:cs="Arial"/>
          </w:rPr>
          <w:delText>it is subject to change as relevant claims are submitted.</w:delText>
        </w:r>
        <w:r w:rsidDel="00AF4B80">
          <w:rPr>
            <w:rFonts w:cs="Arial"/>
          </w:rPr>
          <w:delText xml:space="preserve"> This report will include (in courses of treatment):</w:delText>
        </w:r>
      </w:del>
    </w:p>
    <w:p w14:paraId="0C57DBCA" w14:textId="152A61E5" w:rsidR="0014515A" w:rsidDel="00AF4B80" w:rsidRDefault="000A5661" w:rsidP="00860202">
      <w:pPr>
        <w:pStyle w:val="Bulletlist"/>
        <w:rPr>
          <w:del w:id="384" w:author="OWEN, Neil (NHS ENGLAND)" w:date="2025-11-21T10:06:00Z" w16du:dateUtc="2025-11-21T10:06:00Z"/>
        </w:rPr>
      </w:pPr>
      <w:del w:id="385" w:author="OWEN, Neil (NHS ENGLAND)" w:date="2025-11-21T10:06:00Z" w16du:dateUtc="2025-11-21T10:06:00Z">
        <w:r w:rsidDel="00AF4B80">
          <w:delText>t</w:delText>
        </w:r>
        <w:r w:rsidR="0014515A" w:rsidDel="00AF4B80">
          <w:delText>he Baseline</w:delText>
        </w:r>
        <w:r w:rsidR="000A5966" w:rsidDel="00AF4B80">
          <w:delText xml:space="preserve"> Activity</w:delText>
        </w:r>
        <w:r w:rsidR="0014515A" w:rsidDel="00AF4B80">
          <w:delText xml:space="preserve"> </w:delText>
        </w:r>
      </w:del>
    </w:p>
    <w:p w14:paraId="21978DC8" w14:textId="13F81587" w:rsidR="0014515A" w:rsidDel="00AF4B80" w:rsidRDefault="000A5661" w:rsidP="00860202">
      <w:pPr>
        <w:pStyle w:val="Bulletlist"/>
        <w:rPr>
          <w:del w:id="386" w:author="OWEN, Neil (NHS ENGLAND)" w:date="2025-11-21T10:06:00Z" w16du:dateUtc="2025-11-21T10:06:00Z"/>
        </w:rPr>
      </w:pPr>
      <w:del w:id="387" w:author="OWEN, Neil (NHS ENGLAND)" w:date="2025-11-21T10:06:00Z" w16du:dateUtc="2025-11-21T10:06:00Z">
        <w:r w:rsidDel="00AF4B80">
          <w:delText>t</w:delText>
        </w:r>
        <w:r w:rsidR="0014515A" w:rsidDel="00AF4B80">
          <w:delText xml:space="preserve">he </w:delText>
        </w:r>
        <w:r w:rsidR="00F739A9" w:rsidDel="00AF4B80">
          <w:delText>Additional Activity Target</w:delText>
        </w:r>
      </w:del>
    </w:p>
    <w:p w14:paraId="4E26EA60" w14:textId="6DBDC430" w:rsidR="0014515A" w:rsidDel="00AF4B80" w:rsidRDefault="000A5661" w:rsidP="00860202">
      <w:pPr>
        <w:pStyle w:val="Bulletlist"/>
        <w:rPr>
          <w:del w:id="388" w:author="OWEN, Neil (NHS ENGLAND)" w:date="2025-11-21T10:06:00Z" w16du:dateUtc="2025-11-21T10:06:00Z"/>
        </w:rPr>
      </w:pPr>
      <w:del w:id="389" w:author="OWEN, Neil (NHS ENGLAND)" w:date="2025-11-21T10:06:00Z" w16du:dateUtc="2025-11-21T10:06:00Z">
        <w:r w:rsidDel="00AF4B80">
          <w:delText>t</w:delText>
        </w:r>
        <w:r w:rsidR="0014515A" w:rsidDel="00AF4B80">
          <w:delText xml:space="preserve">he </w:delText>
        </w:r>
        <w:r w:rsidR="00C4025D" w:rsidDel="00AF4B80">
          <w:delText>Total</w:delText>
        </w:r>
        <w:r w:rsidR="003C2CF8" w:rsidDel="00AF4B80">
          <w:delText xml:space="preserve"> Activity</w:delText>
        </w:r>
        <w:r w:rsidR="0014515A" w:rsidDel="00AF4B80">
          <w:delText xml:space="preserve"> Target for the Activity Period</w:delText>
        </w:r>
      </w:del>
    </w:p>
    <w:p w14:paraId="3BCC552F" w14:textId="46EA787F" w:rsidR="00676FB6" w:rsidDel="00AF4B80" w:rsidRDefault="000A5661" w:rsidP="00860202">
      <w:pPr>
        <w:pStyle w:val="Bulletlist"/>
        <w:rPr>
          <w:del w:id="390" w:author="OWEN, Neil (NHS ENGLAND)" w:date="2025-11-21T10:06:00Z" w16du:dateUtc="2025-11-21T10:06:00Z"/>
        </w:rPr>
      </w:pPr>
      <w:del w:id="391" w:author="OWEN, Neil (NHS ENGLAND)" w:date="2025-11-21T10:06:00Z" w16du:dateUtc="2025-11-21T10:06:00Z">
        <w:r w:rsidDel="00AF4B80">
          <w:delText>t</w:delText>
        </w:r>
        <w:r w:rsidR="00676FB6" w:rsidDel="00AF4B80">
          <w:delText>he Lower Activity Threshold</w:delText>
        </w:r>
      </w:del>
    </w:p>
    <w:p w14:paraId="45FA51F8" w14:textId="5ABFCEE8" w:rsidR="0014515A" w:rsidDel="00AF4B80" w:rsidRDefault="000A5661" w:rsidP="00860202">
      <w:pPr>
        <w:pStyle w:val="Bulletlist"/>
        <w:rPr>
          <w:del w:id="392" w:author="OWEN, Neil (NHS ENGLAND)" w:date="2025-11-21T10:06:00Z" w16du:dateUtc="2025-11-21T10:06:00Z"/>
        </w:rPr>
      </w:pPr>
      <w:del w:id="393" w:author="OWEN, Neil (NHS ENGLAND)" w:date="2025-11-21T10:06:00Z" w16du:dateUtc="2025-11-21T10:06:00Z">
        <w:r w:rsidDel="00AF4B80">
          <w:delText>t</w:delText>
        </w:r>
        <w:r w:rsidR="0014515A" w:rsidDel="00AF4B80">
          <w:delText xml:space="preserve">he remaining required </w:delText>
        </w:r>
        <w:r w:rsidR="001B76B8" w:rsidDel="00AF4B80">
          <w:delText>a</w:delText>
        </w:r>
        <w:r w:rsidR="00DE47DA" w:rsidDel="00AF4B80">
          <w:delText>ctivity</w:delText>
        </w:r>
        <w:r w:rsidR="0014515A" w:rsidDel="00AF4B80">
          <w:delText xml:space="preserve"> to reach the </w:delText>
        </w:r>
        <w:r w:rsidR="00C4025D" w:rsidDel="00AF4B80">
          <w:delText>Total</w:delText>
        </w:r>
        <w:r w:rsidR="00D1202B" w:rsidDel="00AF4B80">
          <w:delText xml:space="preserve"> Activity </w:delText>
        </w:r>
        <w:r w:rsidR="0014515A" w:rsidDel="00AF4B80">
          <w:delText>Target</w:delText>
        </w:r>
        <w:r w:rsidR="00676FB6" w:rsidDel="00AF4B80">
          <w:delText xml:space="preserve"> and the Lower Activity Threshold</w:delText>
        </w:r>
      </w:del>
    </w:p>
    <w:p w14:paraId="2F2782EB" w14:textId="51FFAFE4" w:rsidR="0014515A" w:rsidDel="00AF4B80" w:rsidRDefault="000A5966" w:rsidP="00066725">
      <w:pPr>
        <w:rPr>
          <w:del w:id="394" w:author="OWEN, Neil (NHS ENGLAND)" w:date="2025-11-21T10:06:00Z" w16du:dateUtc="2025-11-21T10:06:00Z"/>
          <w:rFonts w:cs="Arial"/>
        </w:rPr>
      </w:pPr>
      <w:del w:id="395" w:author="OWEN, Neil (NHS ENGLAND)" w:date="2025-11-21T10:06:00Z" w16du:dateUtc="2025-11-21T10:06:00Z">
        <w:r w:rsidDel="00AF4B80">
          <w:rPr>
            <w:rFonts w:cs="Arial"/>
          </w:rPr>
          <w:delText xml:space="preserve">NHSBSA will also provide this information monthly to </w:delText>
        </w:r>
        <w:r w:rsidR="0014515A" w:rsidDel="00AF4B80">
          <w:rPr>
            <w:rFonts w:cs="Arial"/>
          </w:rPr>
          <w:delText>NHS England</w:delText>
        </w:r>
        <w:r w:rsidDel="00AF4B80">
          <w:rPr>
            <w:rFonts w:cs="Arial"/>
          </w:rPr>
          <w:delText>. NHS England</w:delText>
        </w:r>
        <w:r w:rsidR="0014515A" w:rsidDel="00AF4B80">
          <w:rPr>
            <w:rFonts w:cs="Arial"/>
          </w:rPr>
          <w:delText xml:space="preserve"> will continue to provide Commissioners with monthly reports on </w:delText>
        </w:r>
        <w:r w:rsidR="00EC6FA9" w:rsidDel="00AF4B80">
          <w:rPr>
            <w:rFonts w:cs="Arial"/>
          </w:rPr>
          <w:delText xml:space="preserve">the </w:delText>
        </w:r>
        <w:r w:rsidR="0014515A" w:rsidDel="00AF4B80">
          <w:rPr>
            <w:rFonts w:cs="Arial"/>
          </w:rPr>
          <w:delText>delivery of Unscheduled Care</w:delText>
        </w:r>
        <w:r w:rsidR="00B37CD0" w:rsidDel="00AF4B80">
          <w:rPr>
            <w:rFonts w:cs="Arial"/>
          </w:rPr>
          <w:delText>, including this information</w:delText>
        </w:r>
        <w:r w:rsidR="0014515A" w:rsidDel="00AF4B80">
          <w:rPr>
            <w:rFonts w:cs="Arial"/>
          </w:rPr>
          <w:delText>.</w:delText>
        </w:r>
      </w:del>
    </w:p>
    <w:p w14:paraId="21AF5C04" w14:textId="29AE8C3D" w:rsidR="00B6686F" w:rsidRPr="006B37CC" w:rsidDel="00AF4B80" w:rsidRDefault="00B6686F" w:rsidP="00066725">
      <w:pPr>
        <w:rPr>
          <w:del w:id="396" w:author="OWEN, Neil (NHS ENGLAND)" w:date="2025-11-21T10:06:00Z" w16du:dateUtc="2025-11-21T10:06:00Z"/>
          <w:rFonts w:cs="Arial"/>
        </w:rPr>
      </w:pPr>
      <w:del w:id="397" w:author="OWEN, Neil (NHS ENGLAND)" w:date="2025-11-21T10:06:00Z" w16du:dateUtc="2025-11-21T10:06:00Z">
        <w:r w:rsidRPr="00883C01" w:rsidDel="00AF4B80">
          <w:rPr>
            <w:rFonts w:cs="Arial"/>
            <w:highlight w:val="yellow"/>
          </w:rPr>
          <w:delText xml:space="preserve">NHSBSA will </w:delText>
        </w:r>
        <w:r w:rsidR="00883C01" w:rsidRPr="00883C01" w:rsidDel="00AF4B80">
          <w:rPr>
            <w:rFonts w:cs="Arial"/>
            <w:highlight w:val="yellow"/>
          </w:rPr>
          <w:delText xml:space="preserve">publish and keep up to date, a list of participating contracts on their website here </w:delText>
        </w:r>
        <w:r w:rsidR="00040C04" w:rsidDel="00AF4B80">
          <w:fldChar w:fldCharType="begin"/>
        </w:r>
        <w:r w:rsidR="00040C04" w:rsidDel="00AF4B80">
          <w:delInstrText>HYPERLINK "https://gbr01.safelinks.protection.outlook.com/?url=https%3A%2F%2Fwww.nhsbsa.nhs.uk%2Fcompass%2Funscheduled-dental-care-incentive-udci-scheme&amp;data=05%7C02%7Ccharlotte.kirkdale%40nhs.net%7Cacf3db010917426d56bf08de282f2f1c%7C37c354b285b047f5b22207b48d774ee3%7C0%7C0%7C638992380303687510%7CUnknown%7CTWFpbGZsb3d8eyJFbXB0eU1hcGkiOnRydWUsIlYiOiIwLjAuMDAwMCIsIlAiOiJXaW4zMiIsIkFOIjoiTWFpbCIsIldUIjoyfQ%3D%3D%7C0%7C%7C%7C&amp;sdata=4S4TGM5tgPS0wWNX7ofihzSJH7ymWjXMNbjhTf2cPIs%3D&amp;reserved=0"</w:delInstrText>
        </w:r>
        <w:r w:rsidR="00040C04" w:rsidDel="00AF4B80">
          <w:fldChar w:fldCharType="separate"/>
        </w:r>
        <w:r w:rsidR="00040C04" w:rsidRPr="00040C04" w:rsidDel="00AF4B80">
          <w:rPr>
            <w:rStyle w:val="Hyperlink"/>
            <w:rFonts w:ascii="Arial" w:hAnsi="Arial" w:cs="Arial"/>
            <w:highlight w:val="yellow"/>
          </w:rPr>
          <w:delText>Unscheduled Dental Care Incentive (UDCI) Scheme | NHSBSA</w:delText>
        </w:r>
        <w:r w:rsidR="00040C04" w:rsidDel="00AF4B80">
          <w:fldChar w:fldCharType="end"/>
        </w:r>
        <w:r w:rsidR="00883C01" w:rsidRPr="00883C01" w:rsidDel="00AF4B80">
          <w:rPr>
            <w:rFonts w:cs="Arial"/>
            <w:highlight w:val="yellow"/>
          </w:rPr>
          <w:delText>.</w:delText>
        </w:r>
      </w:del>
    </w:p>
    <w:p w14:paraId="19D63376" w14:textId="3FEF91A4" w:rsidR="0014515A" w:rsidDel="00AF4B80" w:rsidRDefault="0014515A" w:rsidP="00452E5B">
      <w:pPr>
        <w:pStyle w:val="Heading2"/>
        <w:rPr>
          <w:del w:id="398" w:author="OWEN, Neil (NHS ENGLAND)" w:date="2025-11-21T10:06:00Z" w16du:dateUtc="2025-11-21T10:06:00Z"/>
          <w:rFonts w:eastAsia="Calibri"/>
        </w:rPr>
      </w:pPr>
      <w:bookmarkStart w:id="399" w:name="_Toc207371873"/>
      <w:bookmarkStart w:id="400" w:name="_Toc214365129"/>
      <w:del w:id="401" w:author="OWEN, Neil (NHS ENGLAND)" w:date="2025-11-21T10:06:00Z" w16du:dateUtc="2025-11-21T10:06:00Z">
        <w:r w:rsidRPr="003059FF" w:rsidDel="00AF4B80">
          <w:rPr>
            <w:rFonts w:eastAsia="Calibri"/>
          </w:rPr>
          <w:delText>Other relevant information</w:delText>
        </w:r>
        <w:bookmarkEnd w:id="399"/>
        <w:bookmarkEnd w:id="400"/>
      </w:del>
    </w:p>
    <w:p w14:paraId="74123C01" w14:textId="43ADA7B4" w:rsidR="00362F1E" w:rsidDel="00AF4B80" w:rsidRDefault="00362F1E" w:rsidP="00066725">
      <w:pPr>
        <w:rPr>
          <w:del w:id="402" w:author="OWEN, Neil (NHS ENGLAND)" w:date="2025-11-21T10:06:00Z" w16du:dateUtc="2025-11-21T10:06:00Z"/>
          <w:rFonts w:cs="Arial"/>
        </w:rPr>
      </w:pPr>
      <w:del w:id="403" w:author="OWEN, Neil (NHS ENGLAND)" w:date="2025-11-21T10:06:00Z" w16du:dateUtc="2025-11-21T10:06:00Z">
        <w:r w:rsidRPr="00362F1E" w:rsidDel="00AF4B80">
          <w:rPr>
            <w:rFonts w:cs="Arial"/>
          </w:rPr>
          <w:delText>Payments made under the Scheme will not be superannuable.</w:delText>
        </w:r>
      </w:del>
    </w:p>
    <w:p w14:paraId="463504AF" w14:textId="2F67E9F7" w:rsidR="009F0957" w:rsidRPr="00362F1E" w:rsidDel="00AF4B80" w:rsidRDefault="009F0957" w:rsidP="00066725">
      <w:pPr>
        <w:rPr>
          <w:del w:id="404" w:author="OWEN, Neil (NHS ENGLAND)" w:date="2025-11-21T10:06:00Z" w16du:dateUtc="2025-11-21T10:06:00Z"/>
          <w:rFonts w:cs="Arial"/>
        </w:rPr>
      </w:pPr>
      <w:del w:id="405" w:author="OWEN, Neil (NHS ENGLAND)" w:date="2025-11-21T10:06:00Z" w16du:dateUtc="2025-11-21T10:06:00Z">
        <w:r w:rsidRPr="00EC5B9F" w:rsidDel="00AF4B80">
          <w:rPr>
            <w:rFonts w:cs="Arial"/>
            <w:highlight w:val="yellow"/>
          </w:rPr>
          <w:delText xml:space="preserve">Should a Dental Provider decide to opt-out of the Scheme at any point, they should inform their Commissioner </w:delText>
        </w:r>
        <w:r w:rsidR="002C145A" w:rsidRPr="00EC5B9F" w:rsidDel="00AF4B80">
          <w:rPr>
            <w:rFonts w:cs="Arial"/>
            <w:highlight w:val="yellow"/>
          </w:rPr>
          <w:delText xml:space="preserve">and provide the specific contract number this decision applies to and a reason for this decision. </w:delText>
        </w:r>
        <w:r w:rsidR="00732D37" w:rsidRPr="00EC5B9F" w:rsidDel="00AF4B80">
          <w:rPr>
            <w:rFonts w:cs="Arial"/>
            <w:highlight w:val="yellow"/>
          </w:rPr>
          <w:delText xml:space="preserve">The Commissioner will inform </w:delText>
        </w:r>
        <w:r w:rsidR="00AE1820" w:rsidRPr="00EC5B9F" w:rsidDel="00AF4B80">
          <w:rPr>
            <w:rFonts w:cs="Arial"/>
            <w:highlight w:val="yellow"/>
          </w:rPr>
          <w:delText>NHSBSA by emailing</w:delText>
        </w:r>
        <w:r w:rsidR="000D44CE" w:rsidRPr="00EC5B9F" w:rsidDel="00AF4B80">
          <w:rPr>
            <w:rFonts w:cs="Arial"/>
            <w:highlight w:val="yellow"/>
          </w:rPr>
          <w:delText xml:space="preserve"> </w:delText>
        </w:r>
        <w:r w:rsidR="000D44CE" w:rsidDel="00AF4B80">
          <w:fldChar w:fldCharType="begin"/>
        </w:r>
        <w:r w:rsidR="000D44CE" w:rsidDel="00AF4B80">
          <w:delInstrText>HYPERLINK "mailto:dentalserviceimprovement@nhsbsa.nhs.uk" \h</w:delInstrText>
        </w:r>
        <w:r w:rsidR="000D44CE" w:rsidDel="00AF4B80">
          <w:fldChar w:fldCharType="separate"/>
        </w:r>
        <w:r w:rsidR="000D44CE" w:rsidRPr="00EC5B9F" w:rsidDel="00AF4B80">
          <w:rPr>
            <w:rStyle w:val="Hyperlink"/>
            <w:highlight w:val="yellow"/>
          </w:rPr>
          <w:delText>dentalserviceimprovement@nhsbsa.nhs.uk</w:delText>
        </w:r>
        <w:r w:rsidR="000D44CE" w:rsidDel="00AF4B80">
          <w:fldChar w:fldCharType="end"/>
        </w:r>
        <w:r w:rsidR="00AE1820" w:rsidRPr="00EC5B9F" w:rsidDel="00AF4B80">
          <w:rPr>
            <w:rFonts w:cs="Arial"/>
            <w:highlight w:val="yellow"/>
          </w:rPr>
          <w:delText xml:space="preserve"> </w:delText>
        </w:r>
        <w:r w:rsidR="00C2549D" w:rsidRPr="00EC5B9F" w:rsidDel="00AF4B80">
          <w:rPr>
            <w:rFonts w:cs="Arial"/>
            <w:highlight w:val="yellow"/>
          </w:rPr>
          <w:delText xml:space="preserve">the </w:delText>
        </w:r>
        <w:r w:rsidR="00042984" w:rsidRPr="00EC5B9F" w:rsidDel="00AF4B80">
          <w:rPr>
            <w:rFonts w:cs="Arial"/>
            <w:highlight w:val="yellow"/>
          </w:rPr>
          <w:delText xml:space="preserve">contract number, </w:delText>
        </w:r>
        <w:r w:rsidR="002D7972" w:rsidRPr="00EC5B9F" w:rsidDel="00AF4B80">
          <w:rPr>
            <w:rFonts w:cs="Arial"/>
            <w:highlight w:val="yellow"/>
          </w:rPr>
          <w:delText xml:space="preserve">provider ID, </w:delText>
        </w:r>
        <w:r w:rsidR="00E5788A" w:rsidRPr="00EC5B9F" w:rsidDel="00AF4B80">
          <w:rPr>
            <w:rFonts w:cs="Arial"/>
            <w:highlight w:val="yellow"/>
          </w:rPr>
          <w:delText xml:space="preserve">provider name, </w:delText>
        </w:r>
        <w:r w:rsidR="000D44CE" w:rsidRPr="00EC5B9F" w:rsidDel="00AF4B80">
          <w:rPr>
            <w:rFonts w:cs="Arial"/>
            <w:highlight w:val="yellow"/>
          </w:rPr>
          <w:delText xml:space="preserve">date of opting out and the reason for opting out. </w:delText>
        </w:r>
        <w:r w:rsidR="002C145A" w:rsidRPr="00EC5B9F" w:rsidDel="00AF4B80">
          <w:rPr>
            <w:rFonts w:cs="Arial"/>
            <w:highlight w:val="yellow"/>
          </w:rPr>
          <w:delText>The Dental Provider w</w:delText>
        </w:r>
        <w:r w:rsidR="00732D37" w:rsidRPr="00EC5B9F" w:rsidDel="00AF4B80">
          <w:rPr>
            <w:rFonts w:cs="Arial"/>
            <w:highlight w:val="yellow"/>
          </w:rPr>
          <w:delText>ill then be removed from the Scheme</w:delText>
        </w:r>
        <w:r w:rsidR="00A918AA" w:rsidRPr="00A918AA" w:rsidDel="00AF4B80">
          <w:rPr>
            <w:rFonts w:cs="Arial"/>
            <w:highlight w:val="yellow"/>
          </w:rPr>
          <w:delText xml:space="preserve"> which will mean that they will not be entitled to any incentive payment for any Urgent Course of Treatment delivered</w:delText>
        </w:r>
        <w:r w:rsidR="00A918AA" w:rsidDel="00AF4B80">
          <w:rPr>
            <w:rFonts w:cs="Arial"/>
          </w:rPr>
          <w:delText>.</w:delText>
        </w:r>
      </w:del>
    </w:p>
    <w:p w14:paraId="72B558EE" w14:textId="7219C82E" w:rsidR="0014515A" w:rsidRPr="00822665" w:rsidDel="00AF4B80" w:rsidRDefault="0014515A" w:rsidP="00452E5B">
      <w:pPr>
        <w:pStyle w:val="Heading2"/>
        <w:rPr>
          <w:del w:id="406" w:author="OWEN, Neil (NHS ENGLAND)" w:date="2025-11-21T10:06:00Z" w16du:dateUtc="2025-11-21T10:06:00Z"/>
          <w:rFonts w:eastAsia="Calibri"/>
        </w:rPr>
      </w:pPr>
      <w:bookmarkStart w:id="407" w:name="_Toc207371874"/>
      <w:bookmarkStart w:id="408" w:name="_Toc214365130"/>
      <w:bookmarkEnd w:id="382"/>
      <w:del w:id="409" w:author="OWEN, Neil (NHS ENGLAND)" w:date="2025-11-21T10:06:00Z" w16du:dateUtc="2025-11-21T10:06:00Z">
        <w:r w:rsidRPr="00822665" w:rsidDel="00AF4B80">
          <w:rPr>
            <w:rFonts w:eastAsia="Calibri"/>
          </w:rPr>
          <w:delText xml:space="preserve">Next steps for </w:delText>
        </w:r>
        <w:r w:rsidDel="00AF4B80">
          <w:rPr>
            <w:rFonts w:eastAsia="Calibri"/>
          </w:rPr>
          <w:delText>C</w:delText>
        </w:r>
        <w:r w:rsidRPr="00822665" w:rsidDel="00AF4B80">
          <w:rPr>
            <w:rFonts w:eastAsia="Calibri"/>
          </w:rPr>
          <w:delText>ommissioners</w:delText>
        </w:r>
        <w:bookmarkEnd w:id="407"/>
        <w:bookmarkEnd w:id="408"/>
        <w:r w:rsidRPr="00822665" w:rsidDel="00AF4B80">
          <w:rPr>
            <w:rFonts w:eastAsia="Calibri"/>
          </w:rPr>
          <w:delText xml:space="preserve"> </w:delText>
        </w:r>
      </w:del>
    </w:p>
    <w:p w14:paraId="4D1FBFE3" w14:textId="365BA90F" w:rsidR="0014515A" w:rsidRPr="00CD3F64" w:rsidDel="00AF4B80" w:rsidRDefault="0014515A" w:rsidP="00DA07F8">
      <w:pPr>
        <w:pStyle w:val="ListParagraph"/>
        <w:numPr>
          <w:ilvl w:val="0"/>
          <w:numId w:val="6"/>
        </w:numPr>
        <w:rPr>
          <w:del w:id="410" w:author="OWEN, Neil (NHS ENGLAND)" w:date="2025-11-21T10:06:00Z" w16du:dateUtc="2025-11-21T10:06:00Z"/>
          <w:rFonts w:cs="Arial"/>
        </w:rPr>
      </w:pPr>
      <w:bookmarkStart w:id="411" w:name="_Hlk158752430"/>
      <w:del w:id="412" w:author="OWEN, Neil (NHS ENGLAND)" w:date="2025-11-21T10:06:00Z" w16du:dateUtc="2025-11-21T10:06:00Z">
        <w:r w:rsidRPr="00CD3F64" w:rsidDel="00AF4B80">
          <w:rPr>
            <w:rFonts w:cs="Arial"/>
          </w:rPr>
          <w:delText xml:space="preserve">Review the information provided by </w:delText>
        </w:r>
        <w:r w:rsidR="004132C9" w:rsidDel="00AF4B80">
          <w:rPr>
            <w:rFonts w:cs="Arial"/>
          </w:rPr>
          <w:delText>NHSBSA</w:delText>
        </w:r>
        <w:r w:rsidRPr="00CD3F64" w:rsidDel="00AF4B80">
          <w:rPr>
            <w:rFonts w:cs="Arial"/>
          </w:rPr>
          <w:delText xml:space="preserve"> </w:delText>
        </w:r>
        <w:r w:rsidR="009900AF" w:rsidDel="00AF4B80">
          <w:rPr>
            <w:rFonts w:cs="Arial"/>
          </w:rPr>
          <w:delText xml:space="preserve">to identify </w:delText>
        </w:r>
        <w:r w:rsidRPr="00CD3F64" w:rsidDel="00AF4B80">
          <w:rPr>
            <w:rFonts w:cs="Arial"/>
          </w:rPr>
          <w:delText xml:space="preserve">which Dental Providers are eligible </w:delText>
        </w:r>
        <w:r w:rsidR="00512A11" w:rsidDel="00AF4B80">
          <w:rPr>
            <w:rFonts w:cs="Arial"/>
          </w:rPr>
          <w:delText>for</w:delText>
        </w:r>
        <w:r w:rsidRPr="00CD3F64" w:rsidDel="00AF4B80">
          <w:rPr>
            <w:rFonts w:cs="Arial"/>
          </w:rPr>
          <w:delText xml:space="preserve"> the Scheme.</w:delText>
        </w:r>
      </w:del>
    </w:p>
    <w:bookmarkEnd w:id="411"/>
    <w:p w14:paraId="56114486" w14:textId="2C33A126" w:rsidR="0014515A" w:rsidRPr="00CD3F64" w:rsidDel="00AF4B80" w:rsidRDefault="0014515A" w:rsidP="00DA07F8">
      <w:pPr>
        <w:pStyle w:val="ListParagraph"/>
        <w:numPr>
          <w:ilvl w:val="0"/>
          <w:numId w:val="6"/>
        </w:numPr>
        <w:rPr>
          <w:del w:id="413" w:author="OWEN, Neil (NHS ENGLAND)" w:date="2025-11-21T10:06:00Z" w16du:dateUtc="2025-11-21T10:06:00Z"/>
          <w:rFonts w:cs="Arial"/>
        </w:rPr>
      </w:pPr>
      <w:del w:id="414" w:author="OWEN, Neil (NHS ENGLAND)" w:date="2025-11-21T10:06:00Z" w16du:dateUtc="2025-11-21T10:06:00Z">
        <w:r w:rsidRPr="00CD3F64" w:rsidDel="00AF4B80">
          <w:rPr>
            <w:rFonts w:cs="Arial"/>
          </w:rPr>
          <w:delText xml:space="preserve">Offer eligible Dental Providers the opportunity to participate in the Scheme by no later than </w:delText>
        </w:r>
        <w:r w:rsidR="005A2902" w:rsidDel="00AF4B80">
          <w:rPr>
            <w:rFonts w:cs="Arial"/>
          </w:rPr>
          <w:delText xml:space="preserve">11.59pm on </w:delText>
        </w:r>
        <w:r w:rsidR="00202702" w:rsidDel="00AF4B80">
          <w:rPr>
            <w:rFonts w:cs="Arial"/>
          </w:rPr>
          <w:delText>3 October</w:delText>
        </w:r>
        <w:r w:rsidRPr="00CD3F64" w:rsidDel="00AF4B80">
          <w:rPr>
            <w:rFonts w:cs="Arial"/>
          </w:rPr>
          <w:delText xml:space="preserve"> 2025</w:delText>
        </w:r>
        <w:r w:rsidR="00055BC3" w:rsidDel="00AF4B80">
          <w:rPr>
            <w:rFonts w:cs="Arial"/>
          </w:rPr>
          <w:delText xml:space="preserve"> </w:delText>
        </w:r>
        <w:r w:rsidR="00055BC3" w:rsidRPr="000E1D7B" w:rsidDel="00AF4B80">
          <w:rPr>
            <w:rFonts w:cs="Arial"/>
            <w:highlight w:val="yellow"/>
          </w:rPr>
          <w:delText>or 11:59pm on 5 December 2025</w:delText>
        </w:r>
        <w:r w:rsidR="00A918AA" w:rsidDel="00AF4B80">
          <w:rPr>
            <w:rFonts w:cs="Arial"/>
          </w:rPr>
          <w:delText xml:space="preserve"> </w:delText>
        </w:r>
        <w:r w:rsidR="00A918AA" w:rsidDel="00AF4B80">
          <w:rPr>
            <w:rFonts w:eastAsia="Calibri" w:cs="Arial"/>
            <w:color w:val="auto"/>
            <w:kern w:val="2"/>
            <w:highlight w:val="yellow"/>
            <w14:ligatures w14:val="standardContextual"/>
          </w:rPr>
          <w:delText>(for the extended sign-up window)</w:delText>
        </w:r>
        <w:r w:rsidRPr="00CD3F64" w:rsidDel="00AF4B80">
          <w:rPr>
            <w:rFonts w:cs="Arial"/>
          </w:rPr>
          <w:delText xml:space="preserve">. A template offer letter is included </w:delText>
        </w:r>
        <w:r w:rsidDel="00AF4B80">
          <w:rPr>
            <w:rFonts w:cs="Arial"/>
          </w:rPr>
          <w:delText>at</w:delText>
        </w:r>
        <w:r w:rsidRPr="00CD3F64" w:rsidDel="00AF4B80">
          <w:rPr>
            <w:rFonts w:cs="Arial"/>
          </w:rPr>
          <w:delText xml:space="preserve"> Annex A</w:delText>
        </w:r>
        <w:r w:rsidDel="00AF4B80">
          <w:rPr>
            <w:rFonts w:cs="Arial"/>
          </w:rPr>
          <w:delText>. If required, a template letter</w:delText>
        </w:r>
        <w:r w:rsidRPr="00CD3F64" w:rsidDel="00AF4B80">
          <w:rPr>
            <w:rFonts w:cs="Arial"/>
          </w:rPr>
          <w:delText xml:space="preserve"> to send to ineligible Dental Providers </w:delText>
        </w:r>
        <w:r w:rsidDel="00AF4B80">
          <w:rPr>
            <w:rFonts w:cs="Arial"/>
          </w:rPr>
          <w:delText>is included in Annex B</w:delText>
        </w:r>
        <w:r w:rsidRPr="00CD3F64" w:rsidDel="00AF4B80">
          <w:rPr>
            <w:rFonts w:cs="Arial"/>
          </w:rPr>
          <w:delText>.</w:delText>
        </w:r>
      </w:del>
    </w:p>
    <w:p w14:paraId="6F7EB972" w14:textId="7AD04304" w:rsidR="0014515A" w:rsidRPr="00CD3F64" w:rsidDel="00AF4B80" w:rsidRDefault="0014515A" w:rsidP="00DA07F8">
      <w:pPr>
        <w:pStyle w:val="ListParagraph"/>
        <w:numPr>
          <w:ilvl w:val="0"/>
          <w:numId w:val="6"/>
        </w:numPr>
        <w:rPr>
          <w:del w:id="415" w:author="OWEN, Neil (NHS ENGLAND)" w:date="2025-11-21T10:06:00Z" w16du:dateUtc="2025-11-21T10:06:00Z"/>
          <w:rFonts w:cs="Arial"/>
        </w:rPr>
      </w:pPr>
      <w:del w:id="416" w:author="OWEN, Neil (NHS ENGLAND)" w:date="2025-11-21T10:06:00Z" w16du:dateUtc="2025-11-21T10:06:00Z">
        <w:r w:rsidRPr="00CD3F64" w:rsidDel="00AF4B80">
          <w:rPr>
            <w:rFonts w:cs="Arial"/>
          </w:rPr>
          <w:delText xml:space="preserve">Review the opt-in information and confirm Dental Provider participation to both the Dental Provider and </w:delText>
        </w:r>
        <w:r w:rsidR="004132C9" w:rsidDel="00AF4B80">
          <w:rPr>
            <w:rFonts w:cs="Arial"/>
          </w:rPr>
          <w:delText>NHSBSA</w:delText>
        </w:r>
        <w:r w:rsidRPr="00CD3F64" w:rsidDel="00AF4B80">
          <w:rPr>
            <w:rFonts w:cs="Arial"/>
          </w:rPr>
          <w:delText xml:space="preserve"> by </w:delText>
        </w:r>
        <w:r w:rsidR="00FC7DC1" w:rsidDel="00AF4B80">
          <w:rPr>
            <w:rFonts w:cs="Arial"/>
          </w:rPr>
          <w:delText xml:space="preserve">11.59pm on </w:delText>
        </w:r>
        <w:r w:rsidR="00202702" w:rsidDel="00AF4B80">
          <w:rPr>
            <w:rFonts w:cs="Arial"/>
          </w:rPr>
          <w:delText>24 October</w:delText>
        </w:r>
        <w:r w:rsidRPr="00CD3F64" w:rsidDel="00AF4B80">
          <w:rPr>
            <w:rFonts w:cs="Arial"/>
          </w:rPr>
          <w:delText xml:space="preserve"> 2025</w:delText>
        </w:r>
        <w:r w:rsidR="00055BC3" w:rsidDel="00AF4B80">
          <w:rPr>
            <w:rFonts w:cs="Arial"/>
          </w:rPr>
          <w:delText xml:space="preserve"> </w:delText>
        </w:r>
        <w:r w:rsidR="00055BC3" w:rsidRPr="000E1D7B" w:rsidDel="00AF4B80">
          <w:rPr>
            <w:rFonts w:cs="Arial"/>
            <w:highlight w:val="yellow"/>
          </w:rPr>
          <w:delText xml:space="preserve">or 11:59pm on </w:delText>
        </w:r>
        <w:r w:rsidR="00C53389" w:rsidDel="00AF4B80">
          <w:rPr>
            <w:rFonts w:cs="Arial"/>
            <w:highlight w:val="yellow"/>
          </w:rPr>
          <w:delText>9</w:delText>
        </w:r>
        <w:r w:rsidR="00055BC3" w:rsidRPr="000E1D7B" w:rsidDel="00AF4B80">
          <w:rPr>
            <w:rFonts w:cs="Arial"/>
            <w:highlight w:val="yellow"/>
          </w:rPr>
          <w:delText xml:space="preserve"> January 2026</w:delText>
        </w:r>
        <w:r w:rsidR="00A918AA" w:rsidDel="00AF4B80">
          <w:rPr>
            <w:rFonts w:cs="Arial"/>
            <w:highlight w:val="yellow"/>
          </w:rPr>
          <w:delText xml:space="preserve"> </w:delText>
        </w:r>
        <w:r w:rsidR="00A918AA" w:rsidDel="00AF4B80">
          <w:rPr>
            <w:rFonts w:eastAsia="Calibri" w:cs="Arial"/>
            <w:color w:val="auto"/>
            <w:kern w:val="2"/>
            <w:highlight w:val="yellow"/>
            <w14:ligatures w14:val="standardContextual"/>
          </w:rPr>
          <w:delText>(for the extended sign-up window)</w:delText>
        </w:r>
        <w:r w:rsidRPr="000E1D7B" w:rsidDel="00AF4B80">
          <w:rPr>
            <w:rFonts w:cs="Arial"/>
            <w:highlight w:val="yellow"/>
          </w:rPr>
          <w:delText>.</w:delText>
        </w:r>
        <w:r w:rsidRPr="00CD3F64" w:rsidDel="00AF4B80">
          <w:rPr>
            <w:rFonts w:cs="Arial"/>
          </w:rPr>
          <w:delText xml:space="preserve"> </w:delText>
        </w:r>
      </w:del>
    </w:p>
    <w:p w14:paraId="6B9D326A" w14:textId="3AC561E9" w:rsidR="0014515A" w:rsidDel="00AF4B80" w:rsidRDefault="0014515A" w:rsidP="00DA07F8">
      <w:pPr>
        <w:pStyle w:val="ListParagraph"/>
        <w:numPr>
          <w:ilvl w:val="0"/>
          <w:numId w:val="6"/>
        </w:numPr>
        <w:rPr>
          <w:del w:id="417" w:author="OWEN, Neil (NHS ENGLAND)" w:date="2025-11-21T10:06:00Z" w16du:dateUtc="2025-11-21T10:06:00Z"/>
          <w:rFonts w:cs="Arial"/>
        </w:rPr>
      </w:pPr>
      <w:del w:id="418" w:author="OWEN, Neil (NHS ENGLAND)" w:date="2025-11-21T10:06:00Z" w16du:dateUtc="2025-11-21T10:06:00Z">
        <w:r w:rsidRPr="00CD3F64" w:rsidDel="00AF4B80">
          <w:rPr>
            <w:rFonts w:cs="Arial"/>
          </w:rPr>
          <w:delText xml:space="preserve">For Dental Providers that </w:delText>
        </w:r>
        <w:r w:rsidR="00B37CD0" w:rsidDel="00AF4B80">
          <w:rPr>
            <w:rFonts w:cs="Arial"/>
          </w:rPr>
          <w:delText xml:space="preserve">wish to </w:delText>
        </w:r>
        <w:r w:rsidR="003C4DC7" w:rsidDel="00AF4B80">
          <w:rPr>
            <w:rFonts w:cs="Arial"/>
          </w:rPr>
          <w:delText>participate</w:delText>
        </w:r>
        <w:r w:rsidR="003714BE" w:rsidDel="00AF4B80">
          <w:rPr>
            <w:rFonts w:cs="Arial"/>
          </w:rPr>
          <w:delText xml:space="preserve"> in the scheme</w:delText>
        </w:r>
        <w:r w:rsidR="00E45FDC" w:rsidDel="00AF4B80">
          <w:rPr>
            <w:rFonts w:cs="Arial"/>
          </w:rPr>
          <w:delText xml:space="preserve"> but are predicted to fully deliver their contract by year end</w:delText>
        </w:r>
        <w:r w:rsidRPr="00CD3F64" w:rsidDel="00AF4B80">
          <w:rPr>
            <w:rFonts w:cs="Arial"/>
          </w:rPr>
          <w:delText>, have early conversations</w:delText>
        </w:r>
        <w:r w:rsidDel="00AF4B80">
          <w:rPr>
            <w:rFonts w:cs="Arial"/>
          </w:rPr>
          <w:delText xml:space="preserve"> </w:delText>
        </w:r>
        <w:r w:rsidRPr="00CD3F64" w:rsidDel="00AF4B80">
          <w:rPr>
            <w:rFonts w:cs="Arial"/>
          </w:rPr>
          <w:delText xml:space="preserve">about </w:delText>
        </w:r>
        <w:r w:rsidR="003C4DC7" w:rsidDel="00AF4B80">
          <w:rPr>
            <w:rFonts w:cs="Arial"/>
          </w:rPr>
          <w:delText xml:space="preserve">whether they </w:delText>
        </w:r>
        <w:r w:rsidR="00E45FDC" w:rsidDel="00AF4B80">
          <w:rPr>
            <w:rFonts w:cs="Arial"/>
          </w:rPr>
          <w:delText>can create</w:delText>
        </w:r>
        <w:r w:rsidR="003C4DC7" w:rsidDel="00AF4B80">
          <w:rPr>
            <w:rFonts w:cs="Arial"/>
          </w:rPr>
          <w:delText xml:space="preserve"> contractual capacity to cover the 1.2 UDAs</w:delText>
        </w:r>
        <w:r w:rsidR="00E60D6F" w:rsidDel="00AF4B80">
          <w:rPr>
            <w:rFonts w:cs="Arial"/>
          </w:rPr>
          <w:delText xml:space="preserve"> required for achievement. </w:delText>
        </w:r>
        <w:r w:rsidR="00AE7002" w:rsidDel="00AF4B80">
          <w:rPr>
            <w:rFonts w:cs="Arial"/>
          </w:rPr>
          <w:delText>I</w:delText>
        </w:r>
        <w:r w:rsidR="00C05332" w:rsidDel="00AF4B80">
          <w:rPr>
            <w:rFonts w:cs="Arial"/>
          </w:rPr>
          <w:delText>n line with regulat</w:delText>
        </w:r>
        <w:r w:rsidR="00AE7002" w:rsidDel="00AF4B80">
          <w:rPr>
            <w:rFonts w:cs="Arial"/>
          </w:rPr>
          <w:delText xml:space="preserve">ions, Commissioners have discretion to </w:delText>
        </w:r>
        <w:r w:rsidRPr="00CD3F64" w:rsidDel="00AF4B80">
          <w:rPr>
            <w:rFonts w:cs="Arial"/>
          </w:rPr>
          <w:delText>increas</w:delText>
        </w:r>
        <w:r w:rsidR="00AE7002" w:rsidDel="00AF4B80">
          <w:rPr>
            <w:rFonts w:cs="Arial"/>
          </w:rPr>
          <w:delText>e</w:delText>
        </w:r>
        <w:r w:rsidRPr="00CD3F64" w:rsidDel="00AF4B80">
          <w:rPr>
            <w:rFonts w:cs="Arial"/>
          </w:rPr>
          <w:delText xml:space="preserve"> contract delivery </w:delText>
        </w:r>
        <w:r w:rsidR="006E0185" w:rsidDel="00AF4B80">
          <w:rPr>
            <w:rFonts w:cs="Arial"/>
          </w:rPr>
          <w:delText xml:space="preserve">up </w:delText>
        </w:r>
        <w:r w:rsidRPr="00CD3F64" w:rsidDel="00AF4B80">
          <w:rPr>
            <w:rFonts w:cs="Arial"/>
          </w:rPr>
          <w:delText>to 110%</w:delText>
        </w:r>
        <w:r w:rsidR="00FA3BF8" w:rsidDel="00AF4B80">
          <w:rPr>
            <w:rFonts w:cs="Arial"/>
          </w:rPr>
          <w:delText xml:space="preserve"> on a non-recurrent basis</w:delText>
        </w:r>
        <w:r w:rsidRPr="00CD3F64" w:rsidDel="00AF4B80">
          <w:rPr>
            <w:rFonts w:cs="Arial"/>
          </w:rPr>
          <w:delText xml:space="preserve">, to allow headroom for increased </w:delText>
        </w:r>
        <w:r w:rsidR="009B5FFC" w:rsidDel="00AF4B80">
          <w:rPr>
            <w:rFonts w:cs="Arial"/>
          </w:rPr>
          <w:delText>unscheduled</w:delText>
        </w:r>
        <w:r w:rsidR="009B5FFC" w:rsidRPr="00CD3F64" w:rsidDel="00AF4B80">
          <w:rPr>
            <w:rFonts w:cs="Arial"/>
          </w:rPr>
          <w:delText xml:space="preserve"> </w:delText>
        </w:r>
        <w:r w:rsidRPr="00CD3F64" w:rsidDel="00AF4B80">
          <w:rPr>
            <w:rFonts w:cs="Arial"/>
          </w:rPr>
          <w:delText>care delivery.</w:delText>
        </w:r>
      </w:del>
    </w:p>
    <w:p w14:paraId="67B2F0A8" w14:textId="16D4DCE9" w:rsidR="0089621F" w:rsidRPr="00CD3F64" w:rsidDel="00AF4B80" w:rsidRDefault="0089621F" w:rsidP="0089621F">
      <w:pPr>
        <w:pStyle w:val="ListParagraph"/>
        <w:numPr>
          <w:ilvl w:val="0"/>
          <w:numId w:val="6"/>
        </w:numPr>
        <w:rPr>
          <w:del w:id="419" w:author="OWEN, Neil (NHS ENGLAND)" w:date="2025-11-21T10:06:00Z" w16du:dateUtc="2025-11-21T10:06:00Z"/>
          <w:rFonts w:cs="Arial"/>
        </w:rPr>
      </w:pPr>
      <w:del w:id="420" w:author="OWEN, Neil (NHS ENGLAND)" w:date="2025-11-21T10:06:00Z" w16du:dateUtc="2025-11-21T10:06:00Z">
        <w:r w:rsidRPr="00D819FC" w:rsidDel="00AF4B80">
          <w:rPr>
            <w:rFonts w:cs="Arial"/>
          </w:rPr>
          <w:delText>Process contract variations for the contracts that are approved for participation</w:delText>
        </w:r>
        <w:r w:rsidDel="00AF4B80">
          <w:rPr>
            <w:rFonts w:cs="Arial"/>
          </w:rPr>
          <w:delText>.</w:delText>
        </w:r>
      </w:del>
    </w:p>
    <w:p w14:paraId="3E2E2839" w14:textId="44E1EE27" w:rsidR="00BF05C9" w:rsidRPr="00A43475" w:rsidDel="00AF4B80" w:rsidRDefault="00BF05C9" w:rsidP="00167031">
      <w:pPr>
        <w:pStyle w:val="ListParagraph"/>
        <w:numPr>
          <w:ilvl w:val="0"/>
          <w:numId w:val="6"/>
        </w:numPr>
        <w:rPr>
          <w:del w:id="421" w:author="OWEN, Neil (NHS ENGLAND)" w:date="2025-11-21T10:06:00Z" w16du:dateUtc="2025-11-21T10:06:00Z"/>
          <w:rFonts w:cs="Arial"/>
        </w:rPr>
      </w:pPr>
      <w:del w:id="422" w:author="OWEN, Neil (NHS ENGLAND)" w:date="2025-11-21T10:06:00Z" w16du:dateUtc="2025-11-21T10:06:00Z">
        <w:r w:rsidRPr="00A43475" w:rsidDel="00AF4B80">
          <w:rPr>
            <w:rFonts w:cs="Arial"/>
          </w:rPr>
          <w:delText xml:space="preserve">Understand the financial implications of participation by eligible </w:delText>
        </w:r>
        <w:r w:rsidR="00CC4DDD" w:rsidDel="00AF4B80">
          <w:rPr>
            <w:rFonts w:cs="Arial"/>
          </w:rPr>
          <w:delText>Dental Providers</w:delText>
        </w:r>
        <w:r w:rsidRPr="00A43475" w:rsidDel="00AF4B80">
          <w:rPr>
            <w:rFonts w:cs="Arial"/>
          </w:rPr>
          <w:delText xml:space="preserve"> and engage with regional teams in the first instance if there are concerns regarding affordability within the ringfenced budget or wider POD allocation</w:delText>
        </w:r>
        <w:r w:rsidR="00A43475" w:rsidDel="00AF4B80">
          <w:rPr>
            <w:rFonts w:cs="Arial"/>
          </w:rPr>
          <w:delText>.</w:delText>
        </w:r>
      </w:del>
    </w:p>
    <w:p w14:paraId="7B7FE2DB" w14:textId="7DEB68B4" w:rsidR="00A43475" w:rsidRPr="00A43475" w:rsidDel="00AF4B80" w:rsidRDefault="00A43475" w:rsidP="00A43475">
      <w:pPr>
        <w:pStyle w:val="ListParagraph"/>
        <w:numPr>
          <w:ilvl w:val="0"/>
          <w:numId w:val="6"/>
        </w:numPr>
        <w:rPr>
          <w:del w:id="423" w:author="OWEN, Neil (NHS ENGLAND)" w:date="2025-11-21T10:06:00Z" w16du:dateUtc="2025-11-21T10:06:00Z"/>
          <w:rFonts w:cs="Arial"/>
        </w:rPr>
      </w:pPr>
      <w:del w:id="424" w:author="OWEN, Neil (NHS ENGLAND)" w:date="2025-11-21T10:06:00Z" w16du:dateUtc="2025-11-21T10:06:00Z">
        <w:r w:rsidDel="00AF4B80">
          <w:rPr>
            <w:rFonts w:cs="Arial"/>
          </w:rPr>
          <w:delText>E</w:delText>
        </w:r>
        <w:r w:rsidRPr="00A43475" w:rsidDel="00AF4B80">
          <w:rPr>
            <w:rFonts w:cs="Arial"/>
          </w:rPr>
          <w:delText>nsure communications are in place to raise public awareness of additional urgent care capacity</w:delText>
        </w:r>
        <w:r w:rsidDel="00AF4B80">
          <w:rPr>
            <w:rFonts w:cs="Arial"/>
          </w:rPr>
          <w:delText>.</w:delText>
        </w:r>
      </w:del>
    </w:p>
    <w:p w14:paraId="2D808DF6" w14:textId="43EE22C6" w:rsidR="00675456" w:rsidRPr="00353475" w:rsidDel="00AF4B80" w:rsidRDefault="0094219F" w:rsidP="00353475">
      <w:pPr>
        <w:pStyle w:val="Heading2"/>
        <w:rPr>
          <w:del w:id="425" w:author="OWEN, Neil (NHS ENGLAND)" w:date="2025-11-21T10:06:00Z" w16du:dateUtc="2025-11-21T10:06:00Z"/>
          <w:rFonts w:eastAsia="Calibri"/>
          <w:b w:val="0"/>
        </w:rPr>
      </w:pPr>
      <w:bookmarkStart w:id="426" w:name="_Toc214365131"/>
      <w:del w:id="427" w:author="OWEN, Neil (NHS ENGLAND)" w:date="2025-11-21T10:06:00Z" w16du:dateUtc="2025-11-21T10:06:00Z">
        <w:r w:rsidDel="00AF4B80">
          <w:rPr>
            <w:rFonts w:eastAsia="Calibri"/>
          </w:rPr>
          <w:delText>Next steps for Dental Providers</w:delText>
        </w:r>
        <w:bookmarkEnd w:id="426"/>
      </w:del>
    </w:p>
    <w:p w14:paraId="37D2ECD6" w14:textId="4F7C72D7" w:rsidR="00675456" w:rsidRPr="00675456" w:rsidDel="00AF4B80" w:rsidRDefault="00675456" w:rsidP="00DA07F8">
      <w:pPr>
        <w:pStyle w:val="ListParagraph"/>
        <w:numPr>
          <w:ilvl w:val="0"/>
          <w:numId w:val="7"/>
        </w:numPr>
        <w:rPr>
          <w:del w:id="428" w:author="OWEN, Neil (NHS ENGLAND)" w:date="2025-11-21T10:06:00Z" w16du:dateUtc="2025-11-21T10:06:00Z"/>
          <w:rFonts w:cs="Arial"/>
        </w:rPr>
      </w:pPr>
      <w:del w:id="429" w:author="OWEN, Neil (NHS ENGLAND)" w:date="2025-11-21T10:06:00Z" w16du:dateUtc="2025-11-21T10:06:00Z">
        <w:r w:rsidRPr="00675456" w:rsidDel="00AF4B80">
          <w:rPr>
            <w:rFonts w:cs="Arial"/>
          </w:rPr>
          <w:delText>Review th</w:delText>
        </w:r>
        <w:r w:rsidR="00DA6885" w:rsidDel="00AF4B80">
          <w:rPr>
            <w:rFonts w:cs="Arial"/>
          </w:rPr>
          <w:delText>is</w:delText>
        </w:r>
        <w:r w:rsidRPr="00675456" w:rsidDel="00AF4B80">
          <w:rPr>
            <w:rFonts w:cs="Arial"/>
          </w:rPr>
          <w:delText xml:space="preserve"> guidance and their individual baseline and target to make an informed decision about whether to sign</w:delText>
        </w:r>
        <w:r w:rsidR="00200A7C" w:rsidDel="00AF4B80">
          <w:rPr>
            <w:rFonts w:cs="Arial"/>
          </w:rPr>
          <w:delText xml:space="preserve"> </w:delText>
        </w:r>
        <w:r w:rsidRPr="00675456" w:rsidDel="00AF4B80">
          <w:rPr>
            <w:rFonts w:cs="Arial"/>
          </w:rPr>
          <w:delText>up.</w:delText>
        </w:r>
      </w:del>
    </w:p>
    <w:p w14:paraId="31D498BF" w14:textId="1EB555B9" w:rsidR="00675456" w:rsidRPr="00675456" w:rsidDel="00AF4B80" w:rsidRDefault="00675456" w:rsidP="00DA07F8">
      <w:pPr>
        <w:pStyle w:val="ListParagraph"/>
        <w:numPr>
          <w:ilvl w:val="0"/>
          <w:numId w:val="7"/>
        </w:numPr>
        <w:rPr>
          <w:del w:id="430" w:author="OWEN, Neil (NHS ENGLAND)" w:date="2025-11-21T10:06:00Z" w16du:dateUtc="2025-11-21T10:06:00Z"/>
          <w:rFonts w:cs="Arial"/>
        </w:rPr>
      </w:pPr>
      <w:del w:id="431" w:author="OWEN, Neil (NHS ENGLAND)" w:date="2025-11-21T10:06:00Z" w16du:dateUtc="2025-11-21T10:06:00Z">
        <w:r w:rsidRPr="00675456" w:rsidDel="00AF4B80">
          <w:rPr>
            <w:rFonts w:cs="Arial"/>
          </w:rPr>
          <w:delText>Sign</w:delText>
        </w:r>
        <w:r w:rsidR="00200A7C" w:rsidDel="00AF4B80">
          <w:rPr>
            <w:rFonts w:cs="Arial"/>
          </w:rPr>
          <w:delText xml:space="preserve"> </w:delText>
        </w:r>
        <w:r w:rsidRPr="00675456" w:rsidDel="00AF4B80">
          <w:rPr>
            <w:rFonts w:cs="Arial"/>
          </w:rPr>
          <w:delText xml:space="preserve">up by sending an email to their commissioner by no later than </w:delText>
        </w:r>
        <w:r w:rsidR="00FC7DC1" w:rsidDel="00AF4B80">
          <w:rPr>
            <w:rFonts w:cs="Arial"/>
          </w:rPr>
          <w:delText xml:space="preserve">11.59pm on </w:delText>
        </w:r>
        <w:r w:rsidR="00202702" w:rsidDel="00AF4B80">
          <w:rPr>
            <w:rFonts w:cs="Arial"/>
          </w:rPr>
          <w:delText>17 October</w:delText>
        </w:r>
        <w:r w:rsidRPr="00675456" w:rsidDel="00AF4B80">
          <w:rPr>
            <w:rFonts w:cs="Arial"/>
          </w:rPr>
          <w:delText xml:space="preserve"> 2025</w:delText>
        </w:r>
        <w:r w:rsidR="00055BC3" w:rsidDel="00AF4B80">
          <w:rPr>
            <w:rFonts w:cs="Arial"/>
          </w:rPr>
          <w:delText xml:space="preserve"> </w:delText>
        </w:r>
        <w:r w:rsidR="00055BC3" w:rsidRPr="000E1D7B" w:rsidDel="00AF4B80">
          <w:rPr>
            <w:rFonts w:cs="Arial"/>
            <w:highlight w:val="yellow"/>
          </w:rPr>
          <w:delText>or 11:59pm on 19 December 2025</w:delText>
        </w:r>
        <w:r w:rsidR="00A918AA" w:rsidDel="00AF4B80">
          <w:rPr>
            <w:rFonts w:eastAsia="Calibri" w:cs="Arial"/>
            <w:color w:val="auto"/>
            <w:kern w:val="2"/>
            <w:highlight w:val="yellow"/>
            <w14:ligatures w14:val="standardContextual"/>
          </w:rPr>
          <w:delText xml:space="preserve"> (for the extended sign-up window)</w:delText>
        </w:r>
        <w:r w:rsidRPr="00675456" w:rsidDel="00AF4B80">
          <w:rPr>
            <w:rFonts w:cs="Arial"/>
          </w:rPr>
          <w:delText>.</w:delText>
        </w:r>
      </w:del>
    </w:p>
    <w:p w14:paraId="43F4AA68" w14:textId="00617AC1" w:rsidR="00675456" w:rsidDel="00AF4B80" w:rsidRDefault="00675456" w:rsidP="00DA07F8">
      <w:pPr>
        <w:pStyle w:val="ListParagraph"/>
        <w:numPr>
          <w:ilvl w:val="0"/>
          <w:numId w:val="7"/>
        </w:numPr>
        <w:rPr>
          <w:del w:id="432" w:author="OWEN, Neil (NHS ENGLAND)" w:date="2025-11-21T10:06:00Z" w16du:dateUtc="2025-11-21T10:06:00Z"/>
        </w:rPr>
      </w:pPr>
      <w:del w:id="433" w:author="OWEN, Neil (NHS ENGLAND)" w:date="2025-11-21T10:06:00Z" w16du:dateUtc="2025-11-21T10:06:00Z">
        <w:r w:rsidRPr="00675456" w:rsidDel="00AF4B80">
          <w:rPr>
            <w:rFonts w:cs="Arial"/>
          </w:rPr>
          <w:delText>Develop a plan to deliver unscheduled care appointments to meet their baseline and target requirements for 2025/26</w:delText>
        </w:r>
        <w:r w:rsidDel="00AF4B80">
          <w:delText xml:space="preserve">. </w:delText>
        </w:r>
      </w:del>
    </w:p>
    <w:p w14:paraId="1B85170C" w14:textId="24C7E5B5" w:rsidR="00E727A8" w:rsidRPr="00EC5B9F" w:rsidDel="00AF4B80" w:rsidRDefault="00E727A8" w:rsidP="00DA07F8">
      <w:pPr>
        <w:pStyle w:val="ListParagraph"/>
        <w:numPr>
          <w:ilvl w:val="0"/>
          <w:numId w:val="7"/>
        </w:numPr>
        <w:rPr>
          <w:del w:id="434" w:author="OWEN, Neil (NHS ENGLAND)" w:date="2025-11-21T10:06:00Z" w16du:dateUtc="2025-11-21T10:06:00Z"/>
          <w:highlight w:val="yellow"/>
        </w:rPr>
      </w:pPr>
      <w:del w:id="435" w:author="OWEN, Neil (NHS ENGLAND)" w:date="2025-11-21T10:06:00Z" w16du:dateUtc="2025-11-21T10:06:00Z">
        <w:r w:rsidRPr="00EC5B9F" w:rsidDel="00AF4B80">
          <w:rPr>
            <w:highlight w:val="yellow"/>
          </w:rPr>
          <w:delText xml:space="preserve">Inform their dental team and associates that they </w:delText>
        </w:r>
        <w:r w:rsidR="00055BC3" w:rsidDel="00AF4B80">
          <w:rPr>
            <w:highlight w:val="yellow"/>
          </w:rPr>
          <w:delText>are participating</w:delText>
        </w:r>
        <w:r w:rsidRPr="00EC5B9F" w:rsidDel="00AF4B80">
          <w:rPr>
            <w:highlight w:val="yellow"/>
          </w:rPr>
          <w:delText xml:space="preserve"> </w:delText>
        </w:r>
        <w:r w:rsidR="00055BC3" w:rsidDel="00AF4B80">
          <w:rPr>
            <w:highlight w:val="yellow"/>
          </w:rPr>
          <w:delText>in</w:delText>
        </w:r>
        <w:r w:rsidRPr="00EC5B9F" w:rsidDel="00AF4B80">
          <w:rPr>
            <w:highlight w:val="yellow"/>
          </w:rPr>
          <w:delText xml:space="preserve"> the Scheme.</w:delText>
        </w:r>
      </w:del>
    </w:p>
    <w:p w14:paraId="75DD265D" w14:textId="4637179C" w:rsidR="00E81F72" w:rsidRPr="00990B54" w:rsidDel="00AF4B80" w:rsidRDefault="0014515A" w:rsidP="00E81F72">
      <w:pPr>
        <w:pStyle w:val="Heading2"/>
        <w:rPr>
          <w:del w:id="436" w:author="OWEN, Neil (NHS ENGLAND)" w:date="2025-11-21T10:06:00Z" w16du:dateUtc="2025-11-21T10:06:00Z"/>
        </w:rPr>
      </w:pPr>
      <w:del w:id="437" w:author="OWEN, Neil (NHS ENGLAND)" w:date="2025-11-21T10:06:00Z" w16du:dateUtc="2025-11-21T10:06:00Z">
        <w:r w:rsidDel="00AF4B80">
          <w:rPr>
            <w:rFonts w:eastAsia="Calibri"/>
            <w:color w:val="auto"/>
            <w:kern w:val="2"/>
          </w:rPr>
          <w:br w:type="page"/>
        </w:r>
        <w:bookmarkStart w:id="438" w:name="_Toc214365132"/>
        <w:r w:rsidR="00E81F72" w:rsidDel="00AF4B80">
          <w:delText>Annex A: template offer</w:delText>
        </w:r>
        <w:r w:rsidR="00E81F72" w:rsidRPr="00990B54" w:rsidDel="00AF4B80">
          <w:delText xml:space="preserve"> </w:delText>
        </w:r>
        <w:r w:rsidR="00E81F72" w:rsidDel="00AF4B80">
          <w:delText>c</w:delText>
        </w:r>
        <w:r w:rsidR="00E81F72" w:rsidRPr="00990B54" w:rsidDel="00AF4B80">
          <w:delText xml:space="preserve">ommunication to </w:delText>
        </w:r>
        <w:r w:rsidR="00E81F72" w:rsidDel="00AF4B80">
          <w:delText>eligible Dental Provider</w:delText>
        </w:r>
        <w:bookmarkEnd w:id="438"/>
      </w:del>
    </w:p>
    <w:p w14:paraId="4015BA3E" w14:textId="4A918D32" w:rsidR="00E81F72" w:rsidDel="00AF4B80" w:rsidRDefault="00E81F72" w:rsidP="00E81F72">
      <w:pPr>
        <w:spacing w:after="160" w:line="278" w:lineRule="auto"/>
        <w:contextualSpacing/>
        <w:textboxTightWrap w:val="none"/>
        <w:rPr>
          <w:del w:id="439" w:author="OWEN, Neil (NHS ENGLAND)" w:date="2025-11-21T10:06:00Z" w16du:dateUtc="2025-11-21T10:06:00Z"/>
          <w:rFonts w:eastAsia="Aptos" w:cs="Arial"/>
          <w:color w:val="auto"/>
          <w:kern w:val="2"/>
          <w14:ligatures w14:val="standardContextual"/>
        </w:rPr>
      </w:pPr>
      <w:bookmarkStart w:id="440" w:name="_Hlk207106951"/>
      <w:bookmarkStart w:id="441" w:name="_Hlk207110952"/>
      <w:bookmarkStart w:id="442" w:name="_Hlk207109304"/>
    </w:p>
    <w:p w14:paraId="1C96AB20" w14:textId="78B5B8A6" w:rsidR="00E81F72" w:rsidRPr="00ED4310" w:rsidDel="00AF4B80" w:rsidRDefault="00E81F72" w:rsidP="00E81F72">
      <w:pPr>
        <w:spacing w:after="160" w:line="259" w:lineRule="auto"/>
        <w:textboxTightWrap w:val="none"/>
        <w:rPr>
          <w:del w:id="443" w:author="OWEN, Neil (NHS ENGLAND)" w:date="2025-11-21T10:06:00Z" w16du:dateUtc="2025-11-21T10:06:00Z"/>
          <w:rFonts w:eastAsiaTheme="minorHAnsi" w:cstheme="minorBidi"/>
          <w:b/>
          <w:bCs/>
          <w:color w:val="231F20"/>
          <w:sz w:val="28"/>
          <w:szCs w:val="28"/>
        </w:rPr>
      </w:pPr>
      <w:del w:id="444" w:author="OWEN, Neil (NHS ENGLAND)" w:date="2025-11-21T10:06:00Z" w16du:dateUtc="2025-11-21T10:06:00Z">
        <w:r w:rsidDel="00AF4B80">
          <w:rPr>
            <w:rFonts w:eastAsiaTheme="minorHAnsi" w:cstheme="minorBidi"/>
            <w:b/>
            <w:bCs/>
            <w:color w:val="231F20"/>
            <w:sz w:val="28"/>
            <w:szCs w:val="28"/>
          </w:rPr>
          <w:delText>T</w:delText>
        </w:r>
        <w:r w:rsidRPr="00ED4310" w:rsidDel="00AF4B80">
          <w:rPr>
            <w:rFonts w:eastAsiaTheme="minorHAnsi" w:cstheme="minorBidi"/>
            <w:b/>
            <w:bCs/>
            <w:color w:val="231F20"/>
            <w:sz w:val="28"/>
            <w:szCs w:val="28"/>
          </w:rPr>
          <w:delText>emplate offer communication to eligible Dental Provider</w:delText>
        </w:r>
      </w:del>
    </w:p>
    <w:p w14:paraId="5B2FB2DB" w14:textId="15BBC390" w:rsidR="00E81F72" w:rsidRPr="00ED4310" w:rsidDel="00AF4B80" w:rsidRDefault="00E81F72" w:rsidP="00E81F72">
      <w:pPr>
        <w:jc w:val="both"/>
        <w:rPr>
          <w:del w:id="445" w:author="OWEN, Neil (NHS ENGLAND)" w:date="2025-11-21T10:06:00Z" w16du:dateUtc="2025-11-21T10:06:00Z"/>
          <w:rFonts w:cs="Arial"/>
          <w:b/>
          <w:bCs/>
          <w:color w:val="auto"/>
        </w:rPr>
      </w:pPr>
      <w:del w:id="446" w:author="OWEN, Neil (NHS ENGLAND)" w:date="2025-11-21T10:06:00Z" w16du:dateUtc="2025-11-21T10:06:00Z">
        <w:r w:rsidRPr="00ED4310" w:rsidDel="00AF4B80">
          <w:rPr>
            <w:rFonts w:cs="Arial"/>
            <w:b/>
            <w:bCs/>
            <w:color w:val="auto"/>
          </w:rPr>
          <w:delText xml:space="preserve">Communication </w:delText>
        </w:r>
        <w:r w:rsidDel="00AF4B80">
          <w:rPr>
            <w:rFonts w:cs="Arial"/>
            <w:b/>
            <w:bCs/>
            <w:color w:val="auto"/>
          </w:rPr>
          <w:delText>s</w:delText>
        </w:r>
        <w:r w:rsidRPr="00ED4310" w:rsidDel="00AF4B80">
          <w:rPr>
            <w:rFonts w:cs="Arial"/>
            <w:b/>
            <w:bCs/>
            <w:color w:val="auto"/>
          </w:rPr>
          <w:delText xml:space="preserve">ender: ICBs </w:delText>
        </w:r>
      </w:del>
    </w:p>
    <w:p w14:paraId="4FED594B" w14:textId="31D88297" w:rsidR="00E81F72" w:rsidRPr="00ED4310" w:rsidDel="00AF4B80" w:rsidRDefault="00E81F72" w:rsidP="00E81F72">
      <w:pPr>
        <w:jc w:val="both"/>
        <w:rPr>
          <w:del w:id="447" w:author="OWEN, Neil (NHS ENGLAND)" w:date="2025-11-21T10:06:00Z" w16du:dateUtc="2025-11-21T10:06:00Z"/>
          <w:rFonts w:cs="Arial"/>
          <w:b/>
          <w:bCs/>
          <w:color w:val="auto"/>
        </w:rPr>
      </w:pPr>
      <w:del w:id="448" w:author="OWEN, Neil (NHS ENGLAND)" w:date="2025-11-21T10:06:00Z" w16du:dateUtc="2025-11-21T10:06:00Z">
        <w:r w:rsidRPr="00ED4310" w:rsidDel="00AF4B80">
          <w:rPr>
            <w:rFonts w:cs="Arial"/>
            <w:b/>
            <w:bCs/>
            <w:color w:val="auto"/>
          </w:rPr>
          <w:delText xml:space="preserve">Email subject: </w:delText>
        </w:r>
        <w:r w:rsidDel="00AF4B80">
          <w:rPr>
            <w:rFonts w:cs="Arial"/>
            <w:b/>
            <w:bCs/>
            <w:color w:val="auto"/>
          </w:rPr>
          <w:delText>Deadline approaching: sign up for</w:delText>
        </w:r>
        <w:r w:rsidRPr="00ED4310" w:rsidDel="00AF4B80">
          <w:rPr>
            <w:rFonts w:cs="Arial"/>
            <w:b/>
            <w:bCs/>
            <w:color w:val="auto"/>
          </w:rPr>
          <w:delText xml:space="preserve"> </w:delText>
        </w:r>
        <w:bookmarkStart w:id="449" w:name="_Hlk207106461"/>
        <w:r w:rsidRPr="00ED4310" w:rsidDel="00AF4B80">
          <w:rPr>
            <w:rFonts w:cs="Arial"/>
            <w:b/>
            <w:bCs/>
            <w:color w:val="auto"/>
          </w:rPr>
          <w:delText xml:space="preserve">the </w:delText>
        </w:r>
        <w:r w:rsidDel="00AF4B80">
          <w:rPr>
            <w:rFonts w:cs="Arial"/>
            <w:b/>
            <w:bCs/>
            <w:color w:val="auto"/>
          </w:rPr>
          <w:delText>Urgent</w:delText>
        </w:r>
        <w:r w:rsidRPr="00ED4310" w:rsidDel="00AF4B80">
          <w:rPr>
            <w:rFonts w:cs="Arial"/>
            <w:b/>
            <w:bCs/>
            <w:color w:val="auto"/>
          </w:rPr>
          <w:delText xml:space="preserve"> </w:delText>
        </w:r>
        <w:r w:rsidDel="00AF4B80">
          <w:rPr>
            <w:rFonts w:cs="Arial"/>
            <w:b/>
            <w:bCs/>
            <w:color w:val="auto"/>
          </w:rPr>
          <w:delText xml:space="preserve">Dental </w:delText>
        </w:r>
        <w:r w:rsidRPr="00ED4310" w:rsidDel="00AF4B80">
          <w:rPr>
            <w:rFonts w:cs="Arial"/>
            <w:b/>
            <w:bCs/>
            <w:color w:val="auto"/>
          </w:rPr>
          <w:delText>Care Incentive Scheme 2025/26</w:delText>
        </w:r>
        <w:bookmarkEnd w:id="449"/>
      </w:del>
    </w:p>
    <w:p w14:paraId="5F877500" w14:textId="44139583" w:rsidR="00E81F72" w:rsidRPr="00ED4310" w:rsidDel="00AF4B80" w:rsidRDefault="00E81F72" w:rsidP="00E81F72">
      <w:pPr>
        <w:jc w:val="both"/>
        <w:rPr>
          <w:del w:id="450" w:author="OWEN, Neil (NHS ENGLAND)" w:date="2025-11-21T10:06:00Z" w16du:dateUtc="2025-11-21T10:06:00Z"/>
          <w:rFonts w:cs="Arial"/>
          <w:color w:val="auto"/>
        </w:rPr>
      </w:pPr>
      <w:del w:id="451" w:author="OWEN, Neil (NHS ENGLAND)" w:date="2025-11-21T10:06:00Z" w16du:dateUtc="2025-11-21T10:06:00Z">
        <w:r w:rsidRPr="00ED4310" w:rsidDel="00AF4B80">
          <w:rPr>
            <w:rFonts w:cs="Arial"/>
            <w:color w:val="auto"/>
          </w:rPr>
          <w:delText>Dear [</w:delText>
        </w:r>
        <w:r w:rsidRPr="00ED4310" w:rsidDel="00AF4B80">
          <w:rPr>
            <w:rFonts w:cs="Arial"/>
            <w:color w:val="auto"/>
            <w:highlight w:val="green"/>
          </w:rPr>
          <w:delText>Insert name here / include details of contract as necessary where a single practice may hold multiple contracts to avoid confusion about which contracts are eligible]</w:delText>
        </w:r>
        <w:r w:rsidRPr="00ED4310" w:rsidDel="00AF4B80">
          <w:rPr>
            <w:rFonts w:cs="Arial"/>
            <w:color w:val="auto"/>
          </w:rPr>
          <w:delText xml:space="preserve"> </w:delText>
        </w:r>
      </w:del>
    </w:p>
    <w:p w14:paraId="6AA06A46" w14:textId="14CE2196" w:rsidR="00E81F72" w:rsidDel="00AF4B80" w:rsidRDefault="00E81F72" w:rsidP="00E81F72">
      <w:pPr>
        <w:jc w:val="both"/>
        <w:rPr>
          <w:del w:id="452" w:author="OWEN, Neil (NHS ENGLAND)" w:date="2025-11-21T10:06:00Z" w16du:dateUtc="2025-11-21T10:06:00Z"/>
          <w:rFonts w:cs="Arial"/>
          <w:color w:val="auto"/>
        </w:rPr>
      </w:pPr>
      <w:del w:id="453" w:author="OWEN, Neil (NHS ENGLAND)" w:date="2025-11-21T10:06:00Z" w16du:dateUtc="2025-11-21T10:06:00Z">
        <w:r w:rsidRPr="00ED4310" w:rsidDel="00AF4B80">
          <w:rPr>
            <w:rFonts w:cs="Arial"/>
            <w:color w:val="auto"/>
          </w:rPr>
          <w:delText>Your contract[</w:delText>
        </w:r>
        <w:r w:rsidRPr="00ED4310" w:rsidDel="00AF4B80">
          <w:rPr>
            <w:rFonts w:cs="Arial"/>
            <w:color w:val="auto"/>
            <w:highlight w:val="green"/>
          </w:rPr>
          <w:delText>s</w:delText>
        </w:r>
        <w:r w:rsidRPr="00ED4310" w:rsidDel="00AF4B80">
          <w:rPr>
            <w:rFonts w:cs="Arial"/>
            <w:color w:val="auto"/>
          </w:rPr>
          <w:delText>] [</w:delText>
        </w:r>
        <w:r w:rsidRPr="00ED4310" w:rsidDel="00AF4B80">
          <w:rPr>
            <w:rFonts w:cs="Arial"/>
            <w:color w:val="auto"/>
            <w:highlight w:val="green"/>
          </w:rPr>
          <w:delText>insert number/s here</w:delText>
        </w:r>
        <w:r w:rsidRPr="00ED4310" w:rsidDel="00AF4B80">
          <w:rPr>
            <w:rFonts w:cs="Arial"/>
            <w:color w:val="auto"/>
          </w:rPr>
          <w:delText>] [</w:delText>
        </w:r>
        <w:r w:rsidRPr="00ED4310" w:rsidDel="00AF4B80">
          <w:rPr>
            <w:rFonts w:cs="Arial"/>
            <w:color w:val="auto"/>
            <w:highlight w:val="green"/>
          </w:rPr>
          <w:delText>has/have</w:delText>
        </w:r>
        <w:r w:rsidRPr="00ED4310" w:rsidDel="00AF4B80">
          <w:rPr>
            <w:rFonts w:cs="Arial"/>
            <w:color w:val="auto"/>
          </w:rPr>
          <w:delText xml:space="preserve">] been identified as </w:delText>
        </w:r>
        <w:r w:rsidDel="00AF4B80">
          <w:rPr>
            <w:rFonts w:cs="Arial"/>
            <w:color w:val="auto"/>
          </w:rPr>
          <w:delText>[</w:delText>
        </w:r>
        <w:r w:rsidRPr="00576C11" w:rsidDel="00AF4B80">
          <w:rPr>
            <w:rFonts w:cs="Arial"/>
            <w:color w:val="auto"/>
            <w:highlight w:val="green"/>
          </w:rPr>
          <w:delText>an</w:delText>
        </w:r>
        <w:r w:rsidDel="00AF4B80">
          <w:rPr>
            <w:rFonts w:cs="Arial"/>
            <w:color w:val="auto"/>
          </w:rPr>
          <w:delText>]</w:delText>
        </w:r>
        <w:r w:rsidRPr="00ED4310" w:rsidDel="00AF4B80">
          <w:rPr>
            <w:rFonts w:cs="Arial"/>
            <w:color w:val="auto"/>
          </w:rPr>
          <w:delText xml:space="preserve"> eligible contract[</w:delText>
        </w:r>
        <w:r w:rsidRPr="00ED4310" w:rsidDel="00AF4B80">
          <w:rPr>
            <w:rFonts w:cs="Arial"/>
            <w:color w:val="auto"/>
            <w:highlight w:val="green"/>
          </w:rPr>
          <w:delText>s</w:delText>
        </w:r>
        <w:r w:rsidRPr="00ED4310" w:rsidDel="00AF4B80">
          <w:rPr>
            <w:rFonts w:cs="Arial"/>
            <w:color w:val="auto"/>
          </w:rPr>
          <w:delText>] to participate in the</w:delText>
        </w:r>
        <w:r w:rsidDel="00AF4B80">
          <w:rPr>
            <w:rFonts w:cs="Arial"/>
            <w:color w:val="auto"/>
          </w:rPr>
          <w:delText xml:space="preserve"> </w:delText>
        </w:r>
        <w:r w:rsidRPr="008814E5" w:rsidDel="00AF4B80">
          <w:rPr>
            <w:rFonts w:cs="Arial"/>
            <w:color w:val="auto"/>
          </w:rPr>
          <w:delText xml:space="preserve">Urgent Dental </w:delText>
        </w:r>
        <w:r w:rsidDel="00AF4B80">
          <w:rPr>
            <w:rFonts w:cs="Arial"/>
            <w:color w:val="auto"/>
          </w:rPr>
          <w:delText xml:space="preserve">Care </w:delText>
        </w:r>
        <w:r w:rsidRPr="008814E5" w:rsidDel="00AF4B80">
          <w:rPr>
            <w:rFonts w:cs="Arial"/>
            <w:color w:val="auto"/>
          </w:rPr>
          <w:delText>Incentive</w:delText>
        </w:r>
        <w:r w:rsidRPr="00ED4310" w:rsidDel="00AF4B80">
          <w:rPr>
            <w:rFonts w:cs="Arial"/>
            <w:color w:val="auto"/>
          </w:rPr>
          <w:delText xml:space="preserve"> </w:delText>
        </w:r>
        <w:r w:rsidDel="00AF4B80">
          <w:rPr>
            <w:rFonts w:cs="Arial"/>
            <w:color w:val="auto"/>
          </w:rPr>
          <w:delText>(</w:delText>
        </w:r>
        <w:r w:rsidRPr="00ED4310" w:rsidDel="00AF4B80">
          <w:rPr>
            <w:rFonts w:cs="Arial"/>
            <w:color w:val="auto"/>
          </w:rPr>
          <w:delText>UD</w:delText>
        </w:r>
        <w:r w:rsidDel="00AF4B80">
          <w:rPr>
            <w:rFonts w:cs="Arial"/>
            <w:color w:val="auto"/>
          </w:rPr>
          <w:delText>C</w:delText>
        </w:r>
        <w:r w:rsidRPr="00ED4310" w:rsidDel="00AF4B80">
          <w:rPr>
            <w:rFonts w:cs="Arial"/>
            <w:color w:val="auto"/>
          </w:rPr>
          <w:delText>I</w:delText>
        </w:r>
        <w:r w:rsidDel="00AF4B80">
          <w:rPr>
            <w:rFonts w:cs="Arial"/>
            <w:color w:val="auto"/>
          </w:rPr>
          <w:delText>)</w:delText>
        </w:r>
        <w:r w:rsidRPr="00ED4310" w:rsidDel="00AF4B80">
          <w:rPr>
            <w:rFonts w:cs="Arial"/>
            <w:color w:val="auto"/>
          </w:rPr>
          <w:delText xml:space="preserve"> </w:delText>
        </w:r>
        <w:r w:rsidDel="00AF4B80">
          <w:rPr>
            <w:rFonts w:cs="Arial"/>
            <w:color w:val="auto"/>
          </w:rPr>
          <w:delText>s</w:delText>
        </w:r>
        <w:r w:rsidRPr="00ED4310" w:rsidDel="00AF4B80">
          <w:rPr>
            <w:rFonts w:cs="Arial"/>
            <w:color w:val="auto"/>
          </w:rPr>
          <w:delText xml:space="preserve">cheme for improving delivery of unscheduled dental care in 2025/26. </w:delText>
        </w:r>
      </w:del>
    </w:p>
    <w:p w14:paraId="2719E123" w14:textId="5715D381" w:rsidR="00E81F72" w:rsidDel="00AF4B80" w:rsidRDefault="00E81F72" w:rsidP="00E81F72">
      <w:pPr>
        <w:jc w:val="both"/>
        <w:rPr>
          <w:del w:id="454" w:author="OWEN, Neil (NHS ENGLAND)" w:date="2025-11-21T10:06:00Z" w16du:dateUtc="2025-11-21T10:06:00Z"/>
          <w:rFonts w:cs="Arial"/>
          <w:b/>
          <w:bCs/>
          <w:color w:val="auto"/>
        </w:rPr>
      </w:pPr>
      <w:del w:id="455" w:author="OWEN, Neil (NHS ENGLAND)" w:date="2025-11-21T10:06:00Z" w16du:dateUtc="2025-11-21T10:06:00Z">
        <w:r w:rsidDel="00AF4B80">
          <w:rPr>
            <w:rFonts w:cs="Arial"/>
            <w:color w:val="auto"/>
          </w:rPr>
          <w:delText xml:space="preserve">If you wish to participate, you must notify your commissioning team by </w:delText>
        </w:r>
        <w:r w:rsidRPr="008814E5" w:rsidDel="00AF4B80">
          <w:rPr>
            <w:rFonts w:cs="Arial"/>
            <w:b/>
            <w:bCs/>
            <w:color w:val="auto"/>
          </w:rPr>
          <w:delText>11.59pm on 17 October 2025 (please see ‘What you need to do next’ below for full details</w:delText>
        </w:r>
        <w:r w:rsidDel="00AF4B80">
          <w:rPr>
            <w:rFonts w:cs="Arial"/>
            <w:b/>
            <w:bCs/>
            <w:color w:val="auto"/>
          </w:rPr>
          <w:delText xml:space="preserve"> of required information</w:delText>
        </w:r>
        <w:r w:rsidRPr="008814E5" w:rsidDel="00AF4B80">
          <w:rPr>
            <w:rFonts w:cs="Arial"/>
            <w:b/>
            <w:bCs/>
            <w:color w:val="auto"/>
          </w:rPr>
          <w:delText>)</w:delText>
        </w:r>
        <w:r w:rsidDel="00AF4B80">
          <w:rPr>
            <w:rFonts w:cs="Arial"/>
            <w:b/>
            <w:bCs/>
            <w:color w:val="auto"/>
          </w:rPr>
          <w:delText>.</w:delText>
        </w:r>
      </w:del>
    </w:p>
    <w:p w14:paraId="26DED029" w14:textId="26FAC78A" w:rsidR="00E81F72" w:rsidRPr="002B0252" w:rsidDel="00AF4B80" w:rsidRDefault="00E81F72" w:rsidP="00E81F72">
      <w:pPr>
        <w:pStyle w:val="Heading3"/>
        <w:rPr>
          <w:del w:id="456" w:author="OWEN, Neil (NHS ENGLAND)" w:date="2025-11-21T10:06:00Z" w16du:dateUtc="2025-11-21T10:06:00Z"/>
        </w:rPr>
      </w:pPr>
      <w:bookmarkStart w:id="457" w:name="_Toc209529795"/>
      <w:bookmarkStart w:id="458" w:name="_Toc214365133"/>
      <w:del w:id="459" w:author="OWEN, Neil (NHS ENGLAND)" w:date="2025-11-21T10:06:00Z" w16du:dateUtc="2025-11-21T10:06:00Z">
        <w:r w:rsidDel="00AF4B80">
          <w:delText>How the incentive scheme works</w:delText>
        </w:r>
        <w:bookmarkEnd w:id="457"/>
        <w:bookmarkEnd w:id="458"/>
      </w:del>
    </w:p>
    <w:p w14:paraId="4CE48392" w14:textId="53A47293" w:rsidR="00E81F72" w:rsidDel="00AF4B80" w:rsidRDefault="00E81F72" w:rsidP="00E81F72">
      <w:pPr>
        <w:jc w:val="both"/>
        <w:rPr>
          <w:del w:id="460" w:author="OWEN, Neil (NHS ENGLAND)" w:date="2025-11-21T10:06:00Z" w16du:dateUtc="2025-11-21T10:06:00Z"/>
          <w:rFonts w:cs="Arial"/>
          <w:color w:val="auto"/>
        </w:rPr>
      </w:pPr>
      <w:del w:id="461" w:author="OWEN, Neil (NHS ENGLAND)" w:date="2025-11-21T10:06:00Z" w16du:dateUtc="2025-11-21T10:06:00Z">
        <w:r w:rsidDel="00AF4B80">
          <w:rPr>
            <w:rFonts w:cs="Arial"/>
            <w:color w:val="auto"/>
          </w:rPr>
          <w:delText xml:space="preserve">The scheme incentivises oral healthcare teams to offer and provide </w:delText>
        </w:r>
        <w:r w:rsidRPr="008814E5" w:rsidDel="00AF4B80">
          <w:rPr>
            <w:rFonts w:cs="Arial"/>
            <w:b/>
            <w:bCs/>
            <w:color w:val="auto"/>
          </w:rPr>
          <w:delText>25% more unscheduled care to patients over a baseline level of urgent courses of treatment</w:delText>
        </w:r>
        <w:r w:rsidDel="00AF4B80">
          <w:rPr>
            <w:rFonts w:cs="Arial"/>
            <w:color w:val="auto"/>
          </w:rPr>
          <w:delText xml:space="preserve">. </w:delText>
        </w:r>
      </w:del>
    </w:p>
    <w:p w14:paraId="7598473C" w14:textId="698CD709" w:rsidR="00E81F72" w:rsidDel="00AF4B80" w:rsidRDefault="00E81F72" w:rsidP="00E81F72">
      <w:pPr>
        <w:jc w:val="both"/>
        <w:rPr>
          <w:del w:id="462" w:author="OWEN, Neil (NHS ENGLAND)" w:date="2025-11-21T10:06:00Z" w16du:dateUtc="2025-11-21T10:06:00Z"/>
          <w:rFonts w:cs="Arial"/>
          <w:color w:val="auto"/>
        </w:rPr>
      </w:pPr>
      <w:del w:id="463" w:author="OWEN, Neil (NHS ENGLAND)" w:date="2025-11-21T10:06:00Z" w16du:dateUtc="2025-11-21T10:06:00Z">
        <w:r w:rsidDel="00AF4B80">
          <w:rPr>
            <w:rFonts w:cs="Arial"/>
            <w:color w:val="auto"/>
          </w:rPr>
          <w:delText>T</w:delText>
        </w:r>
        <w:r w:rsidRPr="00ED4310" w:rsidDel="00AF4B80">
          <w:rPr>
            <w:rFonts w:cs="Arial"/>
            <w:color w:val="auto"/>
          </w:rPr>
          <w:delText xml:space="preserve">he </w:delText>
        </w:r>
        <w:r w:rsidDel="00AF4B80">
          <w:rPr>
            <w:rFonts w:cs="Arial"/>
            <w:color w:val="auto"/>
          </w:rPr>
          <w:delText>s</w:delText>
        </w:r>
        <w:r w:rsidRPr="00ED4310" w:rsidDel="00AF4B80">
          <w:rPr>
            <w:rFonts w:cs="Arial"/>
            <w:color w:val="auto"/>
          </w:rPr>
          <w:delText xml:space="preserve">cheme </w:delText>
        </w:r>
        <w:r w:rsidDel="00AF4B80">
          <w:rPr>
            <w:rFonts w:cs="Arial"/>
            <w:color w:val="auto"/>
          </w:rPr>
          <w:delText>runs from</w:delText>
        </w:r>
        <w:r w:rsidRPr="00ED4310" w:rsidDel="00AF4B80">
          <w:rPr>
            <w:rFonts w:cs="Arial"/>
            <w:color w:val="auto"/>
          </w:rPr>
          <w:delText xml:space="preserve"> </w:delText>
        </w:r>
        <w:r w:rsidRPr="000543D7" w:rsidDel="00AF4B80">
          <w:rPr>
            <w:rFonts w:cs="Arial"/>
            <w:color w:val="auto"/>
          </w:rPr>
          <w:delText>25 September</w:delText>
        </w:r>
        <w:r w:rsidRPr="00ED4310" w:rsidDel="00AF4B80">
          <w:rPr>
            <w:rFonts w:cs="Arial"/>
            <w:color w:val="auto"/>
          </w:rPr>
          <w:delText xml:space="preserve"> 2025 to 31 March 2026.</w:delText>
        </w:r>
      </w:del>
    </w:p>
    <w:p w14:paraId="6DF1C8C6" w14:textId="52376A82" w:rsidR="00E81F72" w:rsidRPr="002B0252" w:rsidDel="00AF4B80" w:rsidRDefault="00E81F72" w:rsidP="00E81F72">
      <w:pPr>
        <w:pStyle w:val="Heading3"/>
        <w:rPr>
          <w:del w:id="464" w:author="OWEN, Neil (NHS ENGLAND)" w:date="2025-11-21T10:06:00Z" w16du:dateUtc="2025-11-21T10:06:00Z"/>
        </w:rPr>
      </w:pPr>
      <w:bookmarkStart w:id="465" w:name="_Toc209529796"/>
      <w:bookmarkStart w:id="466" w:name="_Toc214365134"/>
      <w:del w:id="467" w:author="OWEN, Neil (NHS ENGLAND)" w:date="2025-11-21T10:06:00Z" w16du:dateUtc="2025-11-21T10:06:00Z">
        <w:r w:rsidRPr="002B0252" w:rsidDel="00AF4B80">
          <w:delText>How your baseline and incentives are calculated</w:delText>
        </w:r>
        <w:bookmarkEnd w:id="465"/>
        <w:bookmarkEnd w:id="466"/>
      </w:del>
    </w:p>
    <w:p w14:paraId="6FB0370F" w14:textId="530D4C5C" w:rsidR="00E81F72" w:rsidDel="00AF4B80" w:rsidRDefault="00E81F72" w:rsidP="00E81F72">
      <w:pPr>
        <w:jc w:val="both"/>
        <w:rPr>
          <w:del w:id="468" w:author="OWEN, Neil (NHS ENGLAND)" w:date="2025-11-21T10:06:00Z" w16du:dateUtc="2025-11-21T10:06:00Z"/>
          <w:rFonts w:cs="Arial"/>
          <w:color w:val="auto"/>
        </w:rPr>
      </w:pPr>
      <w:del w:id="469" w:author="OWEN, Neil (NHS ENGLAND)" w:date="2025-11-21T10:06:00Z" w16du:dateUtc="2025-11-21T10:06:00Z">
        <w:r w:rsidDel="00AF4B80">
          <w:rPr>
            <w:rFonts w:cs="Arial"/>
            <w:color w:val="auto"/>
          </w:rPr>
          <w:delText xml:space="preserve">The baseline has been calculated based on a projection of the number of band 1 urgent FP17s (also known as Band 4) estimated to be completed within 2025/26. </w:delText>
        </w:r>
      </w:del>
    </w:p>
    <w:p w14:paraId="563D2047" w14:textId="22B67CB0" w:rsidR="00E81F72" w:rsidDel="00AF4B80" w:rsidRDefault="00E81F72" w:rsidP="00E81F72">
      <w:pPr>
        <w:jc w:val="both"/>
        <w:rPr>
          <w:del w:id="470" w:author="OWEN, Neil (NHS ENGLAND)" w:date="2025-11-21T10:06:00Z" w16du:dateUtc="2025-11-21T10:06:00Z"/>
          <w:rFonts w:cs="Arial"/>
          <w:color w:val="auto"/>
        </w:rPr>
      </w:pPr>
      <w:del w:id="471" w:author="OWEN, Neil (NHS ENGLAND)" w:date="2025-11-21T10:06:00Z" w16du:dateUtc="2025-11-21T10:06:00Z">
        <w:r w:rsidDel="00AF4B80">
          <w:rPr>
            <w:rFonts w:cs="Arial"/>
            <w:color w:val="auto"/>
          </w:rPr>
          <w:delText xml:space="preserve">Using the number of urgent courses of treatment commenced on or after 1 April and completed on or before 31 July 2025, and submitted by 8 September 2025, NHSBSA will multiply this by 3 to give the projected baseline. The additional urgent courses of treatment to achieve the incentive is 25% of the baseline (rounded up to the nearest whole number). </w:delText>
        </w:r>
      </w:del>
    </w:p>
    <w:p w14:paraId="020C17F1" w14:textId="7CB16E58" w:rsidR="00E81F72" w:rsidDel="00AF4B80" w:rsidRDefault="00E81F72" w:rsidP="00E81F72">
      <w:pPr>
        <w:jc w:val="both"/>
        <w:rPr>
          <w:del w:id="472" w:author="OWEN, Neil (NHS ENGLAND)" w:date="2025-11-21T10:06:00Z" w16du:dateUtc="2025-11-21T10:06:00Z"/>
          <w:rFonts w:cs="Arial"/>
          <w:color w:val="auto"/>
        </w:rPr>
      </w:pPr>
      <w:del w:id="473" w:author="OWEN, Neil (NHS ENGLAND)" w:date="2025-11-21T10:06:00Z" w16du:dateUtc="2025-11-21T10:06:00Z">
        <w:r w:rsidDel="00AF4B80">
          <w:rPr>
            <w:rFonts w:cs="Arial"/>
            <w:color w:val="auto"/>
          </w:rPr>
          <w:delText xml:space="preserve">This 25% figure will be used to calculate the incentive payment, which will be </w:delText>
        </w:r>
        <w:r w:rsidRPr="008814E5" w:rsidDel="00AF4B80">
          <w:rPr>
            <w:rFonts w:cs="Arial"/>
            <w:b/>
            <w:bCs/>
            <w:color w:val="auto"/>
          </w:rPr>
          <w:delText>£50 per additional urgent course of treatment</w:delText>
        </w:r>
        <w:r w:rsidDel="00AF4B80">
          <w:rPr>
            <w:rFonts w:cs="Arial"/>
            <w:color w:val="auto"/>
          </w:rPr>
          <w:delText xml:space="preserve">. You will receive the full incentive payment if you achieve the additional target of 25% more urgent courses of treatment in addition to your baseline. If you achieve at least 70% of the target additional urgent courses of treatment (in addition to your baseline), you will still receive a partial incentive payment.     </w:delText>
        </w:r>
      </w:del>
    </w:p>
    <w:p w14:paraId="24FF2B5B" w14:textId="386DBE0A" w:rsidR="00E81F72" w:rsidRPr="00ED4310" w:rsidDel="00AF4B80" w:rsidRDefault="00E81F72" w:rsidP="00E81F72">
      <w:pPr>
        <w:jc w:val="both"/>
        <w:rPr>
          <w:del w:id="474" w:author="OWEN, Neil (NHS ENGLAND)" w:date="2025-11-21T10:06:00Z" w16du:dateUtc="2025-11-21T10:06:00Z"/>
          <w:rFonts w:cs="Arial"/>
          <w:color w:val="auto"/>
        </w:rPr>
      </w:pPr>
      <w:del w:id="475" w:author="OWEN, Neil (NHS ENGLAND)" w:date="2025-11-21T10:06:00Z" w16du:dateUtc="2025-11-21T10:06:00Z">
        <w:r w:rsidRPr="00ED4310" w:rsidDel="00AF4B80">
          <w:rPr>
            <w:rFonts w:cs="Arial"/>
            <w:color w:val="auto"/>
          </w:rPr>
          <w:delText xml:space="preserve">Further information about the </w:delText>
        </w:r>
        <w:r w:rsidDel="00AF4B80">
          <w:rPr>
            <w:rFonts w:cs="Arial"/>
            <w:color w:val="auto"/>
          </w:rPr>
          <w:delText>s</w:delText>
        </w:r>
        <w:r w:rsidRPr="00ED4310" w:rsidDel="00AF4B80">
          <w:rPr>
            <w:rFonts w:cs="Arial"/>
            <w:color w:val="auto"/>
          </w:rPr>
          <w:delText>cheme is available in the contractual guidance</w:delText>
        </w:r>
        <w:r w:rsidDel="00AF4B80">
          <w:delText xml:space="preserve"> </w:delText>
        </w:r>
        <w:r w:rsidRPr="00756A5C" w:rsidDel="00AF4B80">
          <w:delText xml:space="preserve">on the </w:delText>
        </w:r>
        <w:r w:rsidDel="00AF4B80">
          <w:fldChar w:fldCharType="begin"/>
        </w:r>
        <w:r w:rsidDel="00AF4B80">
          <w:delInstrText>HYPERLINK "https://www.england.nhs.uk/publication/urgent-dental-care-incentive-scheme/"</w:delInstrText>
        </w:r>
        <w:r w:rsidDel="00AF4B80">
          <w:fldChar w:fldCharType="separate"/>
        </w:r>
        <w:r w:rsidRPr="00756A5C" w:rsidDel="00AF4B80">
          <w:rPr>
            <w:rStyle w:val="Hyperlink"/>
            <w:rFonts w:ascii="Arial" w:hAnsi="Arial"/>
          </w:rPr>
          <w:delText>NHS England website</w:delText>
        </w:r>
        <w:r w:rsidDel="00AF4B80">
          <w:fldChar w:fldCharType="end"/>
        </w:r>
        <w:r w:rsidRPr="00ED4310" w:rsidDel="00AF4B80">
          <w:rPr>
            <w:rFonts w:cs="Arial"/>
            <w:color w:val="auto"/>
          </w:rPr>
          <w:delText>.</w:delText>
        </w:r>
      </w:del>
    </w:p>
    <w:p w14:paraId="6C2EFB61" w14:textId="56D058D5" w:rsidR="00E81F72" w:rsidRPr="00ED4310" w:rsidDel="00AF4B80" w:rsidRDefault="00E81F72" w:rsidP="00E81F72">
      <w:pPr>
        <w:jc w:val="both"/>
        <w:rPr>
          <w:del w:id="476" w:author="OWEN, Neil (NHS ENGLAND)" w:date="2025-11-21T10:06:00Z" w16du:dateUtc="2025-11-21T10:06:00Z"/>
          <w:rFonts w:cs="Arial"/>
          <w:color w:val="auto"/>
        </w:rPr>
      </w:pPr>
      <w:del w:id="477" w:author="OWEN, Neil (NHS ENGLAND)" w:date="2025-11-21T10:06:00Z" w16du:dateUtc="2025-11-21T10:06:00Z">
        <w:r w:rsidRPr="00ED4310" w:rsidDel="00AF4B80">
          <w:rPr>
            <w:rFonts w:cs="Arial"/>
            <w:color w:val="auto"/>
          </w:rPr>
          <w:delText>The table below provides the key information for each</w:delText>
        </w:r>
        <w:r w:rsidDel="00AF4B80">
          <w:rPr>
            <w:rFonts w:cs="Arial"/>
            <w:color w:val="auto"/>
          </w:rPr>
          <w:delText xml:space="preserve"> </w:delText>
        </w:r>
        <w:r w:rsidRPr="00ED4310" w:rsidDel="00AF4B80">
          <w:rPr>
            <w:rFonts w:cs="Arial"/>
            <w:color w:val="auto"/>
          </w:rPr>
          <w:delText xml:space="preserve">identified eligible contract to </w:delText>
        </w:r>
        <w:r w:rsidDel="00AF4B80">
          <w:rPr>
            <w:rFonts w:cs="Arial"/>
            <w:color w:val="auto"/>
          </w:rPr>
          <w:delText xml:space="preserve">help you decide </w:delText>
        </w:r>
        <w:r w:rsidRPr="00ED4310" w:rsidDel="00AF4B80">
          <w:rPr>
            <w:rFonts w:cs="Arial"/>
            <w:color w:val="auto"/>
          </w:rPr>
          <w:delText>whether to sign</w:delText>
        </w:r>
        <w:r w:rsidDel="00AF4B80">
          <w:rPr>
            <w:rFonts w:cs="Arial"/>
            <w:color w:val="auto"/>
          </w:rPr>
          <w:delText xml:space="preserve"> </w:delText>
        </w:r>
        <w:r w:rsidRPr="00ED4310" w:rsidDel="00AF4B80">
          <w:rPr>
            <w:rFonts w:cs="Arial"/>
            <w:color w:val="auto"/>
          </w:rPr>
          <w:delText xml:space="preserve">up to the </w:delText>
        </w:r>
        <w:r w:rsidDel="00AF4B80">
          <w:rPr>
            <w:rFonts w:cs="Arial"/>
            <w:color w:val="auto"/>
          </w:rPr>
          <w:delText>s</w:delText>
        </w:r>
        <w:r w:rsidRPr="00ED4310" w:rsidDel="00AF4B80">
          <w:rPr>
            <w:rFonts w:cs="Arial"/>
            <w:color w:val="auto"/>
          </w:rPr>
          <w:delText xml:space="preserve">cheme.  </w:delText>
        </w:r>
      </w:del>
    </w:p>
    <w:p w14:paraId="616EA75B" w14:textId="11ECC397" w:rsidR="00E81F72" w:rsidRPr="00ED4310" w:rsidDel="00AF4B80" w:rsidRDefault="00E81F72" w:rsidP="00E81F72">
      <w:pPr>
        <w:spacing w:after="160" w:line="278" w:lineRule="auto"/>
        <w:contextualSpacing/>
        <w:textboxTightWrap w:val="none"/>
        <w:rPr>
          <w:del w:id="478" w:author="OWEN, Neil (NHS ENGLAND)" w:date="2025-11-21T10:06:00Z" w16du:dateUtc="2025-11-21T10:06:00Z"/>
          <w:rFonts w:eastAsia="Aptos" w:cs="Arial"/>
          <w:color w:val="auto"/>
          <w:kern w:val="2"/>
          <w14:ligatures w14:val="standardContextual"/>
        </w:rPr>
      </w:pPr>
    </w:p>
    <w:tbl>
      <w:tblPr>
        <w:tblStyle w:val="TableGrid"/>
        <w:tblW w:w="0" w:type="auto"/>
        <w:tblLook w:val="04A0" w:firstRow="1" w:lastRow="0" w:firstColumn="1" w:lastColumn="0" w:noHBand="0" w:noVBand="1"/>
      </w:tblPr>
      <w:tblGrid>
        <w:gridCol w:w="2051"/>
        <w:gridCol w:w="2034"/>
        <w:gridCol w:w="2078"/>
        <w:gridCol w:w="1953"/>
        <w:gridCol w:w="1738"/>
      </w:tblGrid>
      <w:tr w:rsidR="00E81F72" w:rsidRPr="00ED4310" w:rsidDel="00AF4B80" w14:paraId="34B79B61" w14:textId="2AD3ABE3">
        <w:trPr>
          <w:del w:id="479" w:author="OWEN, Neil (NHS ENGLAND)" w:date="2025-11-21T10:06:00Z" w16du:dateUtc="2025-11-21T10:06:00Z"/>
        </w:trPr>
        <w:tc>
          <w:tcPr>
            <w:tcW w:w="2051" w:type="dxa"/>
          </w:tcPr>
          <w:p w14:paraId="6D173648" w14:textId="43183406" w:rsidR="00E81F72" w:rsidRPr="00ED4310" w:rsidDel="00AF4B80" w:rsidRDefault="00E81F72">
            <w:pPr>
              <w:spacing w:after="160" w:line="278" w:lineRule="auto"/>
              <w:contextualSpacing/>
              <w:textboxTightWrap w:val="none"/>
              <w:rPr>
                <w:del w:id="480" w:author="OWEN, Neil (NHS ENGLAND)" w:date="2025-11-21T10:06:00Z" w16du:dateUtc="2025-11-21T10:06:00Z"/>
                <w:rFonts w:eastAsia="Aptos" w:cs="Arial"/>
                <w:color w:val="auto"/>
                <w:kern w:val="2"/>
                <w14:ligatures w14:val="standardContextual"/>
              </w:rPr>
            </w:pPr>
          </w:p>
        </w:tc>
        <w:tc>
          <w:tcPr>
            <w:tcW w:w="2034" w:type="dxa"/>
          </w:tcPr>
          <w:p w14:paraId="2E8A5B66" w14:textId="3923D3C8" w:rsidR="00E81F72" w:rsidRPr="00ED4310" w:rsidDel="00AF4B80" w:rsidRDefault="00E81F72">
            <w:pPr>
              <w:spacing w:after="160" w:line="278" w:lineRule="auto"/>
              <w:contextualSpacing/>
              <w:textboxTightWrap w:val="none"/>
              <w:rPr>
                <w:del w:id="481" w:author="OWEN, Neil (NHS ENGLAND)" w:date="2025-11-21T10:06:00Z" w16du:dateUtc="2025-11-21T10:06:00Z"/>
                <w:rFonts w:eastAsia="Aptos" w:cs="Arial"/>
                <w:b/>
                <w:bCs/>
                <w:color w:val="auto"/>
                <w:kern w:val="2"/>
                <w14:ligatures w14:val="standardContextual"/>
              </w:rPr>
            </w:pPr>
            <w:del w:id="482" w:author="OWEN, Neil (NHS ENGLAND)" w:date="2025-11-21T10:06:00Z" w16du:dateUtc="2025-11-21T10:06:00Z">
              <w:r w:rsidRPr="00ED4310" w:rsidDel="00AF4B80">
                <w:rPr>
                  <w:rFonts w:eastAsia="Aptos" w:cs="Arial"/>
                  <w:b/>
                  <w:bCs/>
                  <w:color w:val="auto"/>
                  <w:kern w:val="2"/>
                  <w14:ligatures w14:val="standardContextual"/>
                </w:rPr>
                <w:delText>Baseline</w:delText>
              </w:r>
              <w:r w:rsidDel="00AF4B80">
                <w:rPr>
                  <w:rFonts w:eastAsia="Aptos" w:cs="Arial"/>
                  <w:b/>
                  <w:bCs/>
                  <w:color w:val="auto"/>
                  <w:kern w:val="2"/>
                  <w14:ligatures w14:val="standardContextual"/>
                </w:rPr>
                <w:delText xml:space="preserve"> Activity</w:delText>
              </w:r>
            </w:del>
          </w:p>
        </w:tc>
        <w:tc>
          <w:tcPr>
            <w:tcW w:w="2078" w:type="dxa"/>
          </w:tcPr>
          <w:p w14:paraId="0CE1199F" w14:textId="11AACFD9" w:rsidR="00E81F72" w:rsidRPr="00ED4310" w:rsidDel="00AF4B80" w:rsidRDefault="00E81F72">
            <w:pPr>
              <w:spacing w:after="160" w:line="278" w:lineRule="auto"/>
              <w:contextualSpacing/>
              <w:textboxTightWrap w:val="none"/>
              <w:rPr>
                <w:del w:id="483" w:author="OWEN, Neil (NHS ENGLAND)" w:date="2025-11-21T10:06:00Z" w16du:dateUtc="2025-11-21T10:06:00Z"/>
                <w:rFonts w:eastAsia="Aptos" w:cs="Arial"/>
                <w:b/>
                <w:bCs/>
                <w:color w:val="auto"/>
                <w:kern w:val="2"/>
                <w14:ligatures w14:val="standardContextual"/>
              </w:rPr>
            </w:pPr>
            <w:del w:id="484" w:author="OWEN, Neil (NHS ENGLAND)" w:date="2025-11-21T10:06:00Z" w16du:dateUtc="2025-11-21T10:06:00Z">
              <w:r w:rsidRPr="00ED4310" w:rsidDel="00AF4B80">
                <w:rPr>
                  <w:rFonts w:eastAsia="Aptos" w:cs="Arial"/>
                  <w:b/>
                  <w:bCs/>
                  <w:color w:val="auto"/>
                  <w:kern w:val="2"/>
                  <w14:ligatures w14:val="standardContextual"/>
                </w:rPr>
                <w:delText xml:space="preserve">Additional Activity </w:delText>
              </w:r>
            </w:del>
          </w:p>
        </w:tc>
        <w:tc>
          <w:tcPr>
            <w:tcW w:w="1953" w:type="dxa"/>
          </w:tcPr>
          <w:p w14:paraId="32A099C4" w14:textId="6A72DD6D" w:rsidR="00E81F72" w:rsidRPr="00ED4310" w:rsidDel="00AF4B80" w:rsidRDefault="00E81F72">
            <w:pPr>
              <w:spacing w:after="160" w:line="278" w:lineRule="auto"/>
              <w:contextualSpacing/>
              <w:textboxTightWrap w:val="none"/>
              <w:rPr>
                <w:del w:id="485" w:author="OWEN, Neil (NHS ENGLAND)" w:date="2025-11-21T10:06:00Z" w16du:dateUtc="2025-11-21T10:06:00Z"/>
                <w:rFonts w:eastAsia="Aptos" w:cs="Arial"/>
                <w:b/>
                <w:bCs/>
                <w:color w:val="auto"/>
                <w:kern w:val="2"/>
                <w14:ligatures w14:val="standardContextual"/>
              </w:rPr>
            </w:pPr>
            <w:del w:id="486" w:author="OWEN, Neil (NHS ENGLAND)" w:date="2025-11-21T10:06:00Z" w16du:dateUtc="2025-11-21T10:06:00Z">
              <w:r w:rsidRPr="00ED4310" w:rsidDel="00AF4B80">
                <w:rPr>
                  <w:rFonts w:eastAsia="Aptos" w:cs="Arial"/>
                  <w:b/>
                  <w:bCs/>
                  <w:color w:val="auto"/>
                  <w:kern w:val="2"/>
                  <w14:ligatures w14:val="standardContextual"/>
                </w:rPr>
                <w:delText xml:space="preserve">Total </w:delText>
              </w:r>
              <w:r w:rsidDel="00AF4B80">
                <w:rPr>
                  <w:rFonts w:eastAsia="Aptos" w:cs="Arial"/>
                  <w:b/>
                  <w:bCs/>
                  <w:color w:val="auto"/>
                  <w:kern w:val="2"/>
                  <w14:ligatures w14:val="standardContextual"/>
                </w:rPr>
                <w:delText>Activity Target and Lower Activity Threshold</w:delText>
              </w:r>
            </w:del>
          </w:p>
        </w:tc>
        <w:tc>
          <w:tcPr>
            <w:tcW w:w="1738" w:type="dxa"/>
          </w:tcPr>
          <w:p w14:paraId="5637C619" w14:textId="6E9A26E9" w:rsidR="00E81F72" w:rsidRPr="00ED4310" w:rsidDel="00AF4B80" w:rsidRDefault="00E81F72">
            <w:pPr>
              <w:spacing w:after="160" w:line="278" w:lineRule="auto"/>
              <w:contextualSpacing/>
              <w:textboxTightWrap w:val="none"/>
              <w:rPr>
                <w:del w:id="487" w:author="OWEN, Neil (NHS ENGLAND)" w:date="2025-11-21T10:06:00Z" w16du:dateUtc="2025-11-21T10:06:00Z"/>
                <w:rFonts w:eastAsia="Aptos" w:cs="Arial"/>
                <w:b/>
                <w:bCs/>
                <w:color w:val="auto"/>
                <w:kern w:val="2"/>
                <w14:ligatures w14:val="standardContextual"/>
              </w:rPr>
            </w:pPr>
            <w:del w:id="488" w:author="OWEN, Neil (NHS ENGLAND)" w:date="2025-11-21T10:06:00Z" w16du:dateUtc="2025-11-21T10:06:00Z">
              <w:r w:rsidRPr="00ED4310" w:rsidDel="00AF4B80">
                <w:rPr>
                  <w:rFonts w:eastAsia="Aptos" w:cs="Arial"/>
                  <w:b/>
                  <w:bCs/>
                  <w:color w:val="auto"/>
                  <w:kern w:val="2"/>
                  <w14:ligatures w14:val="standardContextual"/>
                </w:rPr>
                <w:delText xml:space="preserve">Incentive </w:delText>
              </w:r>
              <w:r w:rsidDel="00AF4B80">
                <w:rPr>
                  <w:rFonts w:eastAsia="Aptos" w:cs="Arial"/>
                  <w:b/>
                  <w:bCs/>
                  <w:color w:val="auto"/>
                  <w:kern w:val="2"/>
                  <w14:ligatures w14:val="standardContextual"/>
                </w:rPr>
                <w:delText>and Partial Incentive Payment</w:delText>
              </w:r>
              <w:r w:rsidRPr="00ED4310" w:rsidDel="00AF4B80">
                <w:rPr>
                  <w:rFonts w:eastAsia="Aptos" w:cs="Arial"/>
                  <w:b/>
                  <w:bCs/>
                  <w:color w:val="auto"/>
                  <w:kern w:val="2"/>
                  <w14:ligatures w14:val="standardContextual"/>
                </w:rPr>
                <w:delText>s</w:delText>
              </w:r>
            </w:del>
          </w:p>
        </w:tc>
      </w:tr>
      <w:tr w:rsidR="00E81F72" w:rsidRPr="00ED4310" w:rsidDel="00AF4B80" w14:paraId="594D13EF" w14:textId="19028CEC">
        <w:trPr>
          <w:del w:id="489" w:author="OWEN, Neil (NHS ENGLAND)" w:date="2025-11-21T10:06:00Z" w16du:dateUtc="2025-11-21T10:06:00Z"/>
        </w:trPr>
        <w:tc>
          <w:tcPr>
            <w:tcW w:w="2051" w:type="dxa"/>
          </w:tcPr>
          <w:p w14:paraId="02D09A1B" w14:textId="66E014E8" w:rsidR="00E81F72" w:rsidRPr="00ED4310" w:rsidDel="00AF4B80" w:rsidRDefault="00E81F72">
            <w:pPr>
              <w:spacing w:after="160" w:line="278" w:lineRule="auto"/>
              <w:contextualSpacing/>
              <w:textboxTightWrap w:val="none"/>
              <w:rPr>
                <w:del w:id="490" w:author="OWEN, Neil (NHS ENGLAND)" w:date="2025-11-21T10:06:00Z" w16du:dateUtc="2025-11-21T10:06:00Z"/>
                <w:rFonts w:eastAsia="Aptos" w:cs="Arial"/>
                <w:b/>
                <w:bCs/>
                <w:color w:val="auto"/>
                <w:kern w:val="2"/>
                <w14:ligatures w14:val="standardContextual"/>
              </w:rPr>
            </w:pPr>
            <w:del w:id="491" w:author="OWEN, Neil (NHS ENGLAND)" w:date="2025-11-21T10:06:00Z" w16du:dateUtc="2025-11-21T10:06:00Z">
              <w:r w:rsidRPr="00ED4310" w:rsidDel="00AF4B80">
                <w:rPr>
                  <w:rFonts w:eastAsia="Aptos" w:cs="Arial"/>
                  <w:b/>
                  <w:bCs/>
                  <w:color w:val="auto"/>
                  <w:kern w:val="2"/>
                  <w:highlight w:val="green"/>
                  <w14:ligatures w14:val="standardContextual"/>
                </w:rPr>
                <w:delText>[Contract number]</w:delText>
              </w:r>
            </w:del>
          </w:p>
        </w:tc>
        <w:tc>
          <w:tcPr>
            <w:tcW w:w="2034" w:type="dxa"/>
          </w:tcPr>
          <w:p w14:paraId="17B4A453" w14:textId="32149C6E" w:rsidR="00E81F72" w:rsidRPr="00ED4310" w:rsidDel="00AF4B80" w:rsidRDefault="00E81F72">
            <w:pPr>
              <w:spacing w:after="160" w:line="278" w:lineRule="auto"/>
              <w:contextualSpacing/>
              <w:textboxTightWrap w:val="none"/>
              <w:rPr>
                <w:del w:id="492" w:author="OWEN, Neil (NHS ENGLAND)" w:date="2025-11-21T10:06:00Z" w16du:dateUtc="2025-11-21T10:06:00Z"/>
                <w:rFonts w:eastAsia="Aptos" w:cs="Arial"/>
                <w:color w:val="auto"/>
                <w:kern w:val="2"/>
                <w14:ligatures w14:val="standardContextual"/>
              </w:rPr>
            </w:pPr>
            <w:del w:id="493" w:author="OWEN, Neil (NHS ENGLAND)" w:date="2025-11-21T10:06:00Z" w16du:dateUtc="2025-11-21T10:06:00Z">
              <w:r w:rsidRPr="00ED4310" w:rsidDel="00AF4B80">
                <w:rPr>
                  <w:rFonts w:eastAsia="Aptos" w:cs="Arial"/>
                  <w:color w:val="auto"/>
                  <w:kern w:val="2"/>
                  <w:highlight w:val="green"/>
                  <w14:ligatures w14:val="standardContextual"/>
                </w:rPr>
                <w:delText>[Insert figure]</w:delText>
              </w:r>
            </w:del>
          </w:p>
        </w:tc>
        <w:tc>
          <w:tcPr>
            <w:tcW w:w="2078" w:type="dxa"/>
          </w:tcPr>
          <w:p w14:paraId="0810C592" w14:textId="39341088" w:rsidR="00E81F72" w:rsidRPr="00ED4310" w:rsidDel="00AF4B80" w:rsidRDefault="00E81F72">
            <w:pPr>
              <w:spacing w:after="160" w:line="278" w:lineRule="auto"/>
              <w:contextualSpacing/>
              <w:textboxTightWrap w:val="none"/>
              <w:rPr>
                <w:del w:id="494" w:author="OWEN, Neil (NHS ENGLAND)" w:date="2025-11-21T10:06:00Z" w16du:dateUtc="2025-11-21T10:06:00Z"/>
                <w:rFonts w:eastAsia="Aptos" w:cs="Arial"/>
                <w:color w:val="auto"/>
                <w:kern w:val="2"/>
                <w14:ligatures w14:val="standardContextual"/>
              </w:rPr>
            </w:pPr>
            <w:del w:id="495" w:author="OWEN, Neil (NHS ENGLAND)" w:date="2025-11-21T10:06:00Z" w16du:dateUtc="2025-11-21T10:06:00Z">
              <w:r w:rsidRPr="00ED4310" w:rsidDel="00AF4B80">
                <w:rPr>
                  <w:rFonts w:eastAsia="Aptos" w:cs="Arial"/>
                  <w:color w:val="auto"/>
                  <w:kern w:val="2"/>
                  <w:highlight w:val="green"/>
                  <w14:ligatures w14:val="standardContextual"/>
                </w:rPr>
                <w:delText>[Insert figure]</w:delText>
              </w:r>
            </w:del>
          </w:p>
        </w:tc>
        <w:tc>
          <w:tcPr>
            <w:tcW w:w="1953" w:type="dxa"/>
          </w:tcPr>
          <w:p w14:paraId="06782C1D" w14:textId="27840BFC" w:rsidR="00E81F72" w:rsidDel="00AF4B80" w:rsidRDefault="00E81F72">
            <w:pPr>
              <w:spacing w:after="160" w:line="278" w:lineRule="auto"/>
              <w:contextualSpacing/>
              <w:textboxTightWrap w:val="none"/>
              <w:rPr>
                <w:del w:id="496" w:author="OWEN, Neil (NHS ENGLAND)" w:date="2025-11-21T10:06:00Z" w16du:dateUtc="2025-11-21T10:06:00Z"/>
                <w:rFonts w:eastAsia="Aptos" w:cs="Arial"/>
                <w:color w:val="auto"/>
                <w:kern w:val="2"/>
                <w14:ligatures w14:val="standardContextual"/>
              </w:rPr>
            </w:pPr>
            <w:del w:id="497" w:author="OWEN, Neil (NHS ENGLAND)" w:date="2025-11-21T10:06:00Z" w16du:dateUtc="2025-11-21T10:06:00Z">
              <w:r w:rsidDel="00AF4B80">
                <w:rPr>
                  <w:rFonts w:eastAsia="Aptos" w:cs="Arial"/>
                  <w:color w:val="auto"/>
                  <w:kern w:val="2"/>
                  <w:highlight w:val="green"/>
                  <w14:ligatures w14:val="standardContextual"/>
                </w:rPr>
                <w:delText xml:space="preserve">Total: </w:delText>
              </w:r>
              <w:r w:rsidRPr="00ED4310" w:rsidDel="00AF4B80">
                <w:rPr>
                  <w:rFonts w:eastAsia="Aptos" w:cs="Arial"/>
                  <w:color w:val="auto"/>
                  <w:kern w:val="2"/>
                  <w:highlight w:val="green"/>
                  <w14:ligatures w14:val="standardContextual"/>
                </w:rPr>
                <w:delText>[Insert figure]</w:delText>
              </w:r>
            </w:del>
          </w:p>
          <w:p w14:paraId="4B40FF3E" w14:textId="27506ED5" w:rsidR="00E81F72" w:rsidRPr="00ED4310" w:rsidDel="00AF4B80" w:rsidRDefault="00E81F72">
            <w:pPr>
              <w:spacing w:after="160" w:line="278" w:lineRule="auto"/>
              <w:contextualSpacing/>
              <w:textboxTightWrap w:val="none"/>
              <w:rPr>
                <w:del w:id="498" w:author="OWEN, Neil (NHS ENGLAND)" w:date="2025-11-21T10:06:00Z" w16du:dateUtc="2025-11-21T10:06:00Z"/>
                <w:rFonts w:eastAsia="Aptos" w:cs="Arial"/>
                <w:color w:val="auto"/>
                <w:kern w:val="2"/>
                <w14:ligatures w14:val="standardContextual"/>
              </w:rPr>
            </w:pPr>
            <w:del w:id="499" w:author="OWEN, Neil (NHS ENGLAND)" w:date="2025-11-21T10:06:00Z" w16du:dateUtc="2025-11-21T10:06:00Z">
              <w:r w:rsidDel="00AF4B80">
                <w:rPr>
                  <w:rFonts w:eastAsia="Aptos" w:cs="Arial"/>
                  <w:color w:val="auto"/>
                  <w:kern w:val="2"/>
                  <w:highlight w:val="green"/>
                  <w14:ligatures w14:val="standardContextual"/>
                </w:rPr>
                <w:delText>Lower</w:delText>
              </w:r>
              <w:r w:rsidRPr="0071242E" w:rsidDel="00AF4B80">
                <w:rPr>
                  <w:rFonts w:eastAsia="Aptos" w:cs="Arial"/>
                  <w:color w:val="auto"/>
                  <w:kern w:val="2"/>
                  <w:highlight w:val="green"/>
                  <w14:ligatures w14:val="standardContextual"/>
                </w:rPr>
                <w:delText>: [Insert figure]</w:delText>
              </w:r>
            </w:del>
          </w:p>
        </w:tc>
        <w:tc>
          <w:tcPr>
            <w:tcW w:w="1738" w:type="dxa"/>
          </w:tcPr>
          <w:p w14:paraId="178CDBE5" w14:textId="43745CF4" w:rsidR="00E81F72" w:rsidRPr="00ED4310" w:rsidDel="00AF4B80" w:rsidRDefault="00E81F72">
            <w:pPr>
              <w:spacing w:after="160" w:line="278" w:lineRule="auto"/>
              <w:contextualSpacing/>
              <w:textboxTightWrap w:val="none"/>
              <w:rPr>
                <w:del w:id="500" w:author="OWEN, Neil (NHS ENGLAND)" w:date="2025-11-21T10:06:00Z" w16du:dateUtc="2025-11-21T10:06:00Z"/>
                <w:rFonts w:eastAsia="Aptos" w:cs="Arial"/>
                <w:color w:val="auto"/>
                <w:kern w:val="2"/>
                <w:highlight w:val="green"/>
                <w14:ligatures w14:val="standardContextual"/>
              </w:rPr>
            </w:pPr>
            <w:del w:id="501" w:author="OWEN, Neil (NHS ENGLAND)" w:date="2025-11-21T10:06:00Z" w16du:dateUtc="2025-11-21T10:06:00Z">
              <w:r w:rsidDel="00AF4B80">
                <w:rPr>
                  <w:rFonts w:eastAsia="Aptos" w:cs="Arial"/>
                  <w:color w:val="auto"/>
                  <w:kern w:val="2"/>
                  <w:highlight w:val="green"/>
                  <w14:ligatures w14:val="standardContextual"/>
                </w:rPr>
                <w:delText>Total</w:delText>
              </w:r>
              <w:r w:rsidRPr="00ED4310" w:rsidDel="00AF4B80">
                <w:rPr>
                  <w:rFonts w:eastAsia="Aptos" w:cs="Arial"/>
                  <w:color w:val="auto"/>
                  <w:kern w:val="2"/>
                  <w:highlight w:val="green"/>
                  <w14:ligatures w14:val="standardContextual"/>
                </w:rPr>
                <w:delText>: [£]</w:delText>
              </w:r>
            </w:del>
          </w:p>
          <w:p w14:paraId="11DCA906" w14:textId="543F3C8B" w:rsidR="00E81F72" w:rsidRPr="00ED4310" w:rsidDel="00AF4B80" w:rsidRDefault="00E81F72">
            <w:pPr>
              <w:spacing w:after="160" w:line="278" w:lineRule="auto"/>
              <w:contextualSpacing/>
              <w:textboxTightWrap w:val="none"/>
              <w:rPr>
                <w:del w:id="502" w:author="OWEN, Neil (NHS ENGLAND)" w:date="2025-11-21T10:06:00Z" w16du:dateUtc="2025-11-21T10:06:00Z"/>
                <w:rFonts w:eastAsia="Aptos" w:cs="Arial"/>
                <w:color w:val="auto"/>
                <w:kern w:val="2"/>
                <w:highlight w:val="green"/>
                <w14:ligatures w14:val="standardContextual"/>
              </w:rPr>
            </w:pPr>
            <w:del w:id="503" w:author="OWEN, Neil (NHS ENGLAND)" w:date="2025-11-21T10:06:00Z" w16du:dateUtc="2025-11-21T10:06:00Z">
              <w:r w:rsidRPr="00ED4310" w:rsidDel="00AF4B80">
                <w:rPr>
                  <w:rFonts w:eastAsia="Aptos" w:cs="Arial"/>
                  <w:color w:val="auto"/>
                  <w:kern w:val="2"/>
                  <w:highlight w:val="green"/>
                  <w14:ligatures w14:val="standardContextual"/>
                </w:rPr>
                <w:delText>Partial: [£]</w:delText>
              </w:r>
            </w:del>
          </w:p>
        </w:tc>
      </w:tr>
      <w:tr w:rsidR="00E81F72" w:rsidRPr="00ED4310" w:rsidDel="00AF4B80" w14:paraId="3E31DD92" w14:textId="7DF8482F">
        <w:trPr>
          <w:del w:id="504" w:author="OWEN, Neil (NHS ENGLAND)" w:date="2025-11-21T10:06:00Z" w16du:dateUtc="2025-11-21T10:06:00Z"/>
        </w:trPr>
        <w:tc>
          <w:tcPr>
            <w:tcW w:w="2051" w:type="dxa"/>
          </w:tcPr>
          <w:p w14:paraId="7D029FF9" w14:textId="1578AD49" w:rsidR="00E81F72" w:rsidRPr="00ED4310" w:rsidDel="00AF4B80" w:rsidRDefault="00E81F72">
            <w:pPr>
              <w:spacing w:after="160" w:line="278" w:lineRule="auto"/>
              <w:contextualSpacing/>
              <w:textboxTightWrap w:val="none"/>
              <w:rPr>
                <w:del w:id="505" w:author="OWEN, Neil (NHS ENGLAND)" w:date="2025-11-21T10:06:00Z" w16du:dateUtc="2025-11-21T10:06:00Z"/>
                <w:rFonts w:eastAsia="Aptos" w:cs="Arial"/>
                <w:b/>
                <w:bCs/>
                <w:color w:val="auto"/>
                <w:kern w:val="2"/>
                <w14:ligatures w14:val="standardContextual"/>
              </w:rPr>
            </w:pPr>
            <w:del w:id="506" w:author="OWEN, Neil (NHS ENGLAND)" w:date="2025-11-21T10:06:00Z" w16du:dateUtc="2025-11-21T10:06:00Z">
              <w:r w:rsidRPr="00ED4310" w:rsidDel="00AF4B80">
                <w:rPr>
                  <w:rFonts w:eastAsia="Aptos" w:cs="Arial"/>
                  <w:b/>
                  <w:bCs/>
                  <w:color w:val="auto"/>
                  <w:kern w:val="2"/>
                  <w:highlight w:val="green"/>
                  <w14:ligatures w14:val="standardContextual"/>
                </w:rPr>
                <w:delText>[Contract number]</w:delText>
              </w:r>
            </w:del>
          </w:p>
        </w:tc>
        <w:tc>
          <w:tcPr>
            <w:tcW w:w="2034" w:type="dxa"/>
          </w:tcPr>
          <w:p w14:paraId="68BFFFBA" w14:textId="7C236C6B" w:rsidR="00E81F72" w:rsidRPr="00ED4310" w:rsidDel="00AF4B80" w:rsidRDefault="00E81F72">
            <w:pPr>
              <w:spacing w:after="160" w:line="278" w:lineRule="auto"/>
              <w:contextualSpacing/>
              <w:textboxTightWrap w:val="none"/>
              <w:rPr>
                <w:del w:id="507" w:author="OWEN, Neil (NHS ENGLAND)" w:date="2025-11-21T10:06:00Z" w16du:dateUtc="2025-11-21T10:06:00Z"/>
                <w:rFonts w:eastAsia="Aptos" w:cs="Arial"/>
                <w:color w:val="auto"/>
                <w:kern w:val="2"/>
                <w14:ligatures w14:val="standardContextual"/>
              </w:rPr>
            </w:pPr>
            <w:del w:id="508" w:author="OWEN, Neil (NHS ENGLAND)" w:date="2025-11-21T10:06:00Z" w16du:dateUtc="2025-11-21T10:06:00Z">
              <w:r w:rsidRPr="00ED4310" w:rsidDel="00AF4B80">
                <w:rPr>
                  <w:rFonts w:eastAsia="Aptos" w:cs="Arial"/>
                  <w:color w:val="auto"/>
                  <w:kern w:val="2"/>
                  <w:highlight w:val="green"/>
                  <w14:ligatures w14:val="standardContextual"/>
                </w:rPr>
                <w:delText>[Insert figure]</w:delText>
              </w:r>
            </w:del>
          </w:p>
        </w:tc>
        <w:tc>
          <w:tcPr>
            <w:tcW w:w="2078" w:type="dxa"/>
          </w:tcPr>
          <w:p w14:paraId="28C26E8B" w14:textId="733F0119" w:rsidR="00E81F72" w:rsidRPr="00ED4310" w:rsidDel="00AF4B80" w:rsidRDefault="00E81F72">
            <w:pPr>
              <w:spacing w:after="160" w:line="278" w:lineRule="auto"/>
              <w:contextualSpacing/>
              <w:textboxTightWrap w:val="none"/>
              <w:rPr>
                <w:del w:id="509" w:author="OWEN, Neil (NHS ENGLAND)" w:date="2025-11-21T10:06:00Z" w16du:dateUtc="2025-11-21T10:06:00Z"/>
                <w:rFonts w:eastAsia="Aptos" w:cs="Arial"/>
                <w:color w:val="auto"/>
                <w:kern w:val="2"/>
                <w14:ligatures w14:val="standardContextual"/>
              </w:rPr>
            </w:pPr>
            <w:del w:id="510" w:author="OWEN, Neil (NHS ENGLAND)" w:date="2025-11-21T10:06:00Z" w16du:dateUtc="2025-11-21T10:06:00Z">
              <w:r w:rsidRPr="00ED4310" w:rsidDel="00AF4B80">
                <w:rPr>
                  <w:rFonts w:eastAsia="Aptos" w:cs="Arial"/>
                  <w:color w:val="auto"/>
                  <w:kern w:val="2"/>
                  <w:highlight w:val="green"/>
                  <w14:ligatures w14:val="standardContextual"/>
                </w:rPr>
                <w:delText>[Insert figure]</w:delText>
              </w:r>
            </w:del>
          </w:p>
        </w:tc>
        <w:tc>
          <w:tcPr>
            <w:tcW w:w="1953" w:type="dxa"/>
          </w:tcPr>
          <w:p w14:paraId="46179A85" w14:textId="36F920BD" w:rsidR="00E81F72" w:rsidDel="00AF4B80" w:rsidRDefault="00E81F72">
            <w:pPr>
              <w:spacing w:after="160" w:line="278" w:lineRule="auto"/>
              <w:contextualSpacing/>
              <w:textboxTightWrap w:val="none"/>
              <w:rPr>
                <w:del w:id="511" w:author="OWEN, Neil (NHS ENGLAND)" w:date="2025-11-21T10:06:00Z" w16du:dateUtc="2025-11-21T10:06:00Z"/>
                <w:rFonts w:eastAsia="Aptos" w:cs="Arial"/>
                <w:color w:val="auto"/>
                <w:kern w:val="2"/>
                <w14:ligatures w14:val="standardContextual"/>
              </w:rPr>
            </w:pPr>
            <w:del w:id="512" w:author="OWEN, Neil (NHS ENGLAND)" w:date="2025-11-21T10:06:00Z" w16du:dateUtc="2025-11-21T10:06:00Z">
              <w:r w:rsidDel="00AF4B80">
                <w:rPr>
                  <w:rFonts w:eastAsia="Aptos" w:cs="Arial"/>
                  <w:color w:val="auto"/>
                  <w:kern w:val="2"/>
                  <w:highlight w:val="green"/>
                  <w14:ligatures w14:val="standardContextual"/>
                </w:rPr>
                <w:delText xml:space="preserve">Total: </w:delText>
              </w:r>
              <w:r w:rsidRPr="00ED4310" w:rsidDel="00AF4B80">
                <w:rPr>
                  <w:rFonts w:eastAsia="Aptos" w:cs="Arial"/>
                  <w:color w:val="auto"/>
                  <w:kern w:val="2"/>
                  <w:highlight w:val="green"/>
                  <w14:ligatures w14:val="standardContextual"/>
                </w:rPr>
                <w:delText>[Insert figure]</w:delText>
              </w:r>
            </w:del>
          </w:p>
          <w:p w14:paraId="128FB9DC" w14:textId="278418C6" w:rsidR="00E81F72" w:rsidRPr="00ED4310" w:rsidDel="00AF4B80" w:rsidRDefault="00E81F72">
            <w:pPr>
              <w:spacing w:after="160" w:line="278" w:lineRule="auto"/>
              <w:contextualSpacing/>
              <w:textboxTightWrap w:val="none"/>
              <w:rPr>
                <w:del w:id="513" w:author="OWEN, Neil (NHS ENGLAND)" w:date="2025-11-21T10:06:00Z" w16du:dateUtc="2025-11-21T10:06:00Z"/>
                <w:rFonts w:eastAsia="Aptos" w:cs="Arial"/>
                <w:color w:val="auto"/>
                <w:kern w:val="2"/>
                <w14:ligatures w14:val="standardContextual"/>
              </w:rPr>
            </w:pPr>
            <w:del w:id="514" w:author="OWEN, Neil (NHS ENGLAND)" w:date="2025-11-21T10:06:00Z" w16du:dateUtc="2025-11-21T10:06:00Z">
              <w:r w:rsidDel="00AF4B80">
                <w:rPr>
                  <w:rFonts w:eastAsia="Aptos" w:cs="Arial"/>
                  <w:color w:val="auto"/>
                  <w:kern w:val="2"/>
                  <w:highlight w:val="green"/>
                  <w14:ligatures w14:val="standardContextual"/>
                </w:rPr>
                <w:delText>Lower</w:delText>
              </w:r>
              <w:r w:rsidRPr="0071242E" w:rsidDel="00AF4B80">
                <w:rPr>
                  <w:rFonts w:eastAsia="Aptos" w:cs="Arial"/>
                  <w:color w:val="auto"/>
                  <w:kern w:val="2"/>
                  <w:highlight w:val="green"/>
                  <w14:ligatures w14:val="standardContextual"/>
                </w:rPr>
                <w:delText>: [Insert figure]</w:delText>
              </w:r>
            </w:del>
          </w:p>
        </w:tc>
        <w:tc>
          <w:tcPr>
            <w:tcW w:w="1738" w:type="dxa"/>
          </w:tcPr>
          <w:p w14:paraId="2ED9E2B9" w14:textId="61005986" w:rsidR="00E81F72" w:rsidRPr="00ED4310" w:rsidDel="00AF4B80" w:rsidRDefault="00E81F72">
            <w:pPr>
              <w:spacing w:after="160" w:line="278" w:lineRule="auto"/>
              <w:contextualSpacing/>
              <w:textboxTightWrap w:val="none"/>
              <w:rPr>
                <w:del w:id="515" w:author="OWEN, Neil (NHS ENGLAND)" w:date="2025-11-21T10:06:00Z" w16du:dateUtc="2025-11-21T10:06:00Z"/>
                <w:rFonts w:eastAsia="Aptos" w:cs="Arial"/>
                <w:color w:val="auto"/>
                <w:kern w:val="2"/>
                <w:highlight w:val="green"/>
                <w14:ligatures w14:val="standardContextual"/>
              </w:rPr>
            </w:pPr>
            <w:del w:id="516" w:author="OWEN, Neil (NHS ENGLAND)" w:date="2025-11-21T10:06:00Z" w16du:dateUtc="2025-11-21T10:06:00Z">
              <w:r w:rsidDel="00AF4B80">
                <w:rPr>
                  <w:rFonts w:eastAsia="Aptos" w:cs="Arial"/>
                  <w:color w:val="auto"/>
                  <w:kern w:val="2"/>
                  <w:highlight w:val="green"/>
                  <w14:ligatures w14:val="standardContextual"/>
                </w:rPr>
                <w:delText>Total</w:delText>
              </w:r>
              <w:r w:rsidRPr="00ED4310" w:rsidDel="00AF4B80">
                <w:rPr>
                  <w:rFonts w:eastAsia="Aptos" w:cs="Arial"/>
                  <w:color w:val="auto"/>
                  <w:kern w:val="2"/>
                  <w:highlight w:val="green"/>
                  <w14:ligatures w14:val="standardContextual"/>
                </w:rPr>
                <w:delText>: [£]</w:delText>
              </w:r>
            </w:del>
          </w:p>
          <w:p w14:paraId="77DB96B7" w14:textId="2F9EE65D" w:rsidR="00E81F72" w:rsidRPr="00ED4310" w:rsidDel="00AF4B80" w:rsidRDefault="00E81F72">
            <w:pPr>
              <w:spacing w:after="160" w:line="278" w:lineRule="auto"/>
              <w:contextualSpacing/>
              <w:textboxTightWrap w:val="none"/>
              <w:rPr>
                <w:del w:id="517" w:author="OWEN, Neil (NHS ENGLAND)" w:date="2025-11-21T10:06:00Z" w16du:dateUtc="2025-11-21T10:06:00Z"/>
                <w:rFonts w:eastAsia="Aptos" w:cs="Arial"/>
                <w:color w:val="auto"/>
                <w:kern w:val="2"/>
                <w:highlight w:val="green"/>
                <w14:ligatures w14:val="standardContextual"/>
              </w:rPr>
            </w:pPr>
            <w:del w:id="518" w:author="OWEN, Neil (NHS ENGLAND)" w:date="2025-11-21T10:06:00Z" w16du:dateUtc="2025-11-21T10:06:00Z">
              <w:r w:rsidRPr="00ED4310" w:rsidDel="00AF4B80">
                <w:rPr>
                  <w:rFonts w:eastAsia="Aptos" w:cs="Arial"/>
                  <w:color w:val="auto"/>
                  <w:kern w:val="2"/>
                  <w:highlight w:val="green"/>
                  <w14:ligatures w14:val="standardContextual"/>
                </w:rPr>
                <w:delText>Partial: (£)</w:delText>
              </w:r>
            </w:del>
          </w:p>
        </w:tc>
      </w:tr>
    </w:tbl>
    <w:p w14:paraId="1A0E03E1" w14:textId="38F64170" w:rsidR="00E81F72" w:rsidRPr="00ED4310" w:rsidDel="00AF4B80" w:rsidRDefault="00E81F72" w:rsidP="00E81F72">
      <w:pPr>
        <w:spacing w:after="160" w:line="278" w:lineRule="auto"/>
        <w:contextualSpacing/>
        <w:textboxTightWrap w:val="none"/>
        <w:rPr>
          <w:del w:id="519" w:author="OWEN, Neil (NHS ENGLAND)" w:date="2025-11-21T10:06:00Z" w16du:dateUtc="2025-11-21T10:06:00Z"/>
          <w:rFonts w:eastAsia="Aptos" w:cs="Arial"/>
          <w:color w:val="auto"/>
          <w:kern w:val="2"/>
          <w14:ligatures w14:val="standardContextual"/>
        </w:rPr>
      </w:pPr>
    </w:p>
    <w:p w14:paraId="26B7A069" w14:textId="51E7EA4F" w:rsidR="00E81F72" w:rsidRPr="00ED4310" w:rsidDel="00AF4B80" w:rsidRDefault="00E81F72" w:rsidP="00E81F72">
      <w:pPr>
        <w:pStyle w:val="Heading3"/>
        <w:rPr>
          <w:del w:id="520" w:author="OWEN, Neil (NHS ENGLAND)" w:date="2025-11-21T10:06:00Z" w16du:dateUtc="2025-11-21T10:06:00Z"/>
        </w:rPr>
      </w:pPr>
      <w:bookmarkStart w:id="521" w:name="_Toc209529797"/>
      <w:bookmarkStart w:id="522" w:name="_Toc214365135"/>
      <w:del w:id="523" w:author="OWEN, Neil (NHS ENGLAND)" w:date="2025-11-21T10:06:00Z" w16du:dateUtc="2025-11-21T10:06:00Z">
        <w:r w:rsidRPr="00ED4310" w:rsidDel="00AF4B80">
          <w:delText>What you need to do next</w:delText>
        </w:r>
        <w:r w:rsidDel="00AF4B80">
          <w:delText xml:space="preserve"> – action required by 17 October 2025</w:delText>
        </w:r>
        <w:bookmarkEnd w:id="521"/>
        <w:bookmarkEnd w:id="522"/>
      </w:del>
    </w:p>
    <w:p w14:paraId="6D91B588" w14:textId="486D7E7E" w:rsidR="00E81F72" w:rsidDel="00AF4B80" w:rsidRDefault="00E81F72" w:rsidP="00E81F72">
      <w:pPr>
        <w:jc w:val="both"/>
        <w:rPr>
          <w:del w:id="524" w:author="OWEN, Neil (NHS ENGLAND)" w:date="2025-11-21T10:06:00Z" w16du:dateUtc="2025-11-21T10:06:00Z"/>
          <w:rFonts w:cs="Arial"/>
          <w:b/>
          <w:bCs/>
          <w:color w:val="auto"/>
        </w:rPr>
      </w:pPr>
      <w:del w:id="525" w:author="OWEN, Neil (NHS ENGLAND)" w:date="2025-11-21T10:06:00Z" w16du:dateUtc="2025-11-21T10:06:00Z">
        <w:r w:rsidRPr="00ED4310" w:rsidDel="00AF4B80">
          <w:rPr>
            <w:rFonts w:cs="Arial"/>
            <w:color w:val="auto"/>
          </w:rPr>
          <w:delText>If you do wish to participate</w:delText>
        </w:r>
        <w:r w:rsidDel="00AF4B80">
          <w:rPr>
            <w:rFonts w:cs="Arial"/>
            <w:color w:val="auto"/>
          </w:rPr>
          <w:delText xml:space="preserve"> after reading this email and the</w:delText>
        </w:r>
        <w:r w:rsidRPr="00ED4310" w:rsidDel="00AF4B80">
          <w:rPr>
            <w:rFonts w:cs="Arial"/>
            <w:color w:val="auto"/>
          </w:rPr>
          <w:delText xml:space="preserve"> </w:delText>
        </w:r>
        <w:r w:rsidDel="00AF4B80">
          <w:fldChar w:fldCharType="begin"/>
        </w:r>
        <w:r w:rsidDel="00AF4B80">
          <w:delInstrText>HYPERLINK "https://www.england.nhs.uk/publication/urgent-dental-care-incentive-scheme/"</w:delInstrText>
        </w:r>
        <w:r w:rsidDel="00AF4B80">
          <w:fldChar w:fldCharType="separate"/>
        </w:r>
        <w:r w:rsidRPr="00756A5C" w:rsidDel="00AF4B80">
          <w:rPr>
            <w:rStyle w:val="Hyperlink"/>
            <w:rFonts w:ascii="Arial" w:hAnsi="Arial" w:cs="Arial"/>
          </w:rPr>
          <w:delText>contractual guidance</w:delText>
        </w:r>
        <w:r w:rsidDel="00AF4B80">
          <w:fldChar w:fldCharType="end"/>
        </w:r>
        <w:r w:rsidDel="00AF4B80">
          <w:rPr>
            <w:rFonts w:cs="Arial"/>
            <w:color w:val="auto"/>
          </w:rPr>
          <w:delText xml:space="preserve">, </w:delText>
        </w:r>
        <w:r w:rsidRPr="00ED4310" w:rsidDel="00AF4B80">
          <w:rPr>
            <w:rFonts w:cs="Arial"/>
            <w:color w:val="auto"/>
          </w:rPr>
          <w:delText>please le</w:delText>
        </w:r>
        <w:r w:rsidDel="00AF4B80">
          <w:rPr>
            <w:rFonts w:cs="Arial"/>
            <w:color w:val="auto"/>
          </w:rPr>
          <w:delText>t</w:delText>
        </w:r>
        <w:r w:rsidRPr="00ED4310" w:rsidDel="00AF4B80">
          <w:rPr>
            <w:rFonts w:cs="Arial"/>
            <w:color w:val="auto"/>
          </w:rPr>
          <w:delText xml:space="preserve"> </w:delText>
        </w:r>
        <w:r w:rsidDel="00AF4B80">
          <w:rPr>
            <w:rFonts w:cs="Arial"/>
            <w:color w:val="auto"/>
          </w:rPr>
          <w:delText>your</w:delText>
        </w:r>
        <w:r w:rsidRPr="00ED4310" w:rsidDel="00AF4B80">
          <w:rPr>
            <w:rFonts w:cs="Arial"/>
            <w:color w:val="auto"/>
          </w:rPr>
          <w:delText xml:space="preserve"> commissioning team know by sending an email with the </w:delText>
        </w:r>
        <w:r w:rsidRPr="008814E5" w:rsidDel="00AF4B80">
          <w:rPr>
            <w:rFonts w:cs="Arial"/>
            <w:color w:val="auto"/>
          </w:rPr>
          <w:delText>Subject heading:</w:delText>
        </w:r>
        <w:r w:rsidRPr="00ED4310" w:rsidDel="00AF4B80">
          <w:rPr>
            <w:rFonts w:cs="Arial"/>
            <w:b/>
            <w:bCs/>
            <w:color w:val="auto"/>
          </w:rPr>
          <w:delText xml:space="preserve"> </w:delText>
        </w:r>
        <w:r w:rsidDel="00AF4B80">
          <w:rPr>
            <w:rFonts w:cs="Arial"/>
            <w:b/>
            <w:bCs/>
            <w:color w:val="auto"/>
          </w:rPr>
          <w:delText>Acceptance to participate in</w:delText>
        </w:r>
        <w:r w:rsidRPr="00ED4310" w:rsidDel="00AF4B80">
          <w:rPr>
            <w:rFonts w:cs="Arial"/>
            <w:b/>
            <w:bCs/>
            <w:color w:val="auto"/>
          </w:rPr>
          <w:delText xml:space="preserve"> UDCI Scheme in 2025/26</w:delText>
        </w:r>
        <w:r w:rsidDel="00AF4B80">
          <w:rPr>
            <w:rFonts w:cs="Arial"/>
            <w:b/>
            <w:bCs/>
            <w:color w:val="auto"/>
          </w:rPr>
          <w:delText xml:space="preserve">. </w:delText>
        </w:r>
      </w:del>
    </w:p>
    <w:p w14:paraId="09EE1700" w14:textId="55A935F8" w:rsidR="00E81F72" w:rsidRPr="008814E5" w:rsidDel="00AF4B80" w:rsidRDefault="00E81F72" w:rsidP="00E81F72">
      <w:pPr>
        <w:jc w:val="both"/>
        <w:rPr>
          <w:del w:id="526" w:author="OWEN, Neil (NHS ENGLAND)" w:date="2025-11-21T10:06:00Z" w16du:dateUtc="2025-11-21T10:06:00Z"/>
          <w:rFonts w:cs="Arial"/>
          <w:color w:val="auto"/>
        </w:rPr>
      </w:pPr>
      <w:del w:id="527" w:author="OWEN, Neil (NHS ENGLAND)" w:date="2025-11-21T10:06:00Z" w16du:dateUtc="2025-11-21T10:06:00Z">
        <w:r w:rsidRPr="008814E5" w:rsidDel="00AF4B80">
          <w:rPr>
            <w:rFonts w:cs="Arial"/>
            <w:color w:val="auto"/>
          </w:rPr>
          <w:delText>Please</w:delText>
        </w:r>
        <w:r w:rsidDel="00AF4B80">
          <w:rPr>
            <w:rFonts w:cs="Arial"/>
            <w:b/>
            <w:bCs/>
            <w:color w:val="auto"/>
          </w:rPr>
          <w:delText xml:space="preserve"> </w:delText>
        </w:r>
        <w:r w:rsidRPr="008814E5" w:rsidDel="00AF4B80">
          <w:rPr>
            <w:rFonts w:cs="Arial"/>
            <w:color w:val="auto"/>
          </w:rPr>
          <w:delText>send</w:delText>
        </w:r>
        <w:r w:rsidDel="00AF4B80">
          <w:rPr>
            <w:rFonts w:cs="Arial"/>
            <w:color w:val="auto"/>
          </w:rPr>
          <w:delText xml:space="preserve"> to </w:delText>
        </w:r>
        <w:r w:rsidRPr="00ED4310" w:rsidDel="00AF4B80">
          <w:rPr>
            <w:rFonts w:cs="Arial"/>
            <w:color w:val="auto"/>
          </w:rPr>
          <w:delText>[</w:delText>
        </w:r>
        <w:r w:rsidRPr="00ED4310" w:rsidDel="00AF4B80">
          <w:rPr>
            <w:rFonts w:cs="Arial"/>
            <w:color w:val="auto"/>
            <w:highlight w:val="green"/>
          </w:rPr>
          <w:delText>insert email address</w:delText>
        </w:r>
        <w:r w:rsidRPr="00ED4310" w:rsidDel="00AF4B80">
          <w:rPr>
            <w:rFonts w:cs="Arial"/>
            <w:color w:val="auto"/>
          </w:rPr>
          <w:delText xml:space="preserve">] no later than </w:delText>
        </w:r>
        <w:r w:rsidDel="00AF4B80">
          <w:rPr>
            <w:rFonts w:cs="Arial"/>
            <w:color w:val="auto"/>
          </w:rPr>
          <w:delText xml:space="preserve">11:59pm on </w:delText>
        </w:r>
        <w:r w:rsidRPr="00266C47" w:rsidDel="00AF4B80">
          <w:rPr>
            <w:rFonts w:cs="Arial"/>
            <w:color w:val="auto"/>
          </w:rPr>
          <w:delText>17</w:delText>
        </w:r>
        <w:r w:rsidDel="00AF4B80">
          <w:rPr>
            <w:rFonts w:cs="Arial"/>
            <w:color w:val="auto"/>
          </w:rPr>
          <w:delText xml:space="preserve"> October</w:delText>
        </w:r>
        <w:r w:rsidRPr="00ED4310" w:rsidDel="00AF4B80">
          <w:rPr>
            <w:rFonts w:cs="Arial"/>
            <w:color w:val="auto"/>
          </w:rPr>
          <w:delText xml:space="preserve"> 2025</w:delText>
        </w:r>
        <w:r w:rsidDel="00AF4B80">
          <w:rPr>
            <w:rFonts w:cs="Arial"/>
            <w:color w:val="auto"/>
          </w:rPr>
          <w:delText xml:space="preserve"> and i</w:delText>
        </w:r>
        <w:r w:rsidRPr="008814E5" w:rsidDel="00AF4B80">
          <w:rPr>
            <w:rFonts w:cs="Arial"/>
            <w:color w:val="auto"/>
          </w:rPr>
          <w:delText>nclude in the body of the email:</w:delText>
        </w:r>
      </w:del>
    </w:p>
    <w:p w14:paraId="0B1CC84F" w14:textId="673D1187" w:rsidR="00E81F72" w:rsidDel="00AF4B80" w:rsidRDefault="007336DE" w:rsidP="00E81F72">
      <w:pPr>
        <w:pStyle w:val="Bulletlist"/>
        <w:rPr>
          <w:del w:id="528" w:author="OWEN, Neil (NHS ENGLAND)" w:date="2025-11-21T10:06:00Z" w16du:dateUtc="2025-11-21T10:06:00Z"/>
        </w:rPr>
      </w:pPr>
      <w:del w:id="529" w:author="OWEN, Neil (NHS ENGLAND)" w:date="2025-11-21T10:06:00Z" w16du:dateUtc="2025-11-21T10:06:00Z">
        <w:r w:rsidRPr="00167031" w:rsidDel="00AF4B80">
          <w:delText>name</w:delText>
        </w:r>
        <w:r w:rsidDel="00AF4B80">
          <w:delText xml:space="preserve"> of the person accepting participation</w:delText>
        </w:r>
      </w:del>
    </w:p>
    <w:p w14:paraId="6A3D3937" w14:textId="381C6E0D" w:rsidR="00E81F72" w:rsidRPr="008814E5" w:rsidDel="00AF4B80" w:rsidRDefault="00E81F72" w:rsidP="00E81F72">
      <w:pPr>
        <w:pStyle w:val="Bulletlist"/>
        <w:rPr>
          <w:del w:id="530" w:author="OWEN, Neil (NHS ENGLAND)" w:date="2025-11-21T10:06:00Z" w16du:dateUtc="2025-11-21T10:06:00Z"/>
        </w:rPr>
      </w:pPr>
      <w:del w:id="531" w:author="OWEN, Neil (NHS ENGLAND)" w:date="2025-11-21T10:06:00Z" w16du:dateUtc="2025-11-21T10:06:00Z">
        <w:r w:rsidRPr="008814E5" w:rsidDel="00AF4B80">
          <w:delText xml:space="preserve">address including postcode </w:delText>
        </w:r>
      </w:del>
    </w:p>
    <w:p w14:paraId="49C8EDDD" w14:textId="2301223B" w:rsidR="00E81F72" w:rsidRPr="00ED4310" w:rsidDel="00AF4B80" w:rsidRDefault="00E81F72" w:rsidP="00E81F72">
      <w:pPr>
        <w:pStyle w:val="Bulletlist"/>
        <w:rPr>
          <w:del w:id="532" w:author="OWEN, Neil (NHS ENGLAND)" w:date="2025-11-21T10:06:00Z" w16du:dateUtc="2025-11-21T10:06:00Z"/>
        </w:rPr>
      </w:pPr>
      <w:del w:id="533" w:author="OWEN, Neil (NHS ENGLAND)" w:date="2025-11-21T10:06:00Z" w16du:dateUtc="2025-11-21T10:06:00Z">
        <w:r w:rsidDel="00AF4B80">
          <w:delText>w</w:delText>
        </w:r>
        <w:r w:rsidRPr="00ED4310" w:rsidDel="00AF4B80">
          <w:delText xml:space="preserve">hether you would like an early discussion about the feasibility of increasing your contract delivery to </w:delText>
        </w:r>
        <w:r w:rsidDel="00AF4B80">
          <w:delText xml:space="preserve">up to </w:delText>
        </w:r>
        <w:r w:rsidRPr="00ED4310" w:rsidDel="00AF4B80">
          <w:delText>110% to allow headroom for the required increased unscheduled care activity</w:delText>
        </w:r>
        <w:bookmarkStart w:id="534" w:name="_Hlk207108104"/>
      </w:del>
    </w:p>
    <w:p w14:paraId="3C5A0CEE" w14:textId="6DC26F45" w:rsidR="00E81F72" w:rsidRPr="00ED4310" w:rsidDel="00AF4B80" w:rsidRDefault="00E81F72" w:rsidP="00E81F72">
      <w:pPr>
        <w:jc w:val="both"/>
        <w:rPr>
          <w:del w:id="535" w:author="OWEN, Neil (NHS ENGLAND)" w:date="2025-11-21T10:06:00Z" w16du:dateUtc="2025-11-21T10:06:00Z"/>
          <w:rFonts w:cs="Arial"/>
          <w:color w:val="auto"/>
        </w:rPr>
      </w:pPr>
      <w:bookmarkStart w:id="536" w:name="_Hlk207106795"/>
      <w:bookmarkEnd w:id="534"/>
      <w:del w:id="537" w:author="OWEN, Neil (NHS ENGLAND)" w:date="2025-11-21T10:06:00Z" w16du:dateUtc="2025-11-21T10:06:00Z">
        <w:r w:rsidRPr="00ED4310" w:rsidDel="00AF4B80">
          <w:rPr>
            <w:rFonts w:cs="Arial"/>
            <w:color w:val="auto"/>
          </w:rPr>
          <w:delText xml:space="preserve">If you do not wish to participate in the </w:delText>
        </w:r>
        <w:r w:rsidDel="00AF4B80">
          <w:rPr>
            <w:rFonts w:cs="Arial"/>
            <w:color w:val="auto"/>
          </w:rPr>
          <w:delText>s</w:delText>
        </w:r>
        <w:r w:rsidRPr="00ED4310" w:rsidDel="00AF4B80">
          <w:rPr>
            <w:rFonts w:cs="Arial"/>
            <w:color w:val="auto"/>
          </w:rPr>
          <w:delText>cheme, then no further action is required</w:delText>
        </w:r>
        <w:r w:rsidDel="00AF4B80">
          <w:rPr>
            <w:rFonts w:cs="Arial"/>
            <w:color w:val="auto"/>
          </w:rPr>
          <w:delText>,</w:delText>
        </w:r>
        <w:r w:rsidRPr="00ED4310" w:rsidDel="00AF4B80">
          <w:rPr>
            <w:rFonts w:cs="Arial"/>
            <w:color w:val="auto"/>
          </w:rPr>
          <w:delText xml:space="preserve"> and the commissioning team will assume you </w:delText>
        </w:r>
        <w:r w:rsidDel="00AF4B80">
          <w:rPr>
            <w:rFonts w:cs="Arial"/>
            <w:color w:val="auto"/>
          </w:rPr>
          <w:delText xml:space="preserve">don’t wish to sign up. In this case, </w:delText>
        </w:r>
        <w:r w:rsidDel="00AF4B80">
          <w:rPr>
            <w:rFonts w:cs="Arial"/>
            <w:b/>
            <w:bCs/>
            <w:color w:val="auto"/>
          </w:rPr>
          <w:delText>y</w:delText>
        </w:r>
        <w:r w:rsidRPr="008814E5" w:rsidDel="00AF4B80">
          <w:rPr>
            <w:rFonts w:cs="Arial"/>
            <w:b/>
            <w:bCs/>
            <w:color w:val="auto"/>
          </w:rPr>
          <w:delText>ou will not be eligible to receive any incentive payments</w:delText>
        </w:r>
        <w:r w:rsidDel="00AF4B80">
          <w:rPr>
            <w:rFonts w:cs="Arial"/>
            <w:color w:val="auto"/>
          </w:rPr>
          <w:delText>, even if you increase your delivery of unscheduled care if you do not sign-up by the deadline</w:delText>
        </w:r>
        <w:r w:rsidRPr="00ED4310" w:rsidDel="00AF4B80">
          <w:rPr>
            <w:rFonts w:cs="Arial"/>
            <w:color w:val="auto"/>
          </w:rPr>
          <w:delText xml:space="preserve">. </w:delText>
        </w:r>
      </w:del>
    </w:p>
    <w:p w14:paraId="65AED18A" w14:textId="60AD0947" w:rsidR="00E81F72" w:rsidRPr="00ED4310" w:rsidDel="00AF4B80" w:rsidRDefault="00E81F72" w:rsidP="00E81F72">
      <w:pPr>
        <w:jc w:val="both"/>
        <w:rPr>
          <w:del w:id="538" w:author="OWEN, Neil (NHS ENGLAND)" w:date="2025-11-21T10:06:00Z" w16du:dateUtc="2025-11-21T10:06:00Z"/>
          <w:rFonts w:cs="Arial"/>
          <w:color w:val="auto"/>
        </w:rPr>
      </w:pPr>
      <w:del w:id="539" w:author="OWEN, Neil (NHS ENGLAND)" w:date="2025-11-21T10:06:00Z" w16du:dateUtc="2025-11-21T10:06:00Z">
        <w:r w:rsidRPr="00ED4310" w:rsidDel="00AF4B80">
          <w:rPr>
            <w:rFonts w:cs="Arial"/>
            <w:color w:val="auto"/>
          </w:rPr>
          <w:delText xml:space="preserve">Kind </w:delText>
        </w:r>
        <w:r w:rsidDel="00AF4B80">
          <w:rPr>
            <w:rFonts w:cs="Arial"/>
            <w:color w:val="auto"/>
          </w:rPr>
          <w:delText>r</w:delText>
        </w:r>
        <w:r w:rsidRPr="00ED4310" w:rsidDel="00AF4B80">
          <w:rPr>
            <w:rFonts w:cs="Arial"/>
            <w:color w:val="auto"/>
          </w:rPr>
          <w:delText>egards</w:delText>
        </w:r>
      </w:del>
    </w:p>
    <w:p w14:paraId="7EA9751E" w14:textId="46861B4A" w:rsidR="00E81F72" w:rsidRPr="005B125C" w:rsidDel="00AF4B80" w:rsidRDefault="00E81F72" w:rsidP="00E81F72">
      <w:pPr>
        <w:jc w:val="both"/>
        <w:rPr>
          <w:del w:id="540" w:author="OWEN, Neil (NHS ENGLAND)" w:date="2025-11-21T10:06:00Z" w16du:dateUtc="2025-11-21T10:06:00Z"/>
          <w:rFonts w:eastAsia="Aptos" w:cs="Arial"/>
          <w:color w:val="auto"/>
        </w:rPr>
      </w:pPr>
      <w:del w:id="541" w:author="OWEN, Neil (NHS ENGLAND)" w:date="2025-11-21T10:06:00Z" w16du:dateUtc="2025-11-21T10:06:00Z">
        <w:r w:rsidRPr="00ED4310" w:rsidDel="00AF4B80">
          <w:rPr>
            <w:rFonts w:cs="Arial"/>
            <w:color w:val="auto"/>
          </w:rPr>
          <w:delText>[</w:delText>
        </w:r>
        <w:r w:rsidRPr="00ED4310" w:rsidDel="00AF4B80">
          <w:rPr>
            <w:rFonts w:cs="Arial"/>
            <w:color w:val="auto"/>
            <w:highlight w:val="green"/>
          </w:rPr>
          <w:delText>signature</w:delText>
        </w:r>
        <w:r w:rsidRPr="00ED4310" w:rsidDel="00AF4B80">
          <w:rPr>
            <w:rFonts w:cs="Arial"/>
            <w:color w:val="auto"/>
          </w:rPr>
          <w:delText>]</w:delText>
        </w:r>
        <w:bookmarkEnd w:id="536"/>
      </w:del>
    </w:p>
    <w:bookmarkEnd w:id="440"/>
    <w:bookmarkEnd w:id="441"/>
    <w:bookmarkEnd w:id="442"/>
    <w:p w14:paraId="45FF05DF" w14:textId="1951E2E5" w:rsidR="00E81F72" w:rsidRPr="00990B54" w:rsidDel="00AF4B80" w:rsidRDefault="00E81F72" w:rsidP="00E81F72">
      <w:pPr>
        <w:spacing w:after="160" w:line="278" w:lineRule="auto"/>
        <w:textboxTightWrap w:val="none"/>
        <w:rPr>
          <w:del w:id="542" w:author="OWEN, Neil (NHS ENGLAND)" w:date="2025-11-21T10:06:00Z" w16du:dateUtc="2025-11-21T10:06:00Z"/>
          <w:rFonts w:eastAsia="Aptos" w:cs="Arial"/>
          <w:color w:val="auto"/>
          <w:kern w:val="2"/>
          <w14:ligatures w14:val="standardContextual"/>
        </w:rPr>
      </w:pPr>
      <w:del w:id="543" w:author="OWEN, Neil (NHS ENGLAND)" w:date="2025-11-21T10:06:00Z" w16du:dateUtc="2025-11-21T10:06:00Z">
        <w:r w:rsidRPr="00990B54" w:rsidDel="00AF4B80">
          <w:rPr>
            <w:rFonts w:eastAsia="Aptos" w:cs="Arial"/>
            <w:color w:val="auto"/>
            <w:kern w:val="2"/>
            <w14:ligatures w14:val="standardContextual"/>
          </w:rPr>
          <w:br w:type="page"/>
        </w:r>
      </w:del>
    </w:p>
    <w:p w14:paraId="63910D28" w14:textId="77777777" w:rsidR="00E81F72" w:rsidRPr="00852C32" w:rsidRDefault="00E81F72" w:rsidP="00E81F72">
      <w:pPr>
        <w:pStyle w:val="Heading2"/>
      </w:pPr>
      <w:bookmarkStart w:id="544" w:name="_Toc207371876"/>
      <w:bookmarkStart w:id="545" w:name="_Toc214365136"/>
      <w:r w:rsidRPr="00852C32">
        <w:t>Annex B: template communication to approved eligible Dental Provider</w:t>
      </w:r>
      <w:bookmarkEnd w:id="544"/>
      <w:bookmarkEnd w:id="545"/>
    </w:p>
    <w:p w14:paraId="4EB2ACDE" w14:textId="77777777" w:rsidR="00E81F72" w:rsidRPr="00A76E87" w:rsidRDefault="00E81F72" w:rsidP="00E81F72">
      <w:pPr>
        <w:jc w:val="both"/>
        <w:rPr>
          <w:rFonts w:cs="Arial"/>
          <w:b/>
          <w:bCs/>
          <w:color w:val="auto"/>
        </w:rPr>
      </w:pPr>
      <w:r w:rsidRPr="00A76E87">
        <w:rPr>
          <w:rFonts w:cs="Arial"/>
          <w:b/>
          <w:bCs/>
          <w:color w:val="auto"/>
        </w:rPr>
        <w:t xml:space="preserve">Communication sender: ICBs </w:t>
      </w:r>
    </w:p>
    <w:p w14:paraId="379EABB9" w14:textId="77777777" w:rsidR="00E81F72" w:rsidRPr="00ED4310" w:rsidRDefault="00E81F72" w:rsidP="00E81F72">
      <w:pPr>
        <w:jc w:val="both"/>
        <w:rPr>
          <w:rFonts w:cs="Arial"/>
          <w:b/>
          <w:bCs/>
          <w:color w:val="auto"/>
        </w:rPr>
      </w:pPr>
      <w:r w:rsidRPr="008814E5">
        <w:rPr>
          <w:rFonts w:cs="Arial"/>
          <w:b/>
          <w:bCs/>
          <w:color w:val="auto"/>
        </w:rPr>
        <w:t xml:space="preserve">Email subject: Important: </w:t>
      </w:r>
      <w:r>
        <w:rPr>
          <w:rFonts w:cs="Arial"/>
          <w:b/>
          <w:bCs/>
          <w:color w:val="auto"/>
        </w:rPr>
        <w:t xml:space="preserve">Participation confirmed in the </w:t>
      </w:r>
      <w:bookmarkStart w:id="546" w:name="_Hlk207107375"/>
      <w:r w:rsidRPr="00ED4310">
        <w:rPr>
          <w:rFonts w:cs="Arial"/>
          <w:b/>
          <w:bCs/>
          <w:color w:val="auto"/>
        </w:rPr>
        <w:t>U</w:t>
      </w:r>
      <w:r>
        <w:rPr>
          <w:rFonts w:cs="Arial"/>
          <w:b/>
          <w:bCs/>
          <w:color w:val="auto"/>
        </w:rPr>
        <w:t>rgent</w:t>
      </w:r>
      <w:r w:rsidRPr="00ED4310">
        <w:rPr>
          <w:rFonts w:cs="Arial"/>
          <w:b/>
          <w:bCs/>
          <w:color w:val="auto"/>
        </w:rPr>
        <w:t xml:space="preserve"> Dental</w:t>
      </w:r>
      <w:r>
        <w:rPr>
          <w:rFonts w:cs="Arial"/>
          <w:b/>
          <w:bCs/>
          <w:color w:val="auto"/>
        </w:rPr>
        <w:t xml:space="preserve"> Care</w:t>
      </w:r>
      <w:r w:rsidRPr="00ED4310">
        <w:rPr>
          <w:rFonts w:cs="Arial"/>
          <w:b/>
          <w:bCs/>
          <w:color w:val="auto"/>
        </w:rPr>
        <w:t xml:space="preserve"> Incentive Scheme 2025/26</w:t>
      </w:r>
      <w:bookmarkEnd w:id="546"/>
    </w:p>
    <w:p w14:paraId="5D2EA156" w14:textId="77777777" w:rsidR="00E81F72" w:rsidRPr="00ED4310" w:rsidRDefault="00E81F72" w:rsidP="00E81F72">
      <w:pPr>
        <w:jc w:val="both"/>
        <w:rPr>
          <w:rFonts w:cs="Arial"/>
          <w:color w:val="auto"/>
        </w:rPr>
      </w:pPr>
      <w:r w:rsidRPr="00ED4310">
        <w:rPr>
          <w:rFonts w:cs="Arial"/>
          <w:color w:val="auto"/>
        </w:rPr>
        <w:t>Dear [</w:t>
      </w:r>
      <w:r w:rsidRPr="00ED4310">
        <w:rPr>
          <w:rFonts w:cs="Arial"/>
          <w:color w:val="auto"/>
          <w:highlight w:val="green"/>
        </w:rPr>
        <w:t>Insert name here / include details of contract as necessary where a single practice may hold multiple contracts to avoid confusion about which contracts are eligible]</w:t>
      </w:r>
      <w:r w:rsidRPr="00ED4310">
        <w:rPr>
          <w:rFonts w:cs="Arial"/>
          <w:color w:val="auto"/>
        </w:rPr>
        <w:t xml:space="preserve"> </w:t>
      </w:r>
    </w:p>
    <w:p w14:paraId="60F044DF" w14:textId="24FFD738" w:rsidR="00E81F72" w:rsidRPr="00ED4310" w:rsidRDefault="00E81F72" w:rsidP="00E81F72">
      <w:pPr>
        <w:jc w:val="both"/>
        <w:rPr>
          <w:rFonts w:cs="Arial"/>
          <w:color w:val="auto"/>
        </w:rPr>
      </w:pPr>
      <w:r w:rsidRPr="00ED4310">
        <w:rPr>
          <w:rFonts w:cs="Arial"/>
          <w:color w:val="auto"/>
        </w:rPr>
        <w:t>Your contract[</w:t>
      </w:r>
      <w:r w:rsidRPr="00ED4310">
        <w:rPr>
          <w:rFonts w:cs="Arial"/>
          <w:color w:val="auto"/>
          <w:highlight w:val="green"/>
        </w:rPr>
        <w:t>s</w:t>
      </w:r>
      <w:r w:rsidRPr="00ED4310">
        <w:rPr>
          <w:rFonts w:cs="Arial"/>
          <w:color w:val="auto"/>
        </w:rPr>
        <w:t>] [</w:t>
      </w:r>
      <w:r w:rsidRPr="00ED4310">
        <w:rPr>
          <w:rFonts w:cs="Arial"/>
          <w:color w:val="auto"/>
          <w:highlight w:val="green"/>
        </w:rPr>
        <w:t>insert number/s here</w:t>
      </w:r>
      <w:r w:rsidRPr="00ED4310">
        <w:rPr>
          <w:rFonts w:cs="Arial"/>
          <w:color w:val="auto"/>
        </w:rPr>
        <w:t>] [</w:t>
      </w:r>
      <w:r w:rsidRPr="00ED4310">
        <w:rPr>
          <w:rFonts w:cs="Arial"/>
          <w:color w:val="auto"/>
          <w:highlight w:val="green"/>
        </w:rPr>
        <w:t>has/have</w:t>
      </w:r>
      <w:r w:rsidRPr="00ED4310">
        <w:rPr>
          <w:rFonts w:cs="Arial"/>
          <w:color w:val="auto"/>
        </w:rPr>
        <w:t xml:space="preserve">] </w:t>
      </w:r>
      <w:r>
        <w:rPr>
          <w:rFonts w:cs="Arial"/>
          <w:color w:val="auto"/>
        </w:rPr>
        <w:t>been confirmed</w:t>
      </w:r>
      <w:r w:rsidRPr="00ED4310">
        <w:rPr>
          <w:rFonts w:cs="Arial"/>
          <w:color w:val="auto"/>
        </w:rPr>
        <w:t xml:space="preserve"> as eligible </w:t>
      </w:r>
      <w:r>
        <w:rPr>
          <w:rFonts w:cs="Arial"/>
          <w:color w:val="auto"/>
        </w:rPr>
        <w:t>for</w:t>
      </w:r>
      <w:r w:rsidRPr="00ED4310">
        <w:rPr>
          <w:rFonts w:cs="Arial"/>
          <w:color w:val="auto"/>
        </w:rPr>
        <w:t xml:space="preserve"> the </w:t>
      </w:r>
      <w:r w:rsidRPr="008814E5">
        <w:rPr>
          <w:rFonts w:cs="Arial"/>
          <w:color w:val="auto"/>
        </w:rPr>
        <w:t xml:space="preserve">Urgent </w:t>
      </w:r>
      <w:r>
        <w:rPr>
          <w:rFonts w:cs="Arial"/>
          <w:color w:val="auto"/>
        </w:rPr>
        <w:t xml:space="preserve">Dental </w:t>
      </w:r>
      <w:r w:rsidRPr="008814E5">
        <w:rPr>
          <w:rFonts w:cs="Arial"/>
          <w:color w:val="auto"/>
        </w:rPr>
        <w:t>Care Incentive (</w:t>
      </w:r>
      <w:r w:rsidRPr="0026551C">
        <w:rPr>
          <w:rFonts w:cs="Arial"/>
          <w:color w:val="auto"/>
        </w:rPr>
        <w:t>UDCI</w:t>
      </w:r>
      <w:r>
        <w:rPr>
          <w:rFonts w:cs="Arial"/>
          <w:color w:val="auto"/>
        </w:rPr>
        <w:t>)</w:t>
      </w:r>
      <w:r w:rsidRPr="00ED4310">
        <w:rPr>
          <w:rFonts w:cs="Arial"/>
          <w:color w:val="auto"/>
        </w:rPr>
        <w:t xml:space="preserve"> </w:t>
      </w:r>
      <w:r>
        <w:rPr>
          <w:rFonts w:cs="Arial"/>
          <w:color w:val="auto"/>
        </w:rPr>
        <w:t>s</w:t>
      </w:r>
      <w:r w:rsidRPr="00ED4310">
        <w:rPr>
          <w:rFonts w:cs="Arial"/>
          <w:color w:val="auto"/>
        </w:rPr>
        <w:t>cheme in 2025/26</w:t>
      </w:r>
      <w:r>
        <w:rPr>
          <w:rFonts w:cs="Arial"/>
          <w:color w:val="auto"/>
        </w:rPr>
        <w:t xml:space="preserve"> and your participation in the scheme is approved</w:t>
      </w:r>
      <w:r w:rsidRPr="00ED4310">
        <w:rPr>
          <w:rFonts w:cs="Arial"/>
          <w:color w:val="auto"/>
        </w:rPr>
        <w:t xml:space="preserve">. Further information about the scheme is available in the </w:t>
      </w:r>
      <w:hyperlink r:id="rId22" w:history="1">
        <w:r w:rsidRPr="00756A5C">
          <w:rPr>
            <w:rStyle w:val="Hyperlink"/>
            <w:rFonts w:ascii="Arial" w:hAnsi="Arial" w:cs="Arial"/>
          </w:rPr>
          <w:t>contractual guidance</w:t>
        </w:r>
      </w:hyperlink>
      <w:r w:rsidRPr="00ED4310">
        <w:rPr>
          <w:rFonts w:cs="Arial"/>
          <w:color w:val="auto"/>
        </w:rPr>
        <w:t xml:space="preserve">. </w:t>
      </w:r>
    </w:p>
    <w:p w14:paraId="7C8EF6AD" w14:textId="77777777" w:rsidR="00E81F72" w:rsidRPr="00ED4310" w:rsidRDefault="00E81F72" w:rsidP="00E81F72">
      <w:pPr>
        <w:jc w:val="both"/>
        <w:rPr>
          <w:rFonts w:cs="Arial"/>
          <w:b/>
          <w:bCs/>
          <w:color w:val="auto"/>
        </w:rPr>
      </w:pPr>
      <w:r w:rsidRPr="00ED4310">
        <w:rPr>
          <w:rFonts w:cs="Arial"/>
          <w:b/>
          <w:bCs/>
          <w:color w:val="auto"/>
        </w:rPr>
        <w:t>What do you need to do next?</w:t>
      </w:r>
    </w:p>
    <w:p w14:paraId="3732FFF2" w14:textId="02C75DDB" w:rsidR="00EC5B9F" w:rsidRDefault="00E81F72" w:rsidP="00E81F72">
      <w:pPr>
        <w:jc w:val="both"/>
        <w:rPr>
          <w:rFonts w:cs="Arial"/>
          <w:color w:val="auto"/>
        </w:rPr>
      </w:pPr>
      <w:r w:rsidRPr="0071242E">
        <w:rPr>
          <w:rFonts w:cs="Arial"/>
          <w:color w:val="auto"/>
        </w:rPr>
        <w:t xml:space="preserve">Develop a plan to deliver unscheduled care appointments to meet </w:t>
      </w:r>
      <w:r>
        <w:rPr>
          <w:rFonts w:cs="Arial"/>
          <w:color w:val="auto"/>
        </w:rPr>
        <w:t>your</w:t>
      </w:r>
      <w:r w:rsidRPr="0071242E">
        <w:rPr>
          <w:rFonts w:cs="Arial"/>
          <w:color w:val="auto"/>
        </w:rPr>
        <w:t xml:space="preserve"> baseline and target requirements for 2025/26</w:t>
      </w:r>
      <w:r>
        <w:rPr>
          <w:rFonts w:cs="Arial"/>
          <w:color w:val="auto"/>
        </w:rPr>
        <w:t>.</w:t>
      </w:r>
      <w:r w:rsidR="00EC5B9F">
        <w:rPr>
          <w:rFonts w:cs="Arial"/>
          <w:color w:val="auto"/>
        </w:rPr>
        <w:t xml:space="preserve"> </w:t>
      </w:r>
      <w:r w:rsidR="00EC5B9F" w:rsidRPr="0098448A">
        <w:rPr>
          <w:rFonts w:cs="Arial"/>
          <w:color w:val="auto"/>
          <w:highlight w:val="yellow"/>
        </w:rPr>
        <w:t>Let your dental team and associates know that the contract</w:t>
      </w:r>
      <w:r w:rsidR="0098448A" w:rsidRPr="0098448A">
        <w:rPr>
          <w:rFonts w:cs="Arial"/>
          <w:color w:val="auto"/>
          <w:highlight w:val="yellow"/>
        </w:rPr>
        <w:t>[</w:t>
      </w:r>
      <w:r w:rsidR="00EC5B9F" w:rsidRPr="0098448A">
        <w:rPr>
          <w:rFonts w:cs="Arial"/>
          <w:color w:val="auto"/>
          <w:highlight w:val="yellow"/>
        </w:rPr>
        <w:t>s</w:t>
      </w:r>
      <w:r w:rsidR="0098448A" w:rsidRPr="0098448A">
        <w:rPr>
          <w:rFonts w:cs="Arial"/>
          <w:color w:val="auto"/>
          <w:highlight w:val="yellow"/>
        </w:rPr>
        <w:t>]</w:t>
      </w:r>
      <w:r w:rsidR="00EC5B9F" w:rsidRPr="0098448A">
        <w:rPr>
          <w:rFonts w:cs="Arial"/>
          <w:color w:val="auto"/>
          <w:highlight w:val="yellow"/>
        </w:rPr>
        <w:t xml:space="preserve"> </w:t>
      </w:r>
      <w:r w:rsidR="0098448A" w:rsidRPr="0098448A">
        <w:rPr>
          <w:rFonts w:cs="Arial"/>
          <w:color w:val="auto"/>
          <w:highlight w:val="yellow"/>
        </w:rPr>
        <w:t xml:space="preserve">[is/are] signed up to </w:t>
      </w:r>
      <w:r w:rsidR="00B1071E">
        <w:rPr>
          <w:rFonts w:cs="Arial"/>
          <w:color w:val="auto"/>
          <w:highlight w:val="yellow"/>
        </w:rPr>
        <w:t xml:space="preserve">participate in </w:t>
      </w:r>
      <w:r w:rsidR="0098448A" w:rsidRPr="0098448A">
        <w:rPr>
          <w:rFonts w:cs="Arial"/>
          <w:color w:val="auto"/>
          <w:highlight w:val="yellow"/>
        </w:rPr>
        <w:t>the UDCI Scheme</w:t>
      </w:r>
      <w:r w:rsidR="0098448A">
        <w:rPr>
          <w:rFonts w:cs="Arial"/>
          <w:color w:val="auto"/>
        </w:rPr>
        <w:t>.</w:t>
      </w:r>
    </w:p>
    <w:p w14:paraId="1E7AE349" w14:textId="77777777" w:rsidR="00E81F72" w:rsidRPr="008814E5" w:rsidRDefault="00E81F72" w:rsidP="00E81F72">
      <w:pPr>
        <w:jc w:val="both"/>
        <w:rPr>
          <w:rFonts w:cs="Arial"/>
          <w:color w:val="auto"/>
          <w:highlight w:val="green"/>
        </w:rPr>
      </w:pPr>
      <w:r>
        <w:rPr>
          <w:rFonts w:cs="Arial"/>
          <w:color w:val="auto"/>
        </w:rPr>
        <w:t>If you have any questions, you may contact your commissioner by emailing [</w:t>
      </w:r>
      <w:r w:rsidRPr="008814E5">
        <w:rPr>
          <w:rFonts w:cs="Arial"/>
          <w:color w:val="auto"/>
          <w:highlight w:val="green"/>
        </w:rPr>
        <w:t xml:space="preserve">insert </w:t>
      </w:r>
      <w:r>
        <w:rPr>
          <w:rFonts w:cs="Arial"/>
          <w:color w:val="auto"/>
          <w:highlight w:val="green"/>
        </w:rPr>
        <w:t>email address</w:t>
      </w:r>
      <w:r>
        <w:rPr>
          <w:rFonts w:cs="Arial"/>
          <w:color w:val="auto"/>
        </w:rPr>
        <w:t>].</w:t>
      </w:r>
    </w:p>
    <w:p w14:paraId="6B6E31D9" w14:textId="77777777" w:rsidR="00E81F72" w:rsidRPr="00ED4310" w:rsidRDefault="00E81F72" w:rsidP="00E81F72">
      <w:pPr>
        <w:jc w:val="both"/>
        <w:rPr>
          <w:rFonts w:cs="Arial"/>
          <w:color w:val="auto"/>
        </w:rPr>
      </w:pPr>
      <w:r w:rsidRPr="00ED4310">
        <w:rPr>
          <w:rFonts w:cs="Arial"/>
          <w:color w:val="auto"/>
        </w:rPr>
        <w:t xml:space="preserve">Kind </w:t>
      </w:r>
      <w:r>
        <w:rPr>
          <w:rFonts w:cs="Arial"/>
          <w:color w:val="auto"/>
        </w:rPr>
        <w:t>r</w:t>
      </w:r>
      <w:r w:rsidRPr="00ED4310">
        <w:rPr>
          <w:rFonts w:cs="Arial"/>
          <w:color w:val="auto"/>
        </w:rPr>
        <w:t>egards</w:t>
      </w:r>
    </w:p>
    <w:p w14:paraId="7D7B32DC" w14:textId="77777777" w:rsidR="00E81F72" w:rsidRPr="00ED4310" w:rsidRDefault="00E81F72" w:rsidP="00E81F72">
      <w:pPr>
        <w:jc w:val="both"/>
        <w:rPr>
          <w:rFonts w:cs="Arial"/>
          <w:color w:val="auto"/>
        </w:rPr>
      </w:pPr>
      <w:r w:rsidRPr="00ED4310">
        <w:rPr>
          <w:rFonts w:cs="Arial"/>
          <w:color w:val="auto"/>
        </w:rPr>
        <w:t>[</w:t>
      </w:r>
      <w:r w:rsidRPr="00ED4310">
        <w:rPr>
          <w:rFonts w:cs="Arial"/>
          <w:color w:val="auto"/>
          <w:highlight w:val="green"/>
        </w:rPr>
        <w:t>signature</w:t>
      </w:r>
      <w:r w:rsidRPr="00ED4310">
        <w:rPr>
          <w:rFonts w:cs="Arial"/>
          <w:color w:val="auto"/>
        </w:rPr>
        <w:t>]</w:t>
      </w:r>
    </w:p>
    <w:p w14:paraId="7A5B2AD0" w14:textId="77777777" w:rsidR="00E81F72" w:rsidRDefault="00E81F72" w:rsidP="00E81F72">
      <w:pPr>
        <w:spacing w:after="0" w:line="240" w:lineRule="auto"/>
        <w:textboxTightWrap w:val="none"/>
      </w:pPr>
      <w:r>
        <w:br w:type="page"/>
      </w:r>
    </w:p>
    <w:p w14:paraId="1686685F" w14:textId="0A5B5B83" w:rsidR="00E81F72" w:rsidRPr="00990B54" w:rsidDel="00AF4B80" w:rsidRDefault="00E81F72" w:rsidP="00AF4B80">
      <w:pPr>
        <w:pStyle w:val="Heading2"/>
        <w:rPr>
          <w:del w:id="547" w:author="OWEN, Neil (NHS ENGLAND)" w:date="2025-11-21T10:07:00Z" w16du:dateUtc="2025-11-21T10:07:00Z"/>
          <w:rFonts w:ascii="Aptos Display" w:hAnsi="Aptos Display"/>
          <w:color w:val="0F4761"/>
          <w:kern w:val="2"/>
          <w:sz w:val="40"/>
          <w:szCs w:val="40"/>
        </w:rPr>
        <w:pPrChange w:id="548" w:author="OWEN, Neil (NHS ENGLAND)" w:date="2025-11-21T10:07:00Z" w16du:dateUtc="2025-11-21T10:07:00Z">
          <w:pPr>
            <w:pStyle w:val="Heading2"/>
          </w:pPr>
        </w:pPrChange>
      </w:pPr>
      <w:bookmarkStart w:id="549" w:name="_Toc214365137"/>
      <w:del w:id="550" w:author="OWEN, Neil (NHS ENGLAND)" w:date="2025-11-21T10:07:00Z" w16du:dateUtc="2025-11-21T10:07:00Z">
        <w:r w:rsidRPr="00852C32" w:rsidDel="00AF4B80">
          <w:lastRenderedPageBreak/>
          <w:delText>A</w:delText>
        </w:r>
        <w:r w:rsidRPr="00852C32" w:rsidDel="00AF4B80">
          <w:rPr>
            <w:b w:val="0"/>
          </w:rPr>
          <w:delText>nnex C: template communication to ineligible Dental Provider</w:delText>
        </w:r>
        <w:bookmarkEnd w:id="549"/>
      </w:del>
    </w:p>
    <w:p w14:paraId="3D5ED343" w14:textId="19AF27F9" w:rsidR="00E81F72" w:rsidRPr="00ED4310" w:rsidDel="00AF4B80" w:rsidRDefault="00E81F72" w:rsidP="00AF4B80">
      <w:pPr>
        <w:keepNext/>
        <w:tabs>
          <w:tab w:val="left" w:pos="5963"/>
        </w:tabs>
        <w:spacing w:before="400" w:after="120" w:line="240" w:lineRule="auto"/>
        <w:jc w:val="both"/>
        <w:outlineLvl w:val="1"/>
        <w:rPr>
          <w:del w:id="551" w:author="OWEN, Neil (NHS ENGLAND)" w:date="2025-11-21T10:07:00Z" w16du:dateUtc="2025-11-21T10:07:00Z"/>
          <w:rFonts w:cs="Arial"/>
          <w:b/>
          <w:bCs/>
          <w:color w:val="auto"/>
        </w:rPr>
        <w:pPrChange w:id="552" w:author="OWEN, Neil (NHS ENGLAND)" w:date="2025-11-21T10:07:00Z" w16du:dateUtc="2025-11-21T10:07:00Z">
          <w:pPr>
            <w:jc w:val="both"/>
          </w:pPr>
        </w:pPrChange>
      </w:pPr>
      <w:del w:id="553" w:author="OWEN, Neil (NHS ENGLAND)" w:date="2025-11-21T10:07:00Z" w16du:dateUtc="2025-11-21T10:07:00Z">
        <w:r w:rsidRPr="00ED4310" w:rsidDel="00AF4B80">
          <w:rPr>
            <w:rFonts w:cs="Arial"/>
            <w:b/>
            <w:bCs/>
            <w:color w:val="auto"/>
          </w:rPr>
          <w:delText xml:space="preserve">Communication </w:delText>
        </w:r>
        <w:r w:rsidDel="00AF4B80">
          <w:rPr>
            <w:rFonts w:cs="Arial"/>
            <w:b/>
            <w:bCs/>
            <w:color w:val="auto"/>
          </w:rPr>
          <w:delText>s</w:delText>
        </w:r>
        <w:r w:rsidRPr="00ED4310" w:rsidDel="00AF4B80">
          <w:rPr>
            <w:rFonts w:cs="Arial"/>
            <w:b/>
            <w:bCs/>
            <w:color w:val="auto"/>
          </w:rPr>
          <w:delText xml:space="preserve">ender: ICBs </w:delText>
        </w:r>
      </w:del>
    </w:p>
    <w:p w14:paraId="79DB8781" w14:textId="05FBB251" w:rsidR="00E81F72" w:rsidRPr="00ED4310" w:rsidDel="00AF4B80" w:rsidRDefault="00E81F72" w:rsidP="00AF4B80">
      <w:pPr>
        <w:keepNext/>
        <w:tabs>
          <w:tab w:val="left" w:pos="5963"/>
        </w:tabs>
        <w:spacing w:before="400" w:after="120" w:line="240" w:lineRule="auto"/>
        <w:jc w:val="both"/>
        <w:outlineLvl w:val="1"/>
        <w:rPr>
          <w:del w:id="554" w:author="OWEN, Neil (NHS ENGLAND)" w:date="2025-11-21T10:07:00Z" w16du:dateUtc="2025-11-21T10:07:00Z"/>
          <w:rFonts w:cs="Arial"/>
          <w:b/>
          <w:bCs/>
          <w:color w:val="auto"/>
        </w:rPr>
        <w:pPrChange w:id="555" w:author="OWEN, Neil (NHS ENGLAND)" w:date="2025-11-21T10:07:00Z" w16du:dateUtc="2025-11-21T10:07:00Z">
          <w:pPr>
            <w:jc w:val="both"/>
          </w:pPr>
        </w:pPrChange>
      </w:pPr>
      <w:del w:id="556" w:author="OWEN, Neil (NHS ENGLAND)" w:date="2025-11-21T10:07:00Z" w16du:dateUtc="2025-11-21T10:07:00Z">
        <w:r w:rsidRPr="00ED4310" w:rsidDel="00AF4B80">
          <w:rPr>
            <w:rFonts w:cs="Arial"/>
            <w:b/>
            <w:bCs/>
            <w:color w:val="auto"/>
          </w:rPr>
          <w:delText xml:space="preserve">Email subject: </w:delText>
        </w:r>
        <w:r w:rsidDel="00AF4B80">
          <w:rPr>
            <w:rFonts w:cs="Arial"/>
            <w:b/>
            <w:bCs/>
            <w:color w:val="auto"/>
          </w:rPr>
          <w:delText xml:space="preserve">Update: Contract not </w:delText>
        </w:r>
        <w:r w:rsidRPr="00ED4310" w:rsidDel="00AF4B80">
          <w:rPr>
            <w:rFonts w:cs="Arial"/>
            <w:b/>
            <w:bCs/>
            <w:color w:val="auto"/>
          </w:rPr>
          <w:delText xml:space="preserve">eligible </w:delText>
        </w:r>
        <w:r w:rsidDel="00AF4B80">
          <w:rPr>
            <w:rFonts w:cs="Arial"/>
            <w:b/>
            <w:bCs/>
            <w:color w:val="auto"/>
          </w:rPr>
          <w:delText>for</w:delText>
        </w:r>
        <w:r w:rsidRPr="00ED4310" w:rsidDel="00AF4B80">
          <w:rPr>
            <w:rFonts w:cs="Arial"/>
            <w:b/>
            <w:bCs/>
            <w:color w:val="auto"/>
          </w:rPr>
          <w:delText xml:space="preserve"> the U</w:delText>
        </w:r>
        <w:r w:rsidDel="00AF4B80">
          <w:rPr>
            <w:rFonts w:cs="Arial"/>
            <w:b/>
            <w:bCs/>
            <w:color w:val="auto"/>
          </w:rPr>
          <w:delText>rgent</w:delText>
        </w:r>
        <w:r w:rsidRPr="00ED4310" w:rsidDel="00AF4B80">
          <w:rPr>
            <w:rFonts w:cs="Arial"/>
            <w:b/>
            <w:bCs/>
            <w:color w:val="auto"/>
          </w:rPr>
          <w:delText xml:space="preserve"> </w:delText>
        </w:r>
        <w:r w:rsidDel="00AF4B80">
          <w:rPr>
            <w:rFonts w:cs="Arial"/>
            <w:b/>
            <w:bCs/>
            <w:color w:val="auto"/>
          </w:rPr>
          <w:delText xml:space="preserve">Dental </w:delText>
        </w:r>
        <w:r w:rsidRPr="00ED4310" w:rsidDel="00AF4B80">
          <w:rPr>
            <w:rFonts w:cs="Arial"/>
            <w:b/>
            <w:bCs/>
            <w:color w:val="auto"/>
          </w:rPr>
          <w:delText>Care Incentive Scheme 2025/26</w:delText>
        </w:r>
      </w:del>
    </w:p>
    <w:p w14:paraId="75EA5BB7" w14:textId="762D2579" w:rsidR="00E81F72" w:rsidRPr="00ED4310" w:rsidDel="00AF4B80" w:rsidRDefault="00E81F72" w:rsidP="00AF4B80">
      <w:pPr>
        <w:keepNext/>
        <w:tabs>
          <w:tab w:val="left" w:pos="5963"/>
        </w:tabs>
        <w:spacing w:before="400" w:after="120" w:line="240" w:lineRule="auto"/>
        <w:jc w:val="both"/>
        <w:outlineLvl w:val="1"/>
        <w:rPr>
          <w:del w:id="557" w:author="OWEN, Neil (NHS ENGLAND)" w:date="2025-11-21T10:07:00Z" w16du:dateUtc="2025-11-21T10:07:00Z"/>
          <w:rFonts w:cs="Arial"/>
          <w:color w:val="auto"/>
        </w:rPr>
        <w:pPrChange w:id="558" w:author="OWEN, Neil (NHS ENGLAND)" w:date="2025-11-21T10:07:00Z" w16du:dateUtc="2025-11-21T10:07:00Z">
          <w:pPr>
            <w:jc w:val="both"/>
          </w:pPr>
        </w:pPrChange>
      </w:pPr>
      <w:del w:id="559" w:author="OWEN, Neil (NHS ENGLAND)" w:date="2025-11-21T10:07:00Z" w16du:dateUtc="2025-11-21T10:07:00Z">
        <w:r w:rsidRPr="00ED4310" w:rsidDel="00AF4B80">
          <w:rPr>
            <w:rFonts w:cs="Arial"/>
            <w:color w:val="auto"/>
          </w:rPr>
          <w:delText>Dear [</w:delText>
        </w:r>
        <w:r w:rsidRPr="00ED4310" w:rsidDel="00AF4B80">
          <w:rPr>
            <w:rFonts w:cs="Arial"/>
            <w:color w:val="auto"/>
            <w:highlight w:val="green"/>
          </w:rPr>
          <w:delText>Insert name here / include details of contract as necessary where a single practice may hold multiple contracts to avoid confusion about which contracts are eligible]</w:delText>
        </w:r>
        <w:r w:rsidRPr="00ED4310" w:rsidDel="00AF4B80">
          <w:rPr>
            <w:rFonts w:cs="Arial"/>
            <w:color w:val="auto"/>
          </w:rPr>
          <w:delText xml:space="preserve"> </w:delText>
        </w:r>
      </w:del>
    </w:p>
    <w:p w14:paraId="3ACD856D" w14:textId="5EC5D17B" w:rsidR="00E81F72" w:rsidRPr="00ED4310" w:rsidDel="00AF4B80" w:rsidRDefault="00E81F72" w:rsidP="00AF4B80">
      <w:pPr>
        <w:keepNext/>
        <w:tabs>
          <w:tab w:val="left" w:pos="5963"/>
        </w:tabs>
        <w:spacing w:before="400" w:after="120" w:line="240" w:lineRule="auto"/>
        <w:jc w:val="both"/>
        <w:outlineLvl w:val="1"/>
        <w:rPr>
          <w:del w:id="560" w:author="OWEN, Neil (NHS ENGLAND)" w:date="2025-11-21T10:07:00Z" w16du:dateUtc="2025-11-21T10:07:00Z"/>
          <w:rFonts w:cs="Arial"/>
          <w:color w:val="auto"/>
        </w:rPr>
        <w:pPrChange w:id="561" w:author="OWEN, Neil (NHS ENGLAND)" w:date="2025-11-21T10:07:00Z" w16du:dateUtc="2025-11-21T10:07:00Z">
          <w:pPr>
            <w:jc w:val="both"/>
          </w:pPr>
        </w:pPrChange>
      </w:pPr>
      <w:del w:id="562" w:author="OWEN, Neil (NHS ENGLAND)" w:date="2025-11-21T10:07:00Z" w16du:dateUtc="2025-11-21T10:07:00Z">
        <w:r w:rsidRPr="00ED4310" w:rsidDel="00AF4B80">
          <w:rPr>
            <w:rFonts w:cs="Arial"/>
            <w:color w:val="auto"/>
          </w:rPr>
          <w:delText>Your contract[</w:delText>
        </w:r>
        <w:r w:rsidRPr="00ED4310" w:rsidDel="00AF4B80">
          <w:rPr>
            <w:rFonts w:cs="Arial"/>
            <w:color w:val="auto"/>
            <w:highlight w:val="green"/>
          </w:rPr>
          <w:delText>s</w:delText>
        </w:r>
        <w:r w:rsidRPr="00ED4310" w:rsidDel="00AF4B80">
          <w:rPr>
            <w:rFonts w:cs="Arial"/>
            <w:color w:val="auto"/>
          </w:rPr>
          <w:delText>] [</w:delText>
        </w:r>
        <w:r w:rsidRPr="00ED4310" w:rsidDel="00AF4B80">
          <w:rPr>
            <w:rFonts w:cs="Arial"/>
            <w:color w:val="auto"/>
            <w:highlight w:val="green"/>
          </w:rPr>
          <w:delText>insert number/s here</w:delText>
        </w:r>
        <w:r w:rsidRPr="00ED4310" w:rsidDel="00AF4B80">
          <w:rPr>
            <w:rFonts w:cs="Arial"/>
            <w:color w:val="auto"/>
          </w:rPr>
          <w:delText>] [</w:delText>
        </w:r>
        <w:r w:rsidRPr="00ED4310" w:rsidDel="00AF4B80">
          <w:rPr>
            <w:rFonts w:cs="Arial"/>
            <w:color w:val="auto"/>
            <w:highlight w:val="green"/>
          </w:rPr>
          <w:delText>has/have</w:delText>
        </w:r>
        <w:r w:rsidRPr="00ED4310" w:rsidDel="00AF4B80">
          <w:rPr>
            <w:rFonts w:cs="Arial"/>
            <w:color w:val="auto"/>
          </w:rPr>
          <w:delText xml:space="preserve">] </w:delText>
        </w:r>
        <w:r w:rsidDel="00AF4B80">
          <w:rPr>
            <w:rFonts w:cs="Arial"/>
            <w:color w:val="auto"/>
          </w:rPr>
          <w:delText xml:space="preserve">not </w:delText>
        </w:r>
        <w:r w:rsidRPr="00FC5BE6" w:rsidDel="00AF4B80">
          <w:rPr>
            <w:rFonts w:cs="Arial"/>
            <w:color w:val="auto"/>
          </w:rPr>
          <w:delText xml:space="preserve">been identified as </w:delText>
        </w:r>
        <w:r w:rsidR="004B7A59" w:rsidDel="00AF4B80">
          <w:rPr>
            <w:rFonts w:cs="Arial"/>
            <w:color w:val="auto"/>
          </w:rPr>
          <w:delText xml:space="preserve">being </w:delText>
        </w:r>
        <w:r w:rsidRPr="00FC5BE6" w:rsidDel="00AF4B80">
          <w:rPr>
            <w:rFonts w:cs="Arial"/>
            <w:color w:val="auto"/>
          </w:rPr>
          <w:delText xml:space="preserve">eligible to participate in the </w:delText>
        </w:r>
        <w:r w:rsidRPr="008814E5" w:rsidDel="00AF4B80">
          <w:rPr>
            <w:rFonts w:cs="Arial"/>
            <w:color w:val="auto"/>
          </w:rPr>
          <w:delText xml:space="preserve">Urgent </w:delText>
        </w:r>
        <w:r w:rsidDel="00AF4B80">
          <w:rPr>
            <w:rFonts w:cs="Arial"/>
            <w:color w:val="auto"/>
          </w:rPr>
          <w:delText xml:space="preserve">Dental </w:delText>
        </w:r>
        <w:r w:rsidRPr="008814E5" w:rsidDel="00AF4B80">
          <w:rPr>
            <w:rFonts w:cs="Arial"/>
            <w:color w:val="auto"/>
          </w:rPr>
          <w:delText>Care Incentive</w:delText>
        </w:r>
        <w:r w:rsidRPr="00FC5BE6" w:rsidDel="00AF4B80">
          <w:rPr>
            <w:rFonts w:cs="Arial"/>
            <w:color w:val="auto"/>
          </w:rPr>
          <w:delText xml:space="preserve"> (UDCI) scheme</w:delText>
        </w:r>
        <w:r w:rsidRPr="00ED4310" w:rsidDel="00AF4B80">
          <w:rPr>
            <w:rFonts w:cs="Arial"/>
            <w:color w:val="auto"/>
          </w:rPr>
          <w:delText xml:space="preserve"> in 2025/26. Further information about the scheme is available in the </w:delText>
        </w:r>
        <w:r w:rsidDel="00AF4B80">
          <w:fldChar w:fldCharType="begin"/>
        </w:r>
        <w:r w:rsidDel="00AF4B80">
          <w:delInstrText>HYPERLINK "https://www.england.nhs.uk/publication/urgent-dental-care-incentive-scheme/"</w:delInstrText>
        </w:r>
        <w:r w:rsidDel="00AF4B80">
          <w:fldChar w:fldCharType="separate"/>
        </w:r>
        <w:r w:rsidRPr="00756A5C" w:rsidDel="00AF4B80">
          <w:rPr>
            <w:rStyle w:val="Hyperlink"/>
            <w:rFonts w:ascii="Arial" w:hAnsi="Arial" w:cs="Arial"/>
          </w:rPr>
          <w:delText>contractual guidance</w:delText>
        </w:r>
        <w:r w:rsidDel="00AF4B80">
          <w:fldChar w:fldCharType="end"/>
        </w:r>
        <w:r w:rsidRPr="00ED4310" w:rsidDel="00AF4B80">
          <w:rPr>
            <w:rFonts w:cs="Arial"/>
            <w:color w:val="auto"/>
          </w:rPr>
          <w:delText>, which includes the</w:delText>
        </w:r>
        <w:r w:rsidDel="00AF4B80">
          <w:rPr>
            <w:rFonts w:cs="Arial"/>
            <w:color w:val="auto"/>
          </w:rPr>
          <w:delText xml:space="preserve"> eligibility</w:delText>
        </w:r>
        <w:r w:rsidRPr="00ED4310" w:rsidDel="00AF4B80">
          <w:rPr>
            <w:rFonts w:cs="Arial"/>
            <w:color w:val="auto"/>
          </w:rPr>
          <w:delText xml:space="preserve"> criteria </w:delText>
        </w:r>
        <w:r w:rsidDel="00AF4B80">
          <w:rPr>
            <w:rFonts w:cs="Arial"/>
            <w:color w:val="auto"/>
          </w:rPr>
          <w:delText>used to</w:delText>
        </w:r>
        <w:r w:rsidRPr="00ED4310" w:rsidDel="00AF4B80">
          <w:rPr>
            <w:rFonts w:cs="Arial"/>
            <w:color w:val="auto"/>
          </w:rPr>
          <w:delText xml:space="preserve"> determine</w:delText>
        </w:r>
        <w:r w:rsidDel="00AF4B80">
          <w:rPr>
            <w:rFonts w:cs="Arial"/>
            <w:color w:val="auto"/>
          </w:rPr>
          <w:delText xml:space="preserve"> participation</w:delText>
        </w:r>
        <w:r w:rsidRPr="00ED4310" w:rsidDel="00AF4B80">
          <w:rPr>
            <w:rFonts w:cs="Arial"/>
            <w:color w:val="auto"/>
          </w:rPr>
          <w:delText xml:space="preserve">. </w:delText>
        </w:r>
        <w:r w:rsidDel="00AF4B80">
          <w:rPr>
            <w:rFonts w:cs="Arial"/>
            <w:color w:val="auto"/>
          </w:rPr>
          <w:delText>Based on th</w:delText>
        </w:r>
        <w:r w:rsidR="005309A3" w:rsidDel="00AF4B80">
          <w:rPr>
            <w:rFonts w:cs="Arial"/>
            <w:color w:val="auto"/>
          </w:rPr>
          <w:delText>ese</w:delText>
        </w:r>
        <w:r w:rsidDel="00AF4B80">
          <w:rPr>
            <w:rFonts w:cs="Arial"/>
            <w:color w:val="auto"/>
          </w:rPr>
          <w:delText xml:space="preserve"> criteria, your </w:delText>
        </w:r>
        <w:r w:rsidRPr="00ED4310" w:rsidDel="00AF4B80">
          <w:rPr>
            <w:rFonts w:cs="Arial"/>
            <w:color w:val="auto"/>
          </w:rPr>
          <w:delText xml:space="preserve">contract is not eligible due to </w:delText>
        </w:r>
        <w:r w:rsidDel="00AF4B80">
          <w:rPr>
            <w:rFonts w:cs="Arial"/>
            <w:color w:val="auto"/>
          </w:rPr>
          <w:delText>[</w:delText>
        </w:r>
        <w:r w:rsidRPr="008814E5" w:rsidDel="00AF4B80">
          <w:rPr>
            <w:rFonts w:cs="Arial"/>
            <w:color w:val="auto"/>
            <w:highlight w:val="green"/>
          </w:rPr>
          <w:delText>provide reasoning here</w:delText>
        </w:r>
        <w:r w:rsidDel="00AF4B80">
          <w:rPr>
            <w:rFonts w:cs="Arial"/>
            <w:color w:val="auto"/>
          </w:rPr>
          <w:delText>]</w:delText>
        </w:r>
        <w:r w:rsidRPr="00ED4310" w:rsidDel="00AF4B80">
          <w:rPr>
            <w:rFonts w:cs="Arial"/>
            <w:color w:val="auto"/>
          </w:rPr>
          <w:delText>.</w:delText>
        </w:r>
      </w:del>
    </w:p>
    <w:p w14:paraId="79846981" w14:textId="77A3A294" w:rsidR="00E81F72" w:rsidRPr="00ED4310" w:rsidDel="00AF4B80" w:rsidRDefault="00E81F72" w:rsidP="00AF4B80">
      <w:pPr>
        <w:keepNext/>
        <w:tabs>
          <w:tab w:val="left" w:pos="5963"/>
        </w:tabs>
        <w:spacing w:before="400" w:after="120" w:line="240" w:lineRule="auto"/>
        <w:jc w:val="both"/>
        <w:outlineLvl w:val="1"/>
        <w:rPr>
          <w:del w:id="563" w:author="OWEN, Neil (NHS ENGLAND)" w:date="2025-11-21T10:07:00Z" w16du:dateUtc="2025-11-21T10:07:00Z"/>
          <w:rFonts w:cs="Arial"/>
          <w:color w:val="auto"/>
        </w:rPr>
        <w:pPrChange w:id="564" w:author="OWEN, Neil (NHS ENGLAND)" w:date="2025-11-21T10:07:00Z" w16du:dateUtc="2025-11-21T10:07:00Z">
          <w:pPr>
            <w:jc w:val="both"/>
          </w:pPr>
        </w:pPrChange>
      </w:pPr>
      <w:del w:id="565" w:author="OWEN, Neil (NHS ENGLAND)" w:date="2025-11-21T10:07:00Z" w16du:dateUtc="2025-11-21T10:07:00Z">
        <w:r w:rsidDel="00AF4B80">
          <w:rPr>
            <w:rFonts w:cs="Arial"/>
            <w:color w:val="auto"/>
          </w:rPr>
          <w:delText>If you do not agree with the outcome of this process, you may contact your commissioner to discuss by emailing [</w:delText>
        </w:r>
        <w:r w:rsidRPr="008814E5" w:rsidDel="00AF4B80">
          <w:rPr>
            <w:rFonts w:cs="Arial"/>
            <w:color w:val="auto"/>
            <w:highlight w:val="green"/>
          </w:rPr>
          <w:delText xml:space="preserve">insert </w:delText>
        </w:r>
        <w:r w:rsidDel="00AF4B80">
          <w:rPr>
            <w:rFonts w:cs="Arial"/>
            <w:color w:val="auto"/>
            <w:highlight w:val="green"/>
          </w:rPr>
          <w:delText>email address</w:delText>
        </w:r>
        <w:r w:rsidDel="00AF4B80">
          <w:rPr>
            <w:rFonts w:cs="Arial"/>
            <w:color w:val="auto"/>
          </w:rPr>
          <w:delText>].</w:delText>
        </w:r>
      </w:del>
    </w:p>
    <w:p w14:paraId="67D081EE" w14:textId="16139D8F" w:rsidR="00E81F72" w:rsidRPr="00ED4310" w:rsidDel="00AF4B80" w:rsidRDefault="00E81F72" w:rsidP="00AF4B80">
      <w:pPr>
        <w:keepNext/>
        <w:tabs>
          <w:tab w:val="left" w:pos="5963"/>
        </w:tabs>
        <w:spacing w:before="400" w:after="120" w:line="240" w:lineRule="auto"/>
        <w:jc w:val="both"/>
        <w:outlineLvl w:val="1"/>
        <w:rPr>
          <w:del w:id="566" w:author="OWEN, Neil (NHS ENGLAND)" w:date="2025-11-21T10:07:00Z" w16du:dateUtc="2025-11-21T10:07:00Z"/>
          <w:rFonts w:cs="Arial"/>
          <w:color w:val="auto"/>
        </w:rPr>
        <w:pPrChange w:id="567" w:author="OWEN, Neil (NHS ENGLAND)" w:date="2025-11-21T10:07:00Z" w16du:dateUtc="2025-11-21T10:07:00Z">
          <w:pPr>
            <w:jc w:val="both"/>
          </w:pPr>
        </w:pPrChange>
      </w:pPr>
      <w:del w:id="568" w:author="OWEN, Neil (NHS ENGLAND)" w:date="2025-11-21T10:07:00Z" w16du:dateUtc="2025-11-21T10:07:00Z">
        <w:r w:rsidRPr="00ED4310" w:rsidDel="00AF4B80">
          <w:rPr>
            <w:rFonts w:cs="Arial"/>
            <w:color w:val="auto"/>
          </w:rPr>
          <w:delText xml:space="preserve">Kind </w:delText>
        </w:r>
        <w:r w:rsidDel="00AF4B80">
          <w:rPr>
            <w:rFonts w:cs="Arial"/>
            <w:color w:val="auto"/>
          </w:rPr>
          <w:delText>r</w:delText>
        </w:r>
        <w:r w:rsidRPr="00ED4310" w:rsidDel="00AF4B80">
          <w:rPr>
            <w:rFonts w:cs="Arial"/>
            <w:color w:val="auto"/>
          </w:rPr>
          <w:delText>egards</w:delText>
        </w:r>
      </w:del>
    </w:p>
    <w:p w14:paraId="45158245" w14:textId="339626E7" w:rsidR="00E81F72" w:rsidRPr="00ED4310" w:rsidDel="00AF4B80" w:rsidRDefault="00E81F72" w:rsidP="00AF4B80">
      <w:pPr>
        <w:keepNext/>
        <w:tabs>
          <w:tab w:val="left" w:pos="5963"/>
        </w:tabs>
        <w:spacing w:before="400" w:after="120" w:line="240" w:lineRule="auto"/>
        <w:jc w:val="both"/>
        <w:outlineLvl w:val="1"/>
        <w:rPr>
          <w:del w:id="569" w:author="OWEN, Neil (NHS ENGLAND)" w:date="2025-11-21T10:07:00Z" w16du:dateUtc="2025-11-21T10:07:00Z"/>
          <w:rFonts w:cs="Arial"/>
          <w:color w:val="auto"/>
        </w:rPr>
        <w:pPrChange w:id="570" w:author="OWEN, Neil (NHS ENGLAND)" w:date="2025-11-21T10:07:00Z" w16du:dateUtc="2025-11-21T10:07:00Z">
          <w:pPr>
            <w:jc w:val="both"/>
          </w:pPr>
        </w:pPrChange>
      </w:pPr>
      <w:del w:id="571" w:author="OWEN, Neil (NHS ENGLAND)" w:date="2025-11-21T10:07:00Z" w16du:dateUtc="2025-11-21T10:07:00Z">
        <w:r w:rsidRPr="00ED4310" w:rsidDel="00AF4B80">
          <w:rPr>
            <w:rFonts w:cs="Arial"/>
            <w:color w:val="auto"/>
          </w:rPr>
          <w:delText>[</w:delText>
        </w:r>
        <w:r w:rsidRPr="00ED4310" w:rsidDel="00AF4B80">
          <w:rPr>
            <w:rFonts w:cs="Arial"/>
            <w:color w:val="auto"/>
            <w:highlight w:val="green"/>
          </w:rPr>
          <w:delText>signature</w:delText>
        </w:r>
        <w:r w:rsidRPr="00ED4310" w:rsidDel="00AF4B80">
          <w:rPr>
            <w:rFonts w:cs="Arial"/>
            <w:color w:val="auto"/>
          </w:rPr>
          <w:delText>]</w:delText>
        </w:r>
      </w:del>
    </w:p>
    <w:p w14:paraId="08A3EAD9" w14:textId="3BBEF841" w:rsidR="002A6993" w:rsidDel="00AF4B80" w:rsidRDefault="002A6993" w:rsidP="00AF4B80">
      <w:pPr>
        <w:keepNext/>
        <w:tabs>
          <w:tab w:val="left" w:pos="5963"/>
        </w:tabs>
        <w:spacing w:before="400" w:after="120" w:line="240" w:lineRule="auto"/>
        <w:textboxTightWrap w:val="none"/>
        <w:outlineLvl w:val="1"/>
        <w:rPr>
          <w:del w:id="572" w:author="OWEN, Neil (NHS ENGLAND)" w:date="2025-11-21T10:07:00Z" w16du:dateUtc="2025-11-21T10:07:00Z"/>
          <w:rFonts w:eastAsia="Calibri" w:cs="Arial"/>
          <w:color w:val="auto"/>
          <w:kern w:val="2"/>
          <w14:ligatures w14:val="standardContextual"/>
        </w:rPr>
        <w:pPrChange w:id="573" w:author="OWEN, Neil (NHS ENGLAND)" w:date="2025-11-21T10:07:00Z" w16du:dateUtc="2025-11-21T10:07:00Z">
          <w:pPr>
            <w:spacing w:after="0" w:line="240" w:lineRule="auto"/>
            <w:textboxTightWrap w:val="none"/>
          </w:pPr>
        </w:pPrChange>
      </w:pPr>
      <w:del w:id="574" w:author="OWEN, Neil (NHS ENGLAND)" w:date="2025-11-21T10:07:00Z" w16du:dateUtc="2025-11-21T10:07:00Z">
        <w:r w:rsidDel="00AF4B80">
          <w:rPr>
            <w:rFonts w:eastAsia="Calibri" w:cs="Arial"/>
            <w:color w:val="auto"/>
            <w:kern w:val="2"/>
            <w14:ligatures w14:val="standardContextual"/>
          </w:rPr>
          <w:br w:type="page"/>
        </w:r>
      </w:del>
    </w:p>
    <w:p w14:paraId="407C66C8" w14:textId="2E496912" w:rsidR="002A6993" w:rsidRPr="00990B54" w:rsidDel="00AF4B80" w:rsidRDefault="002A6993" w:rsidP="00AF4B80">
      <w:pPr>
        <w:pStyle w:val="Heading2"/>
        <w:rPr>
          <w:del w:id="575" w:author="OWEN, Neil (NHS ENGLAND)" w:date="2025-11-21T10:07:00Z" w16du:dateUtc="2025-11-21T10:07:00Z"/>
        </w:rPr>
        <w:pPrChange w:id="576" w:author="OWEN, Neil (NHS ENGLAND)" w:date="2025-11-21T10:07:00Z" w16du:dateUtc="2025-11-21T10:07:00Z">
          <w:pPr>
            <w:pStyle w:val="Heading2"/>
          </w:pPr>
        </w:pPrChange>
      </w:pPr>
      <w:bookmarkStart w:id="577" w:name="_Toc214365138"/>
      <w:del w:id="578" w:author="OWEN, Neil (NHS ENGLAND)" w:date="2025-11-21T10:07:00Z" w16du:dateUtc="2025-11-21T10:07:00Z">
        <w:r w:rsidRPr="006A384C" w:rsidDel="00AF4B80">
          <w:rPr>
            <w:highlight w:val="yellow"/>
          </w:rPr>
          <w:delText>Annex D: template offer communication to eligible Dental Providers who did not take up the offer by 17 October 2025.</w:delText>
        </w:r>
        <w:bookmarkEnd w:id="577"/>
      </w:del>
    </w:p>
    <w:p w14:paraId="7F7FEEA7" w14:textId="51509521" w:rsidR="002A6993" w:rsidDel="00AF4B80" w:rsidRDefault="002A6993" w:rsidP="00AF4B80">
      <w:pPr>
        <w:keepNext/>
        <w:tabs>
          <w:tab w:val="left" w:pos="5963"/>
        </w:tabs>
        <w:spacing w:before="400" w:after="120" w:line="240" w:lineRule="auto"/>
        <w:textboxTightWrap w:val="none"/>
        <w:outlineLvl w:val="1"/>
        <w:rPr>
          <w:del w:id="579" w:author="OWEN, Neil (NHS ENGLAND)" w:date="2025-11-21T10:07:00Z" w16du:dateUtc="2025-11-21T10:07:00Z"/>
          <w:rFonts w:eastAsia="Aptos" w:cs="Arial"/>
          <w:color w:val="auto"/>
          <w:kern w:val="2"/>
          <w14:ligatures w14:val="standardContextual"/>
        </w:rPr>
        <w:pPrChange w:id="580" w:author="OWEN, Neil (NHS ENGLAND)" w:date="2025-11-21T10:07:00Z" w16du:dateUtc="2025-11-21T10:07:00Z">
          <w:pPr>
            <w:spacing w:after="160" w:line="278" w:lineRule="auto"/>
            <w:contextualSpacing/>
            <w:textboxTightWrap w:val="none"/>
          </w:pPr>
        </w:pPrChange>
      </w:pPr>
    </w:p>
    <w:p w14:paraId="69F3815D" w14:textId="5AE55E0D" w:rsidR="002A6993" w:rsidRPr="00ED4310" w:rsidDel="00AF4B80" w:rsidRDefault="002A6993" w:rsidP="00AF4B80">
      <w:pPr>
        <w:keepNext/>
        <w:tabs>
          <w:tab w:val="left" w:pos="5963"/>
        </w:tabs>
        <w:spacing w:before="400" w:after="120" w:line="240" w:lineRule="auto"/>
        <w:textboxTightWrap w:val="none"/>
        <w:outlineLvl w:val="1"/>
        <w:rPr>
          <w:del w:id="581" w:author="OWEN, Neil (NHS ENGLAND)" w:date="2025-11-21T10:07:00Z" w16du:dateUtc="2025-11-21T10:07:00Z"/>
          <w:rFonts w:eastAsiaTheme="minorHAnsi" w:cstheme="minorBidi"/>
          <w:b/>
          <w:bCs/>
          <w:color w:val="231F20"/>
          <w:sz w:val="28"/>
          <w:szCs w:val="28"/>
        </w:rPr>
        <w:pPrChange w:id="582" w:author="OWEN, Neil (NHS ENGLAND)" w:date="2025-11-21T10:07:00Z" w16du:dateUtc="2025-11-21T10:07:00Z">
          <w:pPr>
            <w:spacing w:after="160" w:line="259" w:lineRule="auto"/>
            <w:textboxTightWrap w:val="none"/>
          </w:pPr>
        </w:pPrChange>
      </w:pPr>
      <w:del w:id="583" w:author="OWEN, Neil (NHS ENGLAND)" w:date="2025-11-21T10:07:00Z" w16du:dateUtc="2025-11-21T10:07:00Z">
        <w:r w:rsidDel="00AF4B80">
          <w:rPr>
            <w:rFonts w:eastAsiaTheme="minorHAnsi" w:cstheme="minorBidi"/>
            <w:b/>
            <w:bCs/>
            <w:color w:val="231F20"/>
            <w:sz w:val="28"/>
            <w:szCs w:val="28"/>
          </w:rPr>
          <w:delText>T</w:delText>
        </w:r>
        <w:r w:rsidRPr="00ED4310" w:rsidDel="00AF4B80">
          <w:rPr>
            <w:rFonts w:eastAsiaTheme="minorHAnsi" w:cstheme="minorBidi"/>
            <w:b/>
            <w:bCs/>
            <w:color w:val="231F20"/>
            <w:sz w:val="28"/>
            <w:szCs w:val="28"/>
          </w:rPr>
          <w:delText>emplate offer communication to eligible Dental Provider</w:delText>
        </w:r>
      </w:del>
    </w:p>
    <w:p w14:paraId="3DB6C100" w14:textId="1BB6015B" w:rsidR="002A6993" w:rsidRPr="00ED4310" w:rsidDel="00AF4B80" w:rsidRDefault="002A6993" w:rsidP="00AF4B80">
      <w:pPr>
        <w:keepNext/>
        <w:tabs>
          <w:tab w:val="left" w:pos="5963"/>
        </w:tabs>
        <w:spacing w:before="400" w:after="120" w:line="240" w:lineRule="auto"/>
        <w:jc w:val="both"/>
        <w:outlineLvl w:val="1"/>
        <w:rPr>
          <w:del w:id="584" w:author="OWEN, Neil (NHS ENGLAND)" w:date="2025-11-21T10:07:00Z" w16du:dateUtc="2025-11-21T10:07:00Z"/>
          <w:rFonts w:cs="Arial"/>
          <w:b/>
          <w:bCs/>
          <w:color w:val="auto"/>
        </w:rPr>
        <w:pPrChange w:id="585" w:author="OWEN, Neil (NHS ENGLAND)" w:date="2025-11-21T10:07:00Z" w16du:dateUtc="2025-11-21T10:07:00Z">
          <w:pPr>
            <w:jc w:val="both"/>
          </w:pPr>
        </w:pPrChange>
      </w:pPr>
      <w:del w:id="586" w:author="OWEN, Neil (NHS ENGLAND)" w:date="2025-11-21T10:07:00Z" w16du:dateUtc="2025-11-21T10:07:00Z">
        <w:r w:rsidRPr="00ED4310" w:rsidDel="00AF4B80">
          <w:rPr>
            <w:rFonts w:cs="Arial"/>
            <w:b/>
            <w:bCs/>
            <w:color w:val="auto"/>
          </w:rPr>
          <w:delText xml:space="preserve">Communication </w:delText>
        </w:r>
        <w:r w:rsidDel="00AF4B80">
          <w:rPr>
            <w:rFonts w:cs="Arial"/>
            <w:b/>
            <w:bCs/>
            <w:color w:val="auto"/>
          </w:rPr>
          <w:delText>s</w:delText>
        </w:r>
        <w:r w:rsidRPr="00ED4310" w:rsidDel="00AF4B80">
          <w:rPr>
            <w:rFonts w:cs="Arial"/>
            <w:b/>
            <w:bCs/>
            <w:color w:val="auto"/>
          </w:rPr>
          <w:delText xml:space="preserve">ender: ICBs </w:delText>
        </w:r>
      </w:del>
    </w:p>
    <w:p w14:paraId="2716EC47" w14:textId="629B9BCE" w:rsidR="002A6993" w:rsidRPr="00ED4310" w:rsidDel="00AF4B80" w:rsidRDefault="002A6993" w:rsidP="00AF4B80">
      <w:pPr>
        <w:keepNext/>
        <w:tabs>
          <w:tab w:val="left" w:pos="5963"/>
        </w:tabs>
        <w:spacing w:before="400" w:after="120" w:line="240" w:lineRule="auto"/>
        <w:jc w:val="both"/>
        <w:outlineLvl w:val="1"/>
        <w:rPr>
          <w:del w:id="587" w:author="OWEN, Neil (NHS ENGLAND)" w:date="2025-11-21T10:07:00Z" w16du:dateUtc="2025-11-21T10:07:00Z"/>
          <w:rFonts w:cs="Arial"/>
          <w:b/>
          <w:bCs/>
          <w:color w:val="auto"/>
        </w:rPr>
        <w:pPrChange w:id="588" w:author="OWEN, Neil (NHS ENGLAND)" w:date="2025-11-21T10:07:00Z" w16du:dateUtc="2025-11-21T10:07:00Z">
          <w:pPr>
            <w:jc w:val="both"/>
          </w:pPr>
        </w:pPrChange>
      </w:pPr>
      <w:del w:id="589" w:author="OWEN, Neil (NHS ENGLAND)" w:date="2025-11-21T10:07:00Z" w16du:dateUtc="2025-11-21T10:07:00Z">
        <w:r w:rsidRPr="00ED4310" w:rsidDel="00AF4B80">
          <w:rPr>
            <w:rFonts w:cs="Arial"/>
            <w:b/>
            <w:bCs/>
            <w:color w:val="auto"/>
          </w:rPr>
          <w:delText xml:space="preserve">Email subject: </w:delText>
        </w:r>
        <w:r w:rsidR="006E7879" w:rsidDel="00AF4B80">
          <w:rPr>
            <w:rFonts w:cs="Arial"/>
            <w:b/>
            <w:bCs/>
            <w:color w:val="auto"/>
          </w:rPr>
          <w:delText>U</w:delText>
        </w:r>
        <w:r w:rsidR="00C90C9D" w:rsidDel="00AF4B80">
          <w:rPr>
            <w:rFonts w:cs="Arial"/>
            <w:b/>
            <w:bCs/>
            <w:color w:val="auto"/>
          </w:rPr>
          <w:delText xml:space="preserve">pdated terms and </w:delText>
        </w:r>
        <w:r w:rsidDel="00AF4B80">
          <w:rPr>
            <w:rFonts w:cs="Arial"/>
            <w:b/>
            <w:bCs/>
            <w:color w:val="auto"/>
          </w:rPr>
          <w:delText>sign up</w:delText>
        </w:r>
        <w:r w:rsidR="00C90C9D" w:rsidDel="00AF4B80">
          <w:rPr>
            <w:rFonts w:cs="Arial"/>
            <w:b/>
            <w:bCs/>
            <w:color w:val="auto"/>
          </w:rPr>
          <w:delText xml:space="preserve"> deadline extended</w:delText>
        </w:r>
        <w:r w:rsidDel="00AF4B80">
          <w:rPr>
            <w:rFonts w:cs="Arial"/>
            <w:b/>
            <w:bCs/>
            <w:color w:val="auto"/>
          </w:rPr>
          <w:delText xml:space="preserve"> for</w:delText>
        </w:r>
        <w:r w:rsidRPr="00ED4310" w:rsidDel="00AF4B80">
          <w:rPr>
            <w:rFonts w:cs="Arial"/>
            <w:b/>
            <w:bCs/>
            <w:color w:val="auto"/>
          </w:rPr>
          <w:delText xml:space="preserve"> the </w:delText>
        </w:r>
        <w:r w:rsidDel="00AF4B80">
          <w:rPr>
            <w:rFonts w:cs="Arial"/>
            <w:b/>
            <w:bCs/>
            <w:color w:val="auto"/>
          </w:rPr>
          <w:delText>Urgent</w:delText>
        </w:r>
        <w:r w:rsidRPr="00ED4310" w:rsidDel="00AF4B80">
          <w:rPr>
            <w:rFonts w:cs="Arial"/>
            <w:b/>
            <w:bCs/>
            <w:color w:val="auto"/>
          </w:rPr>
          <w:delText xml:space="preserve"> </w:delText>
        </w:r>
        <w:r w:rsidDel="00AF4B80">
          <w:rPr>
            <w:rFonts w:cs="Arial"/>
            <w:b/>
            <w:bCs/>
            <w:color w:val="auto"/>
          </w:rPr>
          <w:delText xml:space="preserve">Dental </w:delText>
        </w:r>
        <w:r w:rsidRPr="00ED4310" w:rsidDel="00AF4B80">
          <w:rPr>
            <w:rFonts w:cs="Arial"/>
            <w:b/>
            <w:bCs/>
            <w:color w:val="auto"/>
          </w:rPr>
          <w:delText>Care Incentive Scheme 2025/26</w:delText>
        </w:r>
        <w:r w:rsidR="00D941F9" w:rsidDel="00AF4B80">
          <w:rPr>
            <w:rFonts w:cs="Arial"/>
            <w:b/>
            <w:bCs/>
            <w:color w:val="auto"/>
          </w:rPr>
          <w:delText>.</w:delText>
        </w:r>
      </w:del>
    </w:p>
    <w:p w14:paraId="35731A03" w14:textId="3591D7C5" w:rsidR="002A6993" w:rsidRPr="00ED4310" w:rsidDel="00AF4B80" w:rsidRDefault="002A6993" w:rsidP="00AF4B80">
      <w:pPr>
        <w:keepNext/>
        <w:tabs>
          <w:tab w:val="left" w:pos="5963"/>
        </w:tabs>
        <w:spacing w:before="400" w:after="120" w:line="240" w:lineRule="auto"/>
        <w:jc w:val="both"/>
        <w:outlineLvl w:val="1"/>
        <w:rPr>
          <w:del w:id="590" w:author="OWEN, Neil (NHS ENGLAND)" w:date="2025-11-21T10:07:00Z" w16du:dateUtc="2025-11-21T10:07:00Z"/>
          <w:rFonts w:cs="Arial"/>
          <w:color w:val="auto"/>
        </w:rPr>
        <w:pPrChange w:id="591" w:author="OWEN, Neil (NHS ENGLAND)" w:date="2025-11-21T10:07:00Z" w16du:dateUtc="2025-11-21T10:07:00Z">
          <w:pPr>
            <w:jc w:val="both"/>
          </w:pPr>
        </w:pPrChange>
      </w:pPr>
      <w:del w:id="592" w:author="OWEN, Neil (NHS ENGLAND)" w:date="2025-11-21T10:07:00Z" w16du:dateUtc="2025-11-21T10:07:00Z">
        <w:r w:rsidRPr="00ED4310" w:rsidDel="00AF4B80">
          <w:rPr>
            <w:rFonts w:cs="Arial"/>
            <w:color w:val="auto"/>
          </w:rPr>
          <w:delText>Dear [</w:delText>
        </w:r>
        <w:r w:rsidRPr="00ED4310" w:rsidDel="00AF4B80">
          <w:rPr>
            <w:rFonts w:cs="Arial"/>
            <w:color w:val="auto"/>
            <w:highlight w:val="green"/>
          </w:rPr>
          <w:delText>Insert name here / include details of contract as necessary where a single practice may hold multiple contracts to avoid confusion about which contracts are eligible]</w:delText>
        </w:r>
        <w:r w:rsidRPr="00ED4310" w:rsidDel="00AF4B80">
          <w:rPr>
            <w:rFonts w:cs="Arial"/>
            <w:color w:val="auto"/>
          </w:rPr>
          <w:delText xml:space="preserve"> </w:delText>
        </w:r>
      </w:del>
    </w:p>
    <w:p w14:paraId="1CC47B72" w14:textId="577E8338" w:rsidR="00812A5F" w:rsidDel="00AF4B80" w:rsidRDefault="002A6993" w:rsidP="00AF4B80">
      <w:pPr>
        <w:keepNext/>
        <w:tabs>
          <w:tab w:val="left" w:pos="5963"/>
        </w:tabs>
        <w:spacing w:before="400" w:after="120" w:line="240" w:lineRule="auto"/>
        <w:jc w:val="both"/>
        <w:outlineLvl w:val="1"/>
        <w:rPr>
          <w:del w:id="593" w:author="OWEN, Neil (NHS ENGLAND)" w:date="2025-11-21T10:07:00Z" w16du:dateUtc="2025-11-21T10:07:00Z"/>
          <w:rFonts w:cs="Arial"/>
          <w:color w:val="auto"/>
        </w:rPr>
        <w:pPrChange w:id="594" w:author="OWEN, Neil (NHS ENGLAND)" w:date="2025-11-21T10:07:00Z" w16du:dateUtc="2025-11-21T10:07:00Z">
          <w:pPr>
            <w:jc w:val="both"/>
          </w:pPr>
        </w:pPrChange>
      </w:pPr>
      <w:del w:id="595" w:author="OWEN, Neil (NHS ENGLAND)" w:date="2025-11-21T10:07:00Z" w16du:dateUtc="2025-11-21T10:07:00Z">
        <w:r w:rsidRPr="00ED4310" w:rsidDel="00AF4B80">
          <w:rPr>
            <w:rFonts w:cs="Arial"/>
            <w:color w:val="auto"/>
          </w:rPr>
          <w:delText>Your contract[</w:delText>
        </w:r>
        <w:r w:rsidRPr="00ED4310" w:rsidDel="00AF4B80">
          <w:rPr>
            <w:rFonts w:cs="Arial"/>
            <w:color w:val="auto"/>
            <w:highlight w:val="green"/>
          </w:rPr>
          <w:delText>s</w:delText>
        </w:r>
        <w:r w:rsidRPr="00ED4310" w:rsidDel="00AF4B80">
          <w:rPr>
            <w:rFonts w:cs="Arial"/>
            <w:color w:val="auto"/>
          </w:rPr>
          <w:delText>] [</w:delText>
        </w:r>
        <w:r w:rsidRPr="00ED4310" w:rsidDel="00AF4B80">
          <w:rPr>
            <w:rFonts w:cs="Arial"/>
            <w:color w:val="auto"/>
            <w:highlight w:val="green"/>
          </w:rPr>
          <w:delText>insert number/s here</w:delText>
        </w:r>
        <w:r w:rsidRPr="00ED4310" w:rsidDel="00AF4B80">
          <w:rPr>
            <w:rFonts w:cs="Arial"/>
            <w:color w:val="auto"/>
          </w:rPr>
          <w:delText>] [</w:delText>
        </w:r>
        <w:r w:rsidR="00D941F9" w:rsidRPr="00B64A2E" w:rsidDel="00AF4B80">
          <w:rPr>
            <w:rFonts w:cs="Arial"/>
            <w:color w:val="auto"/>
            <w:highlight w:val="green"/>
          </w:rPr>
          <w:delText>was/were</w:delText>
        </w:r>
        <w:r w:rsidR="00DD1FFE" w:rsidRPr="00B64A2E" w:rsidDel="00AF4B80">
          <w:rPr>
            <w:rFonts w:cs="Arial"/>
            <w:color w:val="auto"/>
            <w:highlight w:val="green"/>
          </w:rPr>
          <w:delText>/has been</w:delText>
        </w:r>
        <w:r w:rsidRPr="00ED4310" w:rsidDel="00AF4B80">
          <w:rPr>
            <w:rFonts w:cs="Arial"/>
            <w:color w:val="auto"/>
          </w:rPr>
          <w:delText>]</w:delText>
        </w:r>
        <w:r w:rsidR="00D941F9" w:rsidDel="00AF4B80">
          <w:rPr>
            <w:rFonts w:cs="Arial"/>
            <w:color w:val="auto"/>
          </w:rPr>
          <w:delText xml:space="preserve"> </w:delText>
        </w:r>
        <w:r w:rsidRPr="00ED4310" w:rsidDel="00AF4B80">
          <w:rPr>
            <w:rFonts w:cs="Arial"/>
            <w:color w:val="auto"/>
          </w:rPr>
          <w:delText xml:space="preserve">identified as </w:delText>
        </w:r>
        <w:r w:rsidDel="00AF4B80">
          <w:rPr>
            <w:rFonts w:cs="Arial"/>
            <w:color w:val="auto"/>
          </w:rPr>
          <w:delText>[</w:delText>
        </w:r>
        <w:r w:rsidRPr="00576C11" w:rsidDel="00AF4B80">
          <w:rPr>
            <w:rFonts w:cs="Arial"/>
            <w:color w:val="auto"/>
            <w:highlight w:val="green"/>
          </w:rPr>
          <w:delText>an</w:delText>
        </w:r>
        <w:r w:rsidDel="00AF4B80">
          <w:rPr>
            <w:rFonts w:cs="Arial"/>
            <w:color w:val="auto"/>
          </w:rPr>
          <w:delText>]</w:delText>
        </w:r>
        <w:r w:rsidRPr="00ED4310" w:rsidDel="00AF4B80">
          <w:rPr>
            <w:rFonts w:cs="Arial"/>
            <w:color w:val="auto"/>
          </w:rPr>
          <w:delText xml:space="preserve"> eligible contract[</w:delText>
        </w:r>
        <w:r w:rsidRPr="00ED4310" w:rsidDel="00AF4B80">
          <w:rPr>
            <w:rFonts w:cs="Arial"/>
            <w:color w:val="auto"/>
            <w:highlight w:val="green"/>
          </w:rPr>
          <w:delText>s</w:delText>
        </w:r>
        <w:r w:rsidRPr="00ED4310" w:rsidDel="00AF4B80">
          <w:rPr>
            <w:rFonts w:cs="Arial"/>
            <w:color w:val="auto"/>
          </w:rPr>
          <w:delText>] to participate in the</w:delText>
        </w:r>
        <w:r w:rsidDel="00AF4B80">
          <w:rPr>
            <w:rFonts w:cs="Arial"/>
            <w:color w:val="auto"/>
          </w:rPr>
          <w:delText xml:space="preserve"> </w:delText>
        </w:r>
        <w:r w:rsidRPr="008814E5" w:rsidDel="00AF4B80">
          <w:rPr>
            <w:rFonts w:cs="Arial"/>
            <w:color w:val="auto"/>
          </w:rPr>
          <w:delText xml:space="preserve">Urgent Dental </w:delText>
        </w:r>
        <w:r w:rsidDel="00AF4B80">
          <w:rPr>
            <w:rFonts w:cs="Arial"/>
            <w:color w:val="auto"/>
          </w:rPr>
          <w:delText xml:space="preserve">Care </w:delText>
        </w:r>
        <w:r w:rsidRPr="008814E5" w:rsidDel="00AF4B80">
          <w:rPr>
            <w:rFonts w:cs="Arial"/>
            <w:color w:val="auto"/>
          </w:rPr>
          <w:delText>Incentive</w:delText>
        </w:r>
        <w:r w:rsidRPr="00ED4310" w:rsidDel="00AF4B80">
          <w:rPr>
            <w:rFonts w:cs="Arial"/>
            <w:color w:val="auto"/>
          </w:rPr>
          <w:delText xml:space="preserve"> </w:delText>
        </w:r>
        <w:r w:rsidDel="00AF4B80">
          <w:rPr>
            <w:rFonts w:cs="Arial"/>
            <w:color w:val="auto"/>
          </w:rPr>
          <w:delText>(</w:delText>
        </w:r>
        <w:r w:rsidRPr="00ED4310" w:rsidDel="00AF4B80">
          <w:rPr>
            <w:rFonts w:cs="Arial"/>
            <w:color w:val="auto"/>
          </w:rPr>
          <w:delText>UD</w:delText>
        </w:r>
        <w:r w:rsidDel="00AF4B80">
          <w:rPr>
            <w:rFonts w:cs="Arial"/>
            <w:color w:val="auto"/>
          </w:rPr>
          <w:delText>C</w:delText>
        </w:r>
        <w:r w:rsidRPr="00ED4310" w:rsidDel="00AF4B80">
          <w:rPr>
            <w:rFonts w:cs="Arial"/>
            <w:color w:val="auto"/>
          </w:rPr>
          <w:delText>I</w:delText>
        </w:r>
        <w:r w:rsidDel="00AF4B80">
          <w:rPr>
            <w:rFonts w:cs="Arial"/>
            <w:color w:val="auto"/>
          </w:rPr>
          <w:delText>)</w:delText>
        </w:r>
        <w:r w:rsidRPr="00ED4310" w:rsidDel="00AF4B80">
          <w:rPr>
            <w:rFonts w:cs="Arial"/>
            <w:color w:val="auto"/>
          </w:rPr>
          <w:delText xml:space="preserve"> </w:delText>
        </w:r>
        <w:r w:rsidDel="00AF4B80">
          <w:rPr>
            <w:rFonts w:cs="Arial"/>
            <w:color w:val="auto"/>
          </w:rPr>
          <w:delText>s</w:delText>
        </w:r>
        <w:r w:rsidRPr="00ED4310" w:rsidDel="00AF4B80">
          <w:rPr>
            <w:rFonts w:cs="Arial"/>
            <w:color w:val="auto"/>
          </w:rPr>
          <w:delText>cheme for improving delivery of unscheduled dental care in 2025/26.</w:delText>
        </w:r>
        <w:r w:rsidR="00D941F9" w:rsidDel="00AF4B80">
          <w:rPr>
            <w:rFonts w:cs="Arial"/>
            <w:color w:val="auto"/>
          </w:rPr>
          <w:delText xml:space="preserve"> You did not sign-up to the scheme by the </w:delText>
        </w:r>
        <w:r w:rsidR="00A44C21" w:rsidDel="00AF4B80">
          <w:rPr>
            <w:rFonts w:cs="Arial"/>
            <w:color w:val="auto"/>
          </w:rPr>
          <w:delText xml:space="preserve">original </w:delText>
        </w:r>
        <w:r w:rsidR="00D941F9" w:rsidDel="00AF4B80">
          <w:rPr>
            <w:rFonts w:cs="Arial"/>
            <w:color w:val="auto"/>
          </w:rPr>
          <w:delText>deadline, but we wanted to offer you a new opportunity to do so as we have revised the terms of the scheme</w:delText>
        </w:r>
        <w:r w:rsidR="00812A5F" w:rsidDel="00AF4B80">
          <w:rPr>
            <w:rFonts w:cs="Arial"/>
            <w:color w:val="auto"/>
          </w:rPr>
          <w:delText>:</w:delText>
        </w:r>
      </w:del>
    </w:p>
    <w:p w14:paraId="1BB9C41A" w14:textId="6F44C69F" w:rsidR="002A6993" w:rsidDel="00AF4B80" w:rsidRDefault="00812A5F" w:rsidP="00AF4B80">
      <w:pPr>
        <w:pStyle w:val="ListParagraph"/>
        <w:keepNext/>
        <w:numPr>
          <w:ilvl w:val="0"/>
          <w:numId w:val="13"/>
        </w:numPr>
        <w:tabs>
          <w:tab w:val="left" w:pos="5963"/>
        </w:tabs>
        <w:spacing w:before="400" w:after="120" w:line="240" w:lineRule="auto"/>
        <w:jc w:val="both"/>
        <w:outlineLvl w:val="1"/>
        <w:rPr>
          <w:del w:id="596" w:author="OWEN, Neil (NHS ENGLAND)" w:date="2025-11-21T10:07:00Z" w16du:dateUtc="2025-11-21T10:07:00Z"/>
          <w:rFonts w:cs="Arial"/>
          <w:color w:val="auto"/>
        </w:rPr>
        <w:pPrChange w:id="597" w:author="OWEN, Neil (NHS ENGLAND)" w:date="2025-11-21T10:07:00Z" w16du:dateUtc="2025-11-21T10:07:00Z">
          <w:pPr>
            <w:pStyle w:val="ListParagraph"/>
            <w:numPr>
              <w:numId w:val="13"/>
            </w:numPr>
            <w:ind w:left="780" w:hanging="360"/>
            <w:jc w:val="both"/>
          </w:pPr>
        </w:pPrChange>
      </w:pPr>
      <w:del w:id="598" w:author="OWEN, Neil (NHS ENGLAND)" w:date="2025-11-21T10:07:00Z" w16du:dateUtc="2025-11-21T10:07:00Z">
        <w:r w:rsidDel="00AF4B80">
          <w:rPr>
            <w:rFonts w:cs="Arial"/>
            <w:color w:val="auto"/>
          </w:rPr>
          <w:delText>we have lifted the cap on the incentive payment such that each additional urgent course of treatment delivered above the 125% will also be paid £50</w:delText>
        </w:r>
      </w:del>
    </w:p>
    <w:p w14:paraId="00EAC5CF" w14:textId="76FAAA16" w:rsidR="00812A5F" w:rsidRPr="00DD0CD9" w:rsidDel="00AF4B80" w:rsidRDefault="00812A5F" w:rsidP="00AF4B80">
      <w:pPr>
        <w:pStyle w:val="ListParagraph"/>
        <w:keepNext/>
        <w:numPr>
          <w:ilvl w:val="0"/>
          <w:numId w:val="13"/>
        </w:numPr>
        <w:tabs>
          <w:tab w:val="left" w:pos="5963"/>
        </w:tabs>
        <w:spacing w:before="400" w:after="120" w:line="240" w:lineRule="auto"/>
        <w:jc w:val="both"/>
        <w:outlineLvl w:val="1"/>
        <w:rPr>
          <w:del w:id="599" w:author="OWEN, Neil (NHS ENGLAND)" w:date="2025-11-21T10:07:00Z" w16du:dateUtc="2025-11-21T10:07:00Z"/>
          <w:rFonts w:cs="Arial"/>
          <w:color w:val="auto"/>
        </w:rPr>
        <w:pPrChange w:id="600" w:author="OWEN, Neil (NHS ENGLAND)" w:date="2025-11-21T10:07:00Z" w16du:dateUtc="2025-11-21T10:07:00Z">
          <w:pPr>
            <w:pStyle w:val="ListParagraph"/>
            <w:numPr>
              <w:numId w:val="13"/>
            </w:numPr>
            <w:ind w:left="780" w:hanging="360"/>
            <w:jc w:val="both"/>
          </w:pPr>
        </w:pPrChange>
      </w:pPr>
      <w:del w:id="601" w:author="OWEN, Neil (NHS ENGLAND)" w:date="2025-11-21T10:07:00Z" w16du:dateUtc="2025-11-21T10:07:00Z">
        <w:r w:rsidDel="00AF4B80">
          <w:rPr>
            <w:rFonts w:cs="Arial"/>
            <w:color w:val="auto"/>
          </w:rPr>
          <w:delText>we have extended the deadline for sign-up to</w:delText>
        </w:r>
        <w:r w:rsidR="008138CD" w:rsidDel="00AF4B80">
          <w:rPr>
            <w:rFonts w:cs="Arial"/>
            <w:color w:val="auto"/>
          </w:rPr>
          <w:delText xml:space="preserve"> </w:delText>
        </w:r>
        <w:r w:rsidR="006E7879" w:rsidDel="00AF4B80">
          <w:rPr>
            <w:rFonts w:cs="Arial"/>
            <w:color w:val="auto"/>
          </w:rPr>
          <w:delText>19 December 2025</w:delText>
        </w:r>
        <w:r w:rsidR="008138CD" w:rsidDel="00AF4B80">
          <w:rPr>
            <w:rFonts w:cs="Arial"/>
            <w:color w:val="auto"/>
          </w:rPr>
          <w:delText>.</w:delText>
        </w:r>
      </w:del>
    </w:p>
    <w:p w14:paraId="40A4D936" w14:textId="3595C896" w:rsidR="002A6993" w:rsidDel="00AF4B80" w:rsidRDefault="002A6993" w:rsidP="00AF4B80">
      <w:pPr>
        <w:keepNext/>
        <w:tabs>
          <w:tab w:val="left" w:pos="5963"/>
        </w:tabs>
        <w:spacing w:before="400" w:after="120" w:line="240" w:lineRule="auto"/>
        <w:jc w:val="both"/>
        <w:outlineLvl w:val="1"/>
        <w:rPr>
          <w:del w:id="602" w:author="OWEN, Neil (NHS ENGLAND)" w:date="2025-11-21T10:07:00Z" w16du:dateUtc="2025-11-21T10:07:00Z"/>
          <w:rFonts w:cs="Arial"/>
          <w:b/>
          <w:bCs/>
          <w:color w:val="auto"/>
        </w:rPr>
        <w:pPrChange w:id="603" w:author="OWEN, Neil (NHS ENGLAND)" w:date="2025-11-21T10:07:00Z" w16du:dateUtc="2025-11-21T10:07:00Z">
          <w:pPr>
            <w:jc w:val="both"/>
          </w:pPr>
        </w:pPrChange>
      </w:pPr>
      <w:del w:id="604" w:author="OWEN, Neil (NHS ENGLAND)" w:date="2025-11-21T10:07:00Z" w16du:dateUtc="2025-11-21T10:07:00Z">
        <w:r w:rsidDel="00AF4B80">
          <w:rPr>
            <w:rFonts w:cs="Arial"/>
            <w:color w:val="auto"/>
          </w:rPr>
          <w:delText xml:space="preserve">If you wish to participate, you must notify your commissioning team by </w:delText>
        </w:r>
        <w:r w:rsidRPr="008814E5" w:rsidDel="00AF4B80">
          <w:rPr>
            <w:rFonts w:cs="Arial"/>
            <w:b/>
            <w:bCs/>
            <w:color w:val="auto"/>
          </w:rPr>
          <w:delText xml:space="preserve">11.59pm on </w:delText>
        </w:r>
        <w:r w:rsidR="006E7879" w:rsidDel="00AF4B80">
          <w:rPr>
            <w:rFonts w:cs="Arial"/>
            <w:b/>
            <w:bCs/>
            <w:color w:val="auto"/>
          </w:rPr>
          <w:delText>19 December</w:delText>
        </w:r>
        <w:r w:rsidRPr="008814E5" w:rsidDel="00AF4B80">
          <w:rPr>
            <w:rFonts w:cs="Arial"/>
            <w:b/>
            <w:bCs/>
            <w:color w:val="auto"/>
          </w:rPr>
          <w:delText xml:space="preserve"> 2025 (please see ‘What you need to do next’ below for full details</w:delText>
        </w:r>
        <w:r w:rsidDel="00AF4B80">
          <w:rPr>
            <w:rFonts w:cs="Arial"/>
            <w:b/>
            <w:bCs/>
            <w:color w:val="auto"/>
          </w:rPr>
          <w:delText xml:space="preserve"> of required information</w:delText>
        </w:r>
        <w:r w:rsidRPr="008814E5" w:rsidDel="00AF4B80">
          <w:rPr>
            <w:rFonts w:cs="Arial"/>
            <w:b/>
            <w:bCs/>
            <w:color w:val="auto"/>
          </w:rPr>
          <w:delText>)</w:delText>
        </w:r>
        <w:r w:rsidDel="00AF4B80">
          <w:rPr>
            <w:rFonts w:cs="Arial"/>
            <w:b/>
            <w:bCs/>
            <w:color w:val="auto"/>
          </w:rPr>
          <w:delText>.</w:delText>
        </w:r>
      </w:del>
    </w:p>
    <w:p w14:paraId="0F2DB633" w14:textId="688DE84D" w:rsidR="002A6993" w:rsidRPr="002B0252" w:rsidDel="00AF4B80" w:rsidRDefault="002A6993" w:rsidP="00AF4B80">
      <w:pPr>
        <w:pStyle w:val="Heading3"/>
        <w:tabs>
          <w:tab w:val="left" w:pos="5963"/>
        </w:tabs>
        <w:spacing w:before="400" w:after="120"/>
        <w:rPr>
          <w:del w:id="605" w:author="OWEN, Neil (NHS ENGLAND)" w:date="2025-11-21T10:07:00Z" w16du:dateUtc="2025-11-21T10:07:00Z"/>
        </w:rPr>
        <w:pPrChange w:id="606" w:author="OWEN, Neil (NHS ENGLAND)" w:date="2025-11-21T10:07:00Z" w16du:dateUtc="2025-11-21T10:07:00Z">
          <w:pPr>
            <w:pStyle w:val="Heading3"/>
          </w:pPr>
        </w:pPrChange>
      </w:pPr>
      <w:bookmarkStart w:id="607" w:name="_Toc214365139"/>
      <w:del w:id="608" w:author="OWEN, Neil (NHS ENGLAND)" w:date="2025-11-21T10:07:00Z" w16du:dateUtc="2025-11-21T10:07:00Z">
        <w:r w:rsidDel="00AF4B80">
          <w:delText>How the incentive scheme works</w:delText>
        </w:r>
        <w:bookmarkEnd w:id="607"/>
      </w:del>
    </w:p>
    <w:p w14:paraId="67B3843D" w14:textId="10396074" w:rsidR="002A6993" w:rsidDel="00AF4B80" w:rsidRDefault="002A6993" w:rsidP="00AF4B80">
      <w:pPr>
        <w:keepNext/>
        <w:tabs>
          <w:tab w:val="left" w:pos="5963"/>
        </w:tabs>
        <w:spacing w:before="400" w:after="120" w:line="240" w:lineRule="auto"/>
        <w:jc w:val="both"/>
        <w:outlineLvl w:val="1"/>
        <w:rPr>
          <w:del w:id="609" w:author="OWEN, Neil (NHS ENGLAND)" w:date="2025-11-21T10:07:00Z" w16du:dateUtc="2025-11-21T10:07:00Z"/>
          <w:rFonts w:cs="Arial"/>
          <w:color w:val="auto"/>
        </w:rPr>
        <w:pPrChange w:id="610" w:author="OWEN, Neil (NHS ENGLAND)" w:date="2025-11-21T10:07:00Z" w16du:dateUtc="2025-11-21T10:07:00Z">
          <w:pPr>
            <w:jc w:val="both"/>
          </w:pPr>
        </w:pPrChange>
      </w:pPr>
      <w:del w:id="611" w:author="OWEN, Neil (NHS ENGLAND)" w:date="2025-11-21T10:07:00Z" w16du:dateUtc="2025-11-21T10:07:00Z">
        <w:r w:rsidDel="00AF4B80">
          <w:rPr>
            <w:rFonts w:cs="Arial"/>
            <w:color w:val="auto"/>
          </w:rPr>
          <w:delText xml:space="preserve">The scheme incentivises oral healthcare teams to offer and provide </w:delText>
        </w:r>
        <w:r w:rsidRPr="008814E5" w:rsidDel="00AF4B80">
          <w:rPr>
            <w:rFonts w:cs="Arial"/>
            <w:b/>
            <w:bCs/>
            <w:color w:val="auto"/>
          </w:rPr>
          <w:delText>25% more unscheduled care to patients over a baseline level of urgent courses of treatment</w:delText>
        </w:r>
        <w:r w:rsidDel="00AF4B80">
          <w:rPr>
            <w:rFonts w:cs="Arial"/>
            <w:color w:val="auto"/>
          </w:rPr>
          <w:delText xml:space="preserve">. </w:delText>
        </w:r>
      </w:del>
    </w:p>
    <w:p w14:paraId="6CE4FD76" w14:textId="1099E212" w:rsidR="002A6993" w:rsidDel="00AF4B80" w:rsidRDefault="002A6993" w:rsidP="00AF4B80">
      <w:pPr>
        <w:keepNext/>
        <w:tabs>
          <w:tab w:val="left" w:pos="5963"/>
        </w:tabs>
        <w:spacing w:before="400" w:after="120" w:line="240" w:lineRule="auto"/>
        <w:jc w:val="both"/>
        <w:outlineLvl w:val="1"/>
        <w:rPr>
          <w:del w:id="612" w:author="OWEN, Neil (NHS ENGLAND)" w:date="2025-11-21T10:07:00Z" w16du:dateUtc="2025-11-21T10:07:00Z"/>
          <w:rFonts w:cs="Arial"/>
          <w:color w:val="auto"/>
        </w:rPr>
        <w:pPrChange w:id="613" w:author="OWEN, Neil (NHS ENGLAND)" w:date="2025-11-21T10:07:00Z" w16du:dateUtc="2025-11-21T10:07:00Z">
          <w:pPr>
            <w:jc w:val="both"/>
          </w:pPr>
        </w:pPrChange>
      </w:pPr>
      <w:del w:id="614" w:author="OWEN, Neil (NHS ENGLAND)" w:date="2025-11-21T10:07:00Z" w16du:dateUtc="2025-11-21T10:07:00Z">
        <w:r w:rsidDel="00AF4B80">
          <w:rPr>
            <w:rFonts w:cs="Arial"/>
            <w:color w:val="auto"/>
          </w:rPr>
          <w:delText>T</w:delText>
        </w:r>
        <w:r w:rsidRPr="00ED4310" w:rsidDel="00AF4B80">
          <w:rPr>
            <w:rFonts w:cs="Arial"/>
            <w:color w:val="auto"/>
          </w:rPr>
          <w:delText xml:space="preserve">he </w:delText>
        </w:r>
        <w:r w:rsidDel="00AF4B80">
          <w:rPr>
            <w:rFonts w:cs="Arial"/>
            <w:color w:val="auto"/>
          </w:rPr>
          <w:delText>s</w:delText>
        </w:r>
        <w:r w:rsidRPr="00ED4310" w:rsidDel="00AF4B80">
          <w:rPr>
            <w:rFonts w:cs="Arial"/>
            <w:color w:val="auto"/>
          </w:rPr>
          <w:delText xml:space="preserve">cheme </w:delText>
        </w:r>
        <w:r w:rsidDel="00AF4B80">
          <w:rPr>
            <w:rFonts w:cs="Arial"/>
            <w:color w:val="auto"/>
          </w:rPr>
          <w:delText>runs from</w:delText>
        </w:r>
        <w:r w:rsidRPr="00ED4310" w:rsidDel="00AF4B80">
          <w:rPr>
            <w:rFonts w:cs="Arial"/>
            <w:color w:val="auto"/>
          </w:rPr>
          <w:delText xml:space="preserve"> </w:delText>
        </w:r>
        <w:r w:rsidRPr="000543D7" w:rsidDel="00AF4B80">
          <w:rPr>
            <w:rFonts w:cs="Arial"/>
            <w:color w:val="auto"/>
          </w:rPr>
          <w:delText>25 September</w:delText>
        </w:r>
        <w:r w:rsidRPr="00ED4310" w:rsidDel="00AF4B80">
          <w:rPr>
            <w:rFonts w:cs="Arial"/>
            <w:color w:val="auto"/>
          </w:rPr>
          <w:delText xml:space="preserve"> 2025 to 31 March 2026.</w:delText>
        </w:r>
      </w:del>
    </w:p>
    <w:p w14:paraId="27DC87E3" w14:textId="6FC7FD13" w:rsidR="002A6993" w:rsidRPr="002B0252" w:rsidDel="00AF4B80" w:rsidRDefault="002A6993" w:rsidP="00AF4B80">
      <w:pPr>
        <w:pStyle w:val="Heading3"/>
        <w:tabs>
          <w:tab w:val="left" w:pos="5963"/>
        </w:tabs>
        <w:spacing w:before="400" w:after="120"/>
        <w:rPr>
          <w:del w:id="615" w:author="OWEN, Neil (NHS ENGLAND)" w:date="2025-11-21T10:07:00Z" w16du:dateUtc="2025-11-21T10:07:00Z"/>
        </w:rPr>
        <w:pPrChange w:id="616" w:author="OWEN, Neil (NHS ENGLAND)" w:date="2025-11-21T10:07:00Z" w16du:dateUtc="2025-11-21T10:07:00Z">
          <w:pPr>
            <w:pStyle w:val="Heading3"/>
          </w:pPr>
        </w:pPrChange>
      </w:pPr>
      <w:bookmarkStart w:id="617" w:name="_Toc214365140"/>
      <w:del w:id="618" w:author="OWEN, Neil (NHS ENGLAND)" w:date="2025-11-21T10:07:00Z" w16du:dateUtc="2025-11-21T10:07:00Z">
        <w:r w:rsidRPr="002B0252" w:rsidDel="00AF4B80">
          <w:delText>How your baseline and incentives are calculated</w:delText>
        </w:r>
        <w:bookmarkEnd w:id="617"/>
      </w:del>
    </w:p>
    <w:p w14:paraId="5255D838" w14:textId="736D7EDE" w:rsidR="002A6993" w:rsidDel="00AF4B80" w:rsidRDefault="002A6993" w:rsidP="00AF4B80">
      <w:pPr>
        <w:keepNext/>
        <w:tabs>
          <w:tab w:val="left" w:pos="5963"/>
        </w:tabs>
        <w:spacing w:before="400" w:after="120" w:line="240" w:lineRule="auto"/>
        <w:jc w:val="both"/>
        <w:outlineLvl w:val="1"/>
        <w:rPr>
          <w:del w:id="619" w:author="OWEN, Neil (NHS ENGLAND)" w:date="2025-11-21T10:07:00Z" w16du:dateUtc="2025-11-21T10:07:00Z"/>
          <w:rFonts w:cs="Arial"/>
          <w:color w:val="auto"/>
        </w:rPr>
        <w:pPrChange w:id="620" w:author="OWEN, Neil (NHS ENGLAND)" w:date="2025-11-21T10:07:00Z" w16du:dateUtc="2025-11-21T10:07:00Z">
          <w:pPr>
            <w:jc w:val="both"/>
          </w:pPr>
        </w:pPrChange>
      </w:pPr>
      <w:del w:id="621" w:author="OWEN, Neil (NHS ENGLAND)" w:date="2025-11-21T10:07:00Z" w16du:dateUtc="2025-11-21T10:07:00Z">
        <w:r w:rsidDel="00AF4B80">
          <w:rPr>
            <w:rFonts w:cs="Arial"/>
            <w:color w:val="auto"/>
          </w:rPr>
          <w:delText xml:space="preserve">The baseline has been calculated based on a projection of the number of band 1 urgent FP17s (also known as Band 4) estimated to be completed within 2025/26. </w:delText>
        </w:r>
      </w:del>
    </w:p>
    <w:p w14:paraId="4254C47F" w14:textId="51124A87" w:rsidR="002A6993" w:rsidDel="00AF4B80" w:rsidRDefault="002A6993" w:rsidP="00AF4B80">
      <w:pPr>
        <w:keepNext/>
        <w:tabs>
          <w:tab w:val="left" w:pos="5963"/>
        </w:tabs>
        <w:spacing w:before="400" w:after="120" w:line="240" w:lineRule="auto"/>
        <w:jc w:val="both"/>
        <w:outlineLvl w:val="1"/>
        <w:rPr>
          <w:del w:id="622" w:author="OWEN, Neil (NHS ENGLAND)" w:date="2025-11-21T10:07:00Z" w16du:dateUtc="2025-11-21T10:07:00Z"/>
          <w:rFonts w:cs="Arial"/>
          <w:color w:val="auto"/>
        </w:rPr>
        <w:pPrChange w:id="623" w:author="OWEN, Neil (NHS ENGLAND)" w:date="2025-11-21T10:07:00Z" w16du:dateUtc="2025-11-21T10:07:00Z">
          <w:pPr>
            <w:jc w:val="both"/>
          </w:pPr>
        </w:pPrChange>
      </w:pPr>
      <w:del w:id="624" w:author="OWEN, Neil (NHS ENGLAND)" w:date="2025-11-21T10:07:00Z" w16du:dateUtc="2025-11-21T10:07:00Z">
        <w:r w:rsidDel="00AF4B80">
          <w:rPr>
            <w:rFonts w:cs="Arial"/>
            <w:color w:val="auto"/>
          </w:rPr>
          <w:delText xml:space="preserve">Using the number of urgent courses of treatment commenced on or after 1 April and completed on or before 31 July 2025, and submitted by 8 September 2025, NHSBSA will multiply this by 3 to give the projected baseline. The additional urgent courses of treatment to achieve the incentive is 25% of the baseline (rounded up to the nearest whole number). </w:delText>
        </w:r>
      </w:del>
    </w:p>
    <w:p w14:paraId="4903020B" w14:textId="70FDEF99" w:rsidR="002A6993" w:rsidDel="00AF4B80" w:rsidRDefault="002A6993" w:rsidP="00AF4B80">
      <w:pPr>
        <w:keepNext/>
        <w:tabs>
          <w:tab w:val="left" w:pos="5963"/>
        </w:tabs>
        <w:spacing w:before="400" w:after="120" w:line="240" w:lineRule="auto"/>
        <w:jc w:val="both"/>
        <w:outlineLvl w:val="1"/>
        <w:rPr>
          <w:del w:id="625" w:author="OWEN, Neil (NHS ENGLAND)" w:date="2025-11-21T10:07:00Z" w16du:dateUtc="2025-11-21T10:07:00Z"/>
          <w:rFonts w:cs="Arial"/>
          <w:color w:val="auto"/>
        </w:rPr>
        <w:pPrChange w:id="626" w:author="OWEN, Neil (NHS ENGLAND)" w:date="2025-11-21T10:07:00Z" w16du:dateUtc="2025-11-21T10:07:00Z">
          <w:pPr>
            <w:jc w:val="both"/>
          </w:pPr>
        </w:pPrChange>
      </w:pPr>
      <w:del w:id="627" w:author="OWEN, Neil (NHS ENGLAND)" w:date="2025-11-21T10:07:00Z" w16du:dateUtc="2025-11-21T10:07:00Z">
        <w:r w:rsidDel="00AF4B80">
          <w:rPr>
            <w:rFonts w:cs="Arial"/>
            <w:color w:val="auto"/>
          </w:rPr>
          <w:delText xml:space="preserve">This 25% figure will be used to calculate the incentive payment, which will be </w:delText>
        </w:r>
        <w:r w:rsidRPr="008814E5" w:rsidDel="00AF4B80">
          <w:rPr>
            <w:rFonts w:cs="Arial"/>
            <w:b/>
            <w:bCs/>
            <w:color w:val="auto"/>
          </w:rPr>
          <w:delText>£50 per additional urgent course of treatment</w:delText>
        </w:r>
        <w:r w:rsidDel="00AF4B80">
          <w:rPr>
            <w:rFonts w:cs="Arial"/>
            <w:b/>
            <w:bCs/>
            <w:color w:val="auto"/>
          </w:rPr>
          <w:delText xml:space="preserve"> (including any urgent courses of treatment delivered above the baseline and 25% figure)</w:delText>
        </w:r>
        <w:r w:rsidDel="00AF4B80">
          <w:rPr>
            <w:rFonts w:cs="Arial"/>
            <w:color w:val="auto"/>
          </w:rPr>
          <w:delText xml:space="preserve">. You will receive the full incentive payment if you achieve the additional target of 25% more urgent courses of treatment in addition to your baseline. If you achieve at least 70% of the target additional urgent courses of treatment (in addition to your baseline), you will still receive a partial incentive payment.     </w:delText>
        </w:r>
      </w:del>
    </w:p>
    <w:p w14:paraId="13724BE5" w14:textId="3D45701E" w:rsidR="002A6993" w:rsidRPr="00ED4310" w:rsidDel="00AF4B80" w:rsidRDefault="002A6993" w:rsidP="00AF4B80">
      <w:pPr>
        <w:keepNext/>
        <w:tabs>
          <w:tab w:val="left" w:pos="5963"/>
        </w:tabs>
        <w:spacing w:before="400" w:after="120" w:line="240" w:lineRule="auto"/>
        <w:jc w:val="both"/>
        <w:outlineLvl w:val="1"/>
        <w:rPr>
          <w:del w:id="628" w:author="OWEN, Neil (NHS ENGLAND)" w:date="2025-11-21T10:07:00Z" w16du:dateUtc="2025-11-21T10:07:00Z"/>
          <w:rFonts w:cs="Arial"/>
          <w:color w:val="auto"/>
        </w:rPr>
        <w:pPrChange w:id="629" w:author="OWEN, Neil (NHS ENGLAND)" w:date="2025-11-21T10:07:00Z" w16du:dateUtc="2025-11-21T10:07:00Z">
          <w:pPr>
            <w:jc w:val="both"/>
          </w:pPr>
        </w:pPrChange>
      </w:pPr>
      <w:del w:id="630" w:author="OWEN, Neil (NHS ENGLAND)" w:date="2025-11-21T10:07:00Z" w16du:dateUtc="2025-11-21T10:07:00Z">
        <w:r w:rsidRPr="00ED4310" w:rsidDel="00AF4B80">
          <w:rPr>
            <w:rFonts w:cs="Arial"/>
            <w:color w:val="auto"/>
          </w:rPr>
          <w:delText xml:space="preserve">Further information about the </w:delText>
        </w:r>
        <w:r w:rsidDel="00AF4B80">
          <w:rPr>
            <w:rFonts w:cs="Arial"/>
            <w:color w:val="auto"/>
          </w:rPr>
          <w:delText>s</w:delText>
        </w:r>
        <w:r w:rsidRPr="00ED4310" w:rsidDel="00AF4B80">
          <w:rPr>
            <w:rFonts w:cs="Arial"/>
            <w:color w:val="auto"/>
          </w:rPr>
          <w:delText xml:space="preserve">cheme is available in the </w:delText>
        </w:r>
        <w:r w:rsidR="009575E4" w:rsidDel="00AF4B80">
          <w:rPr>
            <w:rFonts w:cs="Arial"/>
            <w:color w:val="auto"/>
          </w:rPr>
          <w:delText xml:space="preserve">updated </w:delText>
        </w:r>
        <w:r w:rsidRPr="00ED4310" w:rsidDel="00AF4B80">
          <w:rPr>
            <w:rFonts w:cs="Arial"/>
            <w:color w:val="auto"/>
          </w:rPr>
          <w:delText>contractual guidance</w:delText>
        </w:r>
        <w:r w:rsidDel="00AF4B80">
          <w:delText xml:space="preserve"> </w:delText>
        </w:r>
        <w:r w:rsidRPr="00756A5C" w:rsidDel="00AF4B80">
          <w:delText xml:space="preserve">on the </w:delText>
        </w:r>
        <w:r w:rsidDel="00AF4B80">
          <w:fldChar w:fldCharType="begin"/>
        </w:r>
        <w:r w:rsidDel="00AF4B80">
          <w:delInstrText>HYPERLINK "https://www.england.nhs.uk/publication/urgent-dental-care-incentive-scheme/"</w:delInstrText>
        </w:r>
        <w:r w:rsidDel="00AF4B80">
          <w:fldChar w:fldCharType="separate"/>
        </w:r>
        <w:r w:rsidRPr="00756A5C" w:rsidDel="00AF4B80">
          <w:rPr>
            <w:rStyle w:val="Hyperlink"/>
            <w:rFonts w:ascii="Arial" w:hAnsi="Arial"/>
          </w:rPr>
          <w:delText>NHS England website</w:delText>
        </w:r>
        <w:r w:rsidDel="00AF4B80">
          <w:fldChar w:fldCharType="end"/>
        </w:r>
        <w:r w:rsidRPr="00ED4310" w:rsidDel="00AF4B80">
          <w:rPr>
            <w:rFonts w:cs="Arial"/>
            <w:color w:val="auto"/>
          </w:rPr>
          <w:delText>.</w:delText>
        </w:r>
      </w:del>
    </w:p>
    <w:p w14:paraId="22D65940" w14:textId="4D7C505B" w:rsidR="002A6993" w:rsidRPr="00ED4310" w:rsidDel="00AF4B80" w:rsidRDefault="002A6993" w:rsidP="00AF4B80">
      <w:pPr>
        <w:keepNext/>
        <w:tabs>
          <w:tab w:val="left" w:pos="5963"/>
        </w:tabs>
        <w:spacing w:before="400" w:after="120" w:line="240" w:lineRule="auto"/>
        <w:jc w:val="both"/>
        <w:outlineLvl w:val="1"/>
        <w:rPr>
          <w:del w:id="631" w:author="OWEN, Neil (NHS ENGLAND)" w:date="2025-11-21T10:07:00Z" w16du:dateUtc="2025-11-21T10:07:00Z"/>
          <w:rFonts w:cs="Arial"/>
          <w:color w:val="auto"/>
        </w:rPr>
        <w:pPrChange w:id="632" w:author="OWEN, Neil (NHS ENGLAND)" w:date="2025-11-21T10:07:00Z" w16du:dateUtc="2025-11-21T10:07:00Z">
          <w:pPr>
            <w:jc w:val="both"/>
          </w:pPr>
        </w:pPrChange>
      </w:pPr>
      <w:del w:id="633" w:author="OWEN, Neil (NHS ENGLAND)" w:date="2025-11-21T10:07:00Z" w16du:dateUtc="2025-11-21T10:07:00Z">
        <w:r w:rsidRPr="00CF120A" w:rsidDel="00AF4B80">
          <w:rPr>
            <w:rFonts w:cs="Arial"/>
            <w:color w:val="auto"/>
          </w:rPr>
          <w:delText xml:space="preserve">The table </w:delText>
        </w:r>
        <w:r w:rsidR="00CF120A" w:rsidDel="00AF4B80">
          <w:rPr>
            <w:rFonts w:cs="Arial"/>
            <w:color w:val="auto"/>
          </w:rPr>
          <w:delText>[</w:delText>
        </w:r>
        <w:r w:rsidR="00DD1FFE" w:rsidRPr="00CF120A" w:rsidDel="00AF4B80">
          <w:rPr>
            <w:rFonts w:cs="Arial"/>
            <w:color w:val="auto"/>
            <w:highlight w:val="green"/>
          </w:rPr>
          <w:delText>shared previously [and attached here]</w:delText>
        </w:r>
        <w:r w:rsidR="00CF120A" w:rsidRPr="00CF120A" w:rsidDel="00AF4B80">
          <w:rPr>
            <w:rFonts w:cs="Arial"/>
            <w:color w:val="auto"/>
            <w:highlight w:val="green"/>
          </w:rPr>
          <w:delText>/below (where there was no previous letter)</w:delText>
        </w:r>
        <w:r w:rsidR="00CF120A" w:rsidDel="00AF4B80">
          <w:rPr>
            <w:rFonts w:cs="Arial"/>
            <w:color w:val="auto"/>
          </w:rPr>
          <w:delText>]</w:delText>
        </w:r>
        <w:r w:rsidR="00DD1FFE" w:rsidDel="00AF4B80">
          <w:rPr>
            <w:rFonts w:cs="Arial"/>
            <w:color w:val="auto"/>
          </w:rPr>
          <w:delText xml:space="preserve"> </w:delText>
        </w:r>
        <w:r w:rsidRPr="00ED4310" w:rsidDel="00AF4B80">
          <w:rPr>
            <w:rFonts w:cs="Arial"/>
            <w:color w:val="auto"/>
          </w:rPr>
          <w:delText>provides the key information for each</w:delText>
        </w:r>
        <w:r w:rsidDel="00AF4B80">
          <w:rPr>
            <w:rFonts w:cs="Arial"/>
            <w:color w:val="auto"/>
          </w:rPr>
          <w:delText xml:space="preserve"> </w:delText>
        </w:r>
        <w:r w:rsidRPr="00ED4310" w:rsidDel="00AF4B80">
          <w:rPr>
            <w:rFonts w:cs="Arial"/>
            <w:color w:val="auto"/>
          </w:rPr>
          <w:delText xml:space="preserve">identified eligible contract to </w:delText>
        </w:r>
        <w:r w:rsidDel="00AF4B80">
          <w:rPr>
            <w:rFonts w:cs="Arial"/>
            <w:color w:val="auto"/>
          </w:rPr>
          <w:delText xml:space="preserve">help you decide </w:delText>
        </w:r>
        <w:r w:rsidRPr="00ED4310" w:rsidDel="00AF4B80">
          <w:rPr>
            <w:rFonts w:cs="Arial"/>
            <w:color w:val="auto"/>
          </w:rPr>
          <w:delText>whether to sign</w:delText>
        </w:r>
        <w:r w:rsidDel="00AF4B80">
          <w:rPr>
            <w:rFonts w:cs="Arial"/>
            <w:color w:val="auto"/>
          </w:rPr>
          <w:delText xml:space="preserve"> </w:delText>
        </w:r>
        <w:r w:rsidRPr="00ED4310" w:rsidDel="00AF4B80">
          <w:rPr>
            <w:rFonts w:cs="Arial"/>
            <w:color w:val="auto"/>
          </w:rPr>
          <w:delText xml:space="preserve">up to the </w:delText>
        </w:r>
        <w:r w:rsidDel="00AF4B80">
          <w:rPr>
            <w:rFonts w:cs="Arial"/>
            <w:color w:val="auto"/>
          </w:rPr>
          <w:delText>s</w:delText>
        </w:r>
        <w:r w:rsidRPr="00ED4310" w:rsidDel="00AF4B80">
          <w:rPr>
            <w:rFonts w:cs="Arial"/>
            <w:color w:val="auto"/>
          </w:rPr>
          <w:delText xml:space="preserve">cheme.  </w:delText>
        </w:r>
        <w:r w:rsidR="00CF120A" w:rsidDel="00AF4B80">
          <w:rPr>
            <w:rFonts w:cs="Arial"/>
            <w:color w:val="auto"/>
          </w:rPr>
          <w:delText xml:space="preserve">The indicative incentive payment outlined would be the </w:delText>
        </w:r>
        <w:r w:rsidR="00CF120A" w:rsidRPr="00CF120A" w:rsidDel="00AF4B80">
          <w:rPr>
            <w:rFonts w:eastAsia="Aptos" w:cs="Arial"/>
            <w:color w:val="auto"/>
            <w:kern w:val="2"/>
            <w14:ligatures w14:val="standardContextual"/>
          </w:rPr>
          <w:delText>minimum payment should the Total Activity Target be met</w:delText>
        </w:r>
        <w:r w:rsidR="00CF120A" w:rsidDel="00AF4B80">
          <w:rPr>
            <w:rFonts w:eastAsia="Aptos" w:cs="Arial"/>
            <w:color w:val="auto"/>
            <w:kern w:val="2"/>
            <w14:ligatures w14:val="standardContextual"/>
          </w:rPr>
          <w:delText xml:space="preserve"> and</w:delText>
        </w:r>
        <w:r w:rsidR="00CF120A" w:rsidRPr="00CF120A" w:rsidDel="00AF4B80">
          <w:rPr>
            <w:rFonts w:eastAsia="Aptos" w:cs="Arial"/>
            <w:color w:val="auto"/>
            <w:kern w:val="2"/>
            <w14:ligatures w14:val="standardContextual"/>
          </w:rPr>
          <w:delText xml:space="preserve"> £50 w</w:delText>
        </w:r>
        <w:r w:rsidR="00CF120A" w:rsidDel="00AF4B80">
          <w:rPr>
            <w:rFonts w:eastAsia="Aptos" w:cs="Arial"/>
            <w:color w:val="auto"/>
            <w:kern w:val="2"/>
            <w14:ligatures w14:val="standardContextual"/>
          </w:rPr>
          <w:delText>ould</w:delText>
        </w:r>
        <w:r w:rsidR="00CF120A" w:rsidRPr="00CF120A" w:rsidDel="00AF4B80">
          <w:rPr>
            <w:rFonts w:eastAsia="Aptos" w:cs="Arial"/>
            <w:color w:val="auto"/>
            <w:kern w:val="2"/>
            <w14:ligatures w14:val="standardContextual"/>
          </w:rPr>
          <w:delText xml:space="preserve"> be added for each urgent course of treatment delivered above this</w:delText>
        </w:r>
        <w:r w:rsidR="00CF120A" w:rsidDel="00AF4B80">
          <w:rPr>
            <w:rFonts w:eastAsia="Aptos" w:cs="Arial"/>
            <w:color w:val="auto"/>
            <w:kern w:val="2"/>
            <w14:ligatures w14:val="standardContextual"/>
          </w:rPr>
          <w:delText>.</w:delText>
        </w:r>
      </w:del>
    </w:p>
    <w:p w14:paraId="142AA38D" w14:textId="4EB24633" w:rsidR="002A6993" w:rsidRPr="00ED4310" w:rsidDel="00AF4B80" w:rsidRDefault="00CF120A" w:rsidP="00AF4B80">
      <w:pPr>
        <w:keepNext/>
        <w:tabs>
          <w:tab w:val="left" w:pos="5963"/>
        </w:tabs>
        <w:spacing w:before="400" w:after="120" w:line="240" w:lineRule="auto"/>
        <w:textboxTightWrap w:val="none"/>
        <w:outlineLvl w:val="1"/>
        <w:rPr>
          <w:del w:id="634" w:author="OWEN, Neil (NHS ENGLAND)" w:date="2025-11-21T10:07:00Z" w16du:dateUtc="2025-11-21T10:07:00Z"/>
          <w:rFonts w:eastAsia="Aptos" w:cs="Arial"/>
          <w:color w:val="auto"/>
          <w:kern w:val="2"/>
          <w14:ligatures w14:val="standardContextual"/>
        </w:rPr>
        <w:pPrChange w:id="635" w:author="OWEN, Neil (NHS ENGLAND)" w:date="2025-11-21T10:07:00Z" w16du:dateUtc="2025-11-21T10:07:00Z">
          <w:pPr>
            <w:spacing w:after="160" w:line="278" w:lineRule="auto"/>
            <w:contextualSpacing/>
            <w:textboxTightWrap w:val="none"/>
          </w:pPr>
        </w:pPrChange>
      </w:pPr>
      <w:del w:id="636" w:author="OWEN, Neil (NHS ENGLAND)" w:date="2025-11-21T10:07:00Z" w16du:dateUtc="2025-11-21T10:07:00Z">
        <w:r w:rsidRPr="0063790C" w:rsidDel="00AF4B80">
          <w:rPr>
            <w:rFonts w:eastAsia="Aptos" w:cs="Arial"/>
            <w:i/>
            <w:iCs/>
            <w:color w:val="auto"/>
            <w:kern w:val="2"/>
            <w:highlight w:val="green"/>
            <w14:ligatures w14:val="standardContextual"/>
          </w:rPr>
          <w:delText>[</w:delText>
        </w:r>
        <w:r w:rsidR="0063790C" w:rsidRPr="0063790C" w:rsidDel="00AF4B80">
          <w:rPr>
            <w:rFonts w:eastAsia="Aptos" w:cs="Arial"/>
            <w:i/>
            <w:iCs/>
            <w:color w:val="auto"/>
            <w:kern w:val="2"/>
            <w:highlight w:val="green"/>
            <w14:ligatures w14:val="standardContextual"/>
          </w:rPr>
          <w:delText xml:space="preserve">To delete: </w:delText>
        </w:r>
        <w:r w:rsidRPr="0063790C" w:rsidDel="00AF4B80">
          <w:rPr>
            <w:rFonts w:eastAsia="Aptos" w:cs="Arial"/>
            <w:i/>
            <w:iCs/>
            <w:color w:val="auto"/>
            <w:kern w:val="2"/>
            <w:highlight w:val="green"/>
            <w14:ligatures w14:val="standardContextual"/>
          </w:rPr>
          <w:delText>Option for ICB to include</w:delText>
        </w:r>
        <w:r w:rsidR="0063790C" w:rsidRPr="0063790C" w:rsidDel="00AF4B80">
          <w:rPr>
            <w:rFonts w:eastAsia="Aptos" w:cs="Arial"/>
            <w:i/>
            <w:iCs/>
            <w:color w:val="auto"/>
            <w:kern w:val="2"/>
            <w:highlight w:val="green"/>
            <w14:ligatures w14:val="standardContextual"/>
          </w:rPr>
          <w:delText xml:space="preserve"> the below</w:delText>
        </w:r>
        <w:r w:rsidR="0063790C" w:rsidDel="00AF4B80">
          <w:rPr>
            <w:rFonts w:eastAsia="Aptos" w:cs="Arial"/>
            <w:i/>
            <w:iCs/>
            <w:color w:val="auto"/>
            <w:kern w:val="2"/>
            <w:highlight w:val="green"/>
            <w14:ligatures w14:val="standardContextual"/>
          </w:rPr>
          <w:delText xml:space="preserve"> table if this is the first letter to a provider</w:delText>
        </w:r>
        <w:r w:rsidR="0063790C" w:rsidRPr="0063790C" w:rsidDel="00AF4B80">
          <w:rPr>
            <w:rFonts w:eastAsia="Aptos" w:cs="Arial"/>
            <w:color w:val="auto"/>
            <w:kern w:val="2"/>
            <w:highlight w:val="green"/>
            <w14:ligatures w14:val="standardContextual"/>
          </w:rPr>
          <w:delText>]</w:delText>
        </w:r>
      </w:del>
    </w:p>
    <w:tbl>
      <w:tblPr>
        <w:tblStyle w:val="TableGrid"/>
        <w:tblW w:w="0" w:type="auto"/>
        <w:tblLook w:val="04A0" w:firstRow="1" w:lastRow="0" w:firstColumn="1" w:lastColumn="0" w:noHBand="0" w:noVBand="1"/>
      </w:tblPr>
      <w:tblGrid>
        <w:gridCol w:w="2051"/>
        <w:gridCol w:w="2034"/>
        <w:gridCol w:w="2078"/>
        <w:gridCol w:w="1953"/>
        <w:gridCol w:w="1738"/>
      </w:tblGrid>
      <w:tr w:rsidR="002A6993" w:rsidRPr="00ED4310" w:rsidDel="00AF4B80" w14:paraId="7E880949" w14:textId="6D1B3444">
        <w:trPr>
          <w:del w:id="637" w:author="OWEN, Neil (NHS ENGLAND)" w:date="2025-11-21T10:07:00Z" w16du:dateUtc="2025-11-21T10:07:00Z"/>
        </w:trPr>
        <w:tc>
          <w:tcPr>
            <w:tcW w:w="2051" w:type="dxa"/>
          </w:tcPr>
          <w:p w14:paraId="42D10DA6" w14:textId="283BF296" w:rsidR="002A6993" w:rsidRPr="00DD1FFE" w:rsidDel="00AF4B80" w:rsidRDefault="002A6993" w:rsidP="00AF4B80">
            <w:pPr>
              <w:keepNext/>
              <w:tabs>
                <w:tab w:val="left" w:pos="5963"/>
              </w:tabs>
              <w:spacing w:before="400" w:after="120" w:line="240" w:lineRule="auto"/>
              <w:textboxTightWrap w:val="none"/>
              <w:outlineLvl w:val="1"/>
              <w:rPr>
                <w:del w:id="638" w:author="OWEN, Neil (NHS ENGLAND)" w:date="2025-11-21T10:07:00Z" w16du:dateUtc="2025-11-21T10:07:00Z"/>
                <w:rFonts w:eastAsia="Aptos" w:cs="Arial"/>
                <w:color w:val="auto"/>
                <w:kern w:val="2"/>
                <w:highlight w:val="green"/>
                <w14:ligatures w14:val="standardContextual"/>
              </w:rPr>
              <w:pPrChange w:id="639" w:author="OWEN, Neil (NHS ENGLAND)" w:date="2025-11-21T10:07:00Z" w16du:dateUtc="2025-11-21T10:07:00Z">
                <w:pPr>
                  <w:spacing w:after="160" w:line="278" w:lineRule="auto"/>
                  <w:contextualSpacing/>
                  <w:textboxTightWrap w:val="none"/>
                </w:pPr>
              </w:pPrChange>
            </w:pPr>
          </w:p>
        </w:tc>
        <w:tc>
          <w:tcPr>
            <w:tcW w:w="2034" w:type="dxa"/>
          </w:tcPr>
          <w:p w14:paraId="69056056" w14:textId="1B58DD9B" w:rsidR="002A6993" w:rsidRPr="00DD1FFE" w:rsidDel="00AF4B80" w:rsidRDefault="002A6993" w:rsidP="00AF4B80">
            <w:pPr>
              <w:keepNext/>
              <w:tabs>
                <w:tab w:val="left" w:pos="5963"/>
              </w:tabs>
              <w:spacing w:before="400" w:after="120" w:line="240" w:lineRule="auto"/>
              <w:textboxTightWrap w:val="none"/>
              <w:outlineLvl w:val="1"/>
              <w:rPr>
                <w:del w:id="640" w:author="OWEN, Neil (NHS ENGLAND)" w:date="2025-11-21T10:07:00Z" w16du:dateUtc="2025-11-21T10:07:00Z"/>
                <w:rFonts w:eastAsia="Aptos" w:cs="Arial"/>
                <w:b/>
                <w:bCs/>
                <w:color w:val="auto"/>
                <w:kern w:val="2"/>
                <w:highlight w:val="green"/>
                <w14:ligatures w14:val="standardContextual"/>
              </w:rPr>
              <w:pPrChange w:id="641" w:author="OWEN, Neil (NHS ENGLAND)" w:date="2025-11-21T10:07:00Z" w16du:dateUtc="2025-11-21T10:07:00Z">
                <w:pPr>
                  <w:spacing w:after="160" w:line="278" w:lineRule="auto"/>
                  <w:contextualSpacing/>
                  <w:textboxTightWrap w:val="none"/>
                </w:pPr>
              </w:pPrChange>
            </w:pPr>
            <w:del w:id="642" w:author="OWEN, Neil (NHS ENGLAND)" w:date="2025-11-21T10:07:00Z" w16du:dateUtc="2025-11-21T10:07:00Z">
              <w:r w:rsidRPr="00DD1FFE" w:rsidDel="00AF4B80">
                <w:rPr>
                  <w:rFonts w:eastAsia="Aptos" w:cs="Arial"/>
                  <w:b/>
                  <w:bCs/>
                  <w:color w:val="auto"/>
                  <w:kern w:val="2"/>
                  <w:highlight w:val="green"/>
                  <w14:ligatures w14:val="standardContextual"/>
                </w:rPr>
                <w:delText>Baseline Activity</w:delText>
              </w:r>
            </w:del>
          </w:p>
        </w:tc>
        <w:tc>
          <w:tcPr>
            <w:tcW w:w="2078" w:type="dxa"/>
          </w:tcPr>
          <w:p w14:paraId="0E4DA494" w14:textId="463FED11" w:rsidR="002A6993" w:rsidRPr="00DD1FFE" w:rsidDel="00AF4B80" w:rsidRDefault="002A6993" w:rsidP="00AF4B80">
            <w:pPr>
              <w:keepNext/>
              <w:tabs>
                <w:tab w:val="left" w:pos="5963"/>
              </w:tabs>
              <w:spacing w:before="400" w:after="120" w:line="240" w:lineRule="auto"/>
              <w:textboxTightWrap w:val="none"/>
              <w:outlineLvl w:val="1"/>
              <w:rPr>
                <w:del w:id="643" w:author="OWEN, Neil (NHS ENGLAND)" w:date="2025-11-21T10:07:00Z" w16du:dateUtc="2025-11-21T10:07:00Z"/>
                <w:rFonts w:eastAsia="Aptos" w:cs="Arial"/>
                <w:b/>
                <w:bCs/>
                <w:color w:val="auto"/>
                <w:kern w:val="2"/>
                <w:highlight w:val="green"/>
                <w14:ligatures w14:val="standardContextual"/>
              </w:rPr>
              <w:pPrChange w:id="644" w:author="OWEN, Neil (NHS ENGLAND)" w:date="2025-11-21T10:07:00Z" w16du:dateUtc="2025-11-21T10:07:00Z">
                <w:pPr>
                  <w:spacing w:after="160" w:line="278" w:lineRule="auto"/>
                  <w:contextualSpacing/>
                  <w:textboxTightWrap w:val="none"/>
                </w:pPr>
              </w:pPrChange>
            </w:pPr>
            <w:del w:id="645" w:author="OWEN, Neil (NHS ENGLAND)" w:date="2025-11-21T10:07:00Z" w16du:dateUtc="2025-11-21T10:07:00Z">
              <w:r w:rsidRPr="00DD1FFE" w:rsidDel="00AF4B80">
                <w:rPr>
                  <w:rFonts w:eastAsia="Aptos" w:cs="Arial"/>
                  <w:b/>
                  <w:bCs/>
                  <w:color w:val="auto"/>
                  <w:kern w:val="2"/>
                  <w:highlight w:val="green"/>
                  <w14:ligatures w14:val="standardContextual"/>
                </w:rPr>
                <w:delText xml:space="preserve">Additional Activity </w:delText>
              </w:r>
            </w:del>
          </w:p>
        </w:tc>
        <w:tc>
          <w:tcPr>
            <w:tcW w:w="1953" w:type="dxa"/>
          </w:tcPr>
          <w:p w14:paraId="53AF735E" w14:textId="6649CA3E" w:rsidR="002A6993" w:rsidRPr="00DD1FFE" w:rsidDel="00AF4B80" w:rsidRDefault="002A6993" w:rsidP="00AF4B80">
            <w:pPr>
              <w:keepNext/>
              <w:tabs>
                <w:tab w:val="left" w:pos="5963"/>
              </w:tabs>
              <w:spacing w:before="400" w:after="120" w:line="240" w:lineRule="auto"/>
              <w:textboxTightWrap w:val="none"/>
              <w:outlineLvl w:val="1"/>
              <w:rPr>
                <w:del w:id="646" w:author="OWEN, Neil (NHS ENGLAND)" w:date="2025-11-21T10:07:00Z" w16du:dateUtc="2025-11-21T10:07:00Z"/>
                <w:rFonts w:eastAsia="Aptos" w:cs="Arial"/>
                <w:b/>
                <w:bCs/>
                <w:color w:val="auto"/>
                <w:kern w:val="2"/>
                <w:highlight w:val="green"/>
                <w14:ligatures w14:val="standardContextual"/>
              </w:rPr>
              <w:pPrChange w:id="647" w:author="OWEN, Neil (NHS ENGLAND)" w:date="2025-11-21T10:07:00Z" w16du:dateUtc="2025-11-21T10:07:00Z">
                <w:pPr>
                  <w:spacing w:after="160" w:line="278" w:lineRule="auto"/>
                  <w:contextualSpacing/>
                  <w:textboxTightWrap w:val="none"/>
                </w:pPr>
              </w:pPrChange>
            </w:pPr>
            <w:del w:id="648" w:author="OWEN, Neil (NHS ENGLAND)" w:date="2025-11-21T10:07:00Z" w16du:dateUtc="2025-11-21T10:07:00Z">
              <w:r w:rsidRPr="00DD1FFE" w:rsidDel="00AF4B80">
                <w:rPr>
                  <w:rFonts w:eastAsia="Aptos" w:cs="Arial"/>
                  <w:b/>
                  <w:bCs/>
                  <w:color w:val="auto"/>
                  <w:kern w:val="2"/>
                  <w:highlight w:val="green"/>
                  <w14:ligatures w14:val="standardContextual"/>
                </w:rPr>
                <w:delText>Total Activity Target and Lower Activity Threshold</w:delText>
              </w:r>
            </w:del>
          </w:p>
        </w:tc>
        <w:tc>
          <w:tcPr>
            <w:tcW w:w="1738" w:type="dxa"/>
          </w:tcPr>
          <w:p w14:paraId="0CE9C06F" w14:textId="7E0A52E6" w:rsidR="002A6993" w:rsidRPr="00DD1FFE" w:rsidDel="00AF4B80" w:rsidRDefault="002A6993" w:rsidP="00AF4B80">
            <w:pPr>
              <w:keepNext/>
              <w:tabs>
                <w:tab w:val="left" w:pos="5963"/>
              </w:tabs>
              <w:spacing w:before="400" w:after="120" w:line="240" w:lineRule="auto"/>
              <w:textboxTightWrap w:val="none"/>
              <w:outlineLvl w:val="1"/>
              <w:rPr>
                <w:del w:id="649" w:author="OWEN, Neil (NHS ENGLAND)" w:date="2025-11-21T10:07:00Z" w16du:dateUtc="2025-11-21T10:07:00Z"/>
                <w:rFonts w:eastAsia="Aptos" w:cs="Arial"/>
                <w:b/>
                <w:bCs/>
                <w:color w:val="auto"/>
                <w:kern w:val="2"/>
                <w:highlight w:val="green"/>
                <w14:ligatures w14:val="standardContextual"/>
              </w:rPr>
              <w:pPrChange w:id="650" w:author="OWEN, Neil (NHS ENGLAND)" w:date="2025-11-21T10:07:00Z" w16du:dateUtc="2025-11-21T10:07:00Z">
                <w:pPr>
                  <w:spacing w:after="160" w:line="278" w:lineRule="auto"/>
                  <w:contextualSpacing/>
                  <w:textboxTightWrap w:val="none"/>
                </w:pPr>
              </w:pPrChange>
            </w:pPr>
            <w:del w:id="651" w:author="OWEN, Neil (NHS ENGLAND)" w:date="2025-11-21T10:07:00Z" w16du:dateUtc="2025-11-21T10:07:00Z">
              <w:r w:rsidRPr="00DD1FFE" w:rsidDel="00AF4B80">
                <w:rPr>
                  <w:rFonts w:eastAsia="Aptos" w:cs="Arial"/>
                  <w:b/>
                  <w:bCs/>
                  <w:color w:val="auto"/>
                  <w:kern w:val="2"/>
                  <w:highlight w:val="green"/>
                  <w14:ligatures w14:val="standardContextual"/>
                </w:rPr>
                <w:delText>Incentive</w:delText>
              </w:r>
              <w:r w:rsidR="00273A87" w:rsidRPr="00DD1FFE" w:rsidDel="00AF4B80">
                <w:rPr>
                  <w:rFonts w:eastAsia="Aptos" w:cs="Arial"/>
                  <w:b/>
                  <w:bCs/>
                  <w:color w:val="auto"/>
                  <w:kern w:val="2"/>
                  <w:highlight w:val="green"/>
                  <w14:ligatures w14:val="standardContextual"/>
                </w:rPr>
                <w:delText>*</w:delText>
              </w:r>
              <w:r w:rsidRPr="00DD1FFE" w:rsidDel="00AF4B80">
                <w:rPr>
                  <w:rFonts w:eastAsia="Aptos" w:cs="Arial"/>
                  <w:b/>
                  <w:bCs/>
                  <w:color w:val="auto"/>
                  <w:kern w:val="2"/>
                  <w:highlight w:val="green"/>
                  <w14:ligatures w14:val="standardContextual"/>
                </w:rPr>
                <w:delText xml:space="preserve"> and Partial Incentive Payments</w:delText>
              </w:r>
            </w:del>
          </w:p>
        </w:tc>
      </w:tr>
      <w:tr w:rsidR="002A6993" w:rsidRPr="00ED4310" w:rsidDel="00AF4B80" w14:paraId="5F06F901" w14:textId="733A5933">
        <w:trPr>
          <w:del w:id="652" w:author="OWEN, Neil (NHS ENGLAND)" w:date="2025-11-21T10:07:00Z" w16du:dateUtc="2025-11-21T10:07:00Z"/>
        </w:trPr>
        <w:tc>
          <w:tcPr>
            <w:tcW w:w="2051" w:type="dxa"/>
          </w:tcPr>
          <w:p w14:paraId="43D920BE" w14:textId="7005D3D1" w:rsidR="002A6993" w:rsidRPr="00ED4310" w:rsidDel="00AF4B80" w:rsidRDefault="002A6993" w:rsidP="00AF4B80">
            <w:pPr>
              <w:keepNext/>
              <w:tabs>
                <w:tab w:val="left" w:pos="5963"/>
              </w:tabs>
              <w:spacing w:before="400" w:after="120" w:line="240" w:lineRule="auto"/>
              <w:textboxTightWrap w:val="none"/>
              <w:outlineLvl w:val="1"/>
              <w:rPr>
                <w:del w:id="653" w:author="OWEN, Neil (NHS ENGLAND)" w:date="2025-11-21T10:07:00Z" w16du:dateUtc="2025-11-21T10:07:00Z"/>
                <w:rFonts w:eastAsia="Aptos" w:cs="Arial"/>
                <w:b/>
                <w:bCs/>
                <w:color w:val="auto"/>
                <w:kern w:val="2"/>
                <w14:ligatures w14:val="standardContextual"/>
              </w:rPr>
              <w:pPrChange w:id="654" w:author="OWEN, Neil (NHS ENGLAND)" w:date="2025-11-21T10:07:00Z" w16du:dateUtc="2025-11-21T10:07:00Z">
                <w:pPr>
                  <w:spacing w:after="160" w:line="278" w:lineRule="auto"/>
                  <w:contextualSpacing/>
                  <w:textboxTightWrap w:val="none"/>
                </w:pPr>
              </w:pPrChange>
            </w:pPr>
            <w:del w:id="655" w:author="OWEN, Neil (NHS ENGLAND)" w:date="2025-11-21T10:07:00Z" w16du:dateUtc="2025-11-21T10:07:00Z">
              <w:r w:rsidRPr="00ED4310" w:rsidDel="00AF4B80">
                <w:rPr>
                  <w:rFonts w:eastAsia="Aptos" w:cs="Arial"/>
                  <w:b/>
                  <w:bCs/>
                  <w:color w:val="auto"/>
                  <w:kern w:val="2"/>
                  <w:highlight w:val="green"/>
                  <w14:ligatures w14:val="standardContextual"/>
                </w:rPr>
                <w:delText>[Contract number]</w:delText>
              </w:r>
            </w:del>
          </w:p>
        </w:tc>
        <w:tc>
          <w:tcPr>
            <w:tcW w:w="2034" w:type="dxa"/>
          </w:tcPr>
          <w:p w14:paraId="7BC9F029" w14:textId="3CC557E8" w:rsidR="002A6993" w:rsidRPr="00ED4310" w:rsidDel="00AF4B80" w:rsidRDefault="002A6993" w:rsidP="00AF4B80">
            <w:pPr>
              <w:keepNext/>
              <w:tabs>
                <w:tab w:val="left" w:pos="5963"/>
              </w:tabs>
              <w:spacing w:before="400" w:after="120" w:line="240" w:lineRule="auto"/>
              <w:textboxTightWrap w:val="none"/>
              <w:outlineLvl w:val="1"/>
              <w:rPr>
                <w:del w:id="656" w:author="OWEN, Neil (NHS ENGLAND)" w:date="2025-11-21T10:07:00Z" w16du:dateUtc="2025-11-21T10:07:00Z"/>
                <w:rFonts w:eastAsia="Aptos" w:cs="Arial"/>
                <w:color w:val="auto"/>
                <w:kern w:val="2"/>
                <w14:ligatures w14:val="standardContextual"/>
              </w:rPr>
              <w:pPrChange w:id="657" w:author="OWEN, Neil (NHS ENGLAND)" w:date="2025-11-21T10:07:00Z" w16du:dateUtc="2025-11-21T10:07:00Z">
                <w:pPr>
                  <w:spacing w:after="160" w:line="278" w:lineRule="auto"/>
                  <w:contextualSpacing/>
                  <w:textboxTightWrap w:val="none"/>
                </w:pPr>
              </w:pPrChange>
            </w:pPr>
            <w:del w:id="658" w:author="OWEN, Neil (NHS ENGLAND)" w:date="2025-11-21T10:07:00Z" w16du:dateUtc="2025-11-21T10:07:00Z">
              <w:r w:rsidRPr="00ED4310" w:rsidDel="00AF4B80">
                <w:rPr>
                  <w:rFonts w:eastAsia="Aptos" w:cs="Arial"/>
                  <w:color w:val="auto"/>
                  <w:kern w:val="2"/>
                  <w:highlight w:val="green"/>
                  <w14:ligatures w14:val="standardContextual"/>
                </w:rPr>
                <w:delText>[Insert figure]</w:delText>
              </w:r>
            </w:del>
          </w:p>
        </w:tc>
        <w:tc>
          <w:tcPr>
            <w:tcW w:w="2078" w:type="dxa"/>
          </w:tcPr>
          <w:p w14:paraId="0D0F5E9E" w14:textId="5BB0E672" w:rsidR="002A6993" w:rsidRPr="00ED4310" w:rsidDel="00AF4B80" w:rsidRDefault="002A6993" w:rsidP="00AF4B80">
            <w:pPr>
              <w:keepNext/>
              <w:tabs>
                <w:tab w:val="left" w:pos="5963"/>
              </w:tabs>
              <w:spacing w:before="400" w:after="120" w:line="240" w:lineRule="auto"/>
              <w:textboxTightWrap w:val="none"/>
              <w:outlineLvl w:val="1"/>
              <w:rPr>
                <w:del w:id="659" w:author="OWEN, Neil (NHS ENGLAND)" w:date="2025-11-21T10:07:00Z" w16du:dateUtc="2025-11-21T10:07:00Z"/>
                <w:rFonts w:eastAsia="Aptos" w:cs="Arial"/>
                <w:color w:val="auto"/>
                <w:kern w:val="2"/>
                <w14:ligatures w14:val="standardContextual"/>
              </w:rPr>
              <w:pPrChange w:id="660" w:author="OWEN, Neil (NHS ENGLAND)" w:date="2025-11-21T10:07:00Z" w16du:dateUtc="2025-11-21T10:07:00Z">
                <w:pPr>
                  <w:spacing w:after="160" w:line="278" w:lineRule="auto"/>
                  <w:contextualSpacing/>
                  <w:textboxTightWrap w:val="none"/>
                </w:pPr>
              </w:pPrChange>
            </w:pPr>
            <w:del w:id="661" w:author="OWEN, Neil (NHS ENGLAND)" w:date="2025-11-21T10:07:00Z" w16du:dateUtc="2025-11-21T10:07:00Z">
              <w:r w:rsidRPr="00ED4310" w:rsidDel="00AF4B80">
                <w:rPr>
                  <w:rFonts w:eastAsia="Aptos" w:cs="Arial"/>
                  <w:color w:val="auto"/>
                  <w:kern w:val="2"/>
                  <w:highlight w:val="green"/>
                  <w14:ligatures w14:val="standardContextual"/>
                </w:rPr>
                <w:delText>[Insert figure]</w:delText>
              </w:r>
            </w:del>
          </w:p>
        </w:tc>
        <w:tc>
          <w:tcPr>
            <w:tcW w:w="1953" w:type="dxa"/>
          </w:tcPr>
          <w:p w14:paraId="21AD817B" w14:textId="26425D41" w:rsidR="002A6993" w:rsidDel="00AF4B80" w:rsidRDefault="002A6993" w:rsidP="00AF4B80">
            <w:pPr>
              <w:keepNext/>
              <w:tabs>
                <w:tab w:val="left" w:pos="5963"/>
              </w:tabs>
              <w:spacing w:before="400" w:after="120" w:line="240" w:lineRule="auto"/>
              <w:textboxTightWrap w:val="none"/>
              <w:outlineLvl w:val="1"/>
              <w:rPr>
                <w:del w:id="662" w:author="OWEN, Neil (NHS ENGLAND)" w:date="2025-11-21T10:07:00Z" w16du:dateUtc="2025-11-21T10:07:00Z"/>
                <w:rFonts w:eastAsia="Aptos" w:cs="Arial"/>
                <w:color w:val="auto"/>
                <w:kern w:val="2"/>
                <w14:ligatures w14:val="standardContextual"/>
              </w:rPr>
              <w:pPrChange w:id="663" w:author="OWEN, Neil (NHS ENGLAND)" w:date="2025-11-21T10:07:00Z" w16du:dateUtc="2025-11-21T10:07:00Z">
                <w:pPr>
                  <w:spacing w:after="160" w:line="278" w:lineRule="auto"/>
                  <w:contextualSpacing/>
                  <w:textboxTightWrap w:val="none"/>
                </w:pPr>
              </w:pPrChange>
            </w:pPr>
            <w:del w:id="664" w:author="OWEN, Neil (NHS ENGLAND)" w:date="2025-11-21T10:07:00Z" w16du:dateUtc="2025-11-21T10:07:00Z">
              <w:r w:rsidDel="00AF4B80">
                <w:rPr>
                  <w:rFonts w:eastAsia="Aptos" w:cs="Arial"/>
                  <w:color w:val="auto"/>
                  <w:kern w:val="2"/>
                  <w:highlight w:val="green"/>
                  <w14:ligatures w14:val="standardContextual"/>
                </w:rPr>
                <w:delText xml:space="preserve">Total: </w:delText>
              </w:r>
              <w:r w:rsidRPr="00ED4310" w:rsidDel="00AF4B80">
                <w:rPr>
                  <w:rFonts w:eastAsia="Aptos" w:cs="Arial"/>
                  <w:color w:val="auto"/>
                  <w:kern w:val="2"/>
                  <w:highlight w:val="green"/>
                  <w14:ligatures w14:val="standardContextual"/>
                </w:rPr>
                <w:delText>[Insert figure]</w:delText>
              </w:r>
            </w:del>
          </w:p>
          <w:p w14:paraId="184D1A5C" w14:textId="7280379E" w:rsidR="002A6993" w:rsidRPr="00ED4310" w:rsidDel="00AF4B80" w:rsidRDefault="002A6993" w:rsidP="00AF4B80">
            <w:pPr>
              <w:keepNext/>
              <w:tabs>
                <w:tab w:val="left" w:pos="5963"/>
              </w:tabs>
              <w:spacing w:before="400" w:after="120" w:line="240" w:lineRule="auto"/>
              <w:textboxTightWrap w:val="none"/>
              <w:outlineLvl w:val="1"/>
              <w:rPr>
                <w:del w:id="665" w:author="OWEN, Neil (NHS ENGLAND)" w:date="2025-11-21T10:07:00Z" w16du:dateUtc="2025-11-21T10:07:00Z"/>
                <w:rFonts w:eastAsia="Aptos" w:cs="Arial"/>
                <w:color w:val="auto"/>
                <w:kern w:val="2"/>
                <w14:ligatures w14:val="standardContextual"/>
              </w:rPr>
              <w:pPrChange w:id="666" w:author="OWEN, Neil (NHS ENGLAND)" w:date="2025-11-21T10:07:00Z" w16du:dateUtc="2025-11-21T10:07:00Z">
                <w:pPr>
                  <w:spacing w:after="160" w:line="278" w:lineRule="auto"/>
                  <w:contextualSpacing/>
                  <w:textboxTightWrap w:val="none"/>
                </w:pPr>
              </w:pPrChange>
            </w:pPr>
            <w:del w:id="667" w:author="OWEN, Neil (NHS ENGLAND)" w:date="2025-11-21T10:07:00Z" w16du:dateUtc="2025-11-21T10:07:00Z">
              <w:r w:rsidDel="00AF4B80">
                <w:rPr>
                  <w:rFonts w:eastAsia="Aptos" w:cs="Arial"/>
                  <w:color w:val="auto"/>
                  <w:kern w:val="2"/>
                  <w:highlight w:val="green"/>
                  <w14:ligatures w14:val="standardContextual"/>
                </w:rPr>
                <w:delText>Lower</w:delText>
              </w:r>
              <w:r w:rsidRPr="0071242E" w:rsidDel="00AF4B80">
                <w:rPr>
                  <w:rFonts w:eastAsia="Aptos" w:cs="Arial"/>
                  <w:color w:val="auto"/>
                  <w:kern w:val="2"/>
                  <w:highlight w:val="green"/>
                  <w14:ligatures w14:val="standardContextual"/>
                </w:rPr>
                <w:delText>: [Insert figure]</w:delText>
              </w:r>
            </w:del>
          </w:p>
        </w:tc>
        <w:tc>
          <w:tcPr>
            <w:tcW w:w="1738" w:type="dxa"/>
          </w:tcPr>
          <w:p w14:paraId="60F90A9F" w14:textId="3EA34A4F" w:rsidR="002A6993" w:rsidRPr="00ED4310" w:rsidDel="00AF4B80" w:rsidRDefault="002A6993" w:rsidP="00AF4B80">
            <w:pPr>
              <w:keepNext/>
              <w:tabs>
                <w:tab w:val="left" w:pos="5963"/>
              </w:tabs>
              <w:spacing w:before="400" w:after="120" w:line="240" w:lineRule="auto"/>
              <w:textboxTightWrap w:val="none"/>
              <w:outlineLvl w:val="1"/>
              <w:rPr>
                <w:del w:id="668" w:author="OWEN, Neil (NHS ENGLAND)" w:date="2025-11-21T10:07:00Z" w16du:dateUtc="2025-11-21T10:07:00Z"/>
                <w:rFonts w:eastAsia="Aptos" w:cs="Arial"/>
                <w:color w:val="auto"/>
                <w:kern w:val="2"/>
                <w:highlight w:val="green"/>
                <w14:ligatures w14:val="standardContextual"/>
              </w:rPr>
              <w:pPrChange w:id="669" w:author="OWEN, Neil (NHS ENGLAND)" w:date="2025-11-21T10:07:00Z" w16du:dateUtc="2025-11-21T10:07:00Z">
                <w:pPr>
                  <w:spacing w:after="160" w:line="278" w:lineRule="auto"/>
                  <w:contextualSpacing/>
                  <w:textboxTightWrap w:val="none"/>
                </w:pPr>
              </w:pPrChange>
            </w:pPr>
            <w:del w:id="670" w:author="OWEN, Neil (NHS ENGLAND)" w:date="2025-11-21T10:07:00Z" w16du:dateUtc="2025-11-21T10:07:00Z">
              <w:r w:rsidDel="00AF4B80">
                <w:rPr>
                  <w:rFonts w:eastAsia="Aptos" w:cs="Arial"/>
                  <w:color w:val="auto"/>
                  <w:kern w:val="2"/>
                  <w:highlight w:val="green"/>
                  <w14:ligatures w14:val="standardContextual"/>
                </w:rPr>
                <w:delText>Total</w:delText>
              </w:r>
              <w:r w:rsidR="00273A87" w:rsidDel="00AF4B80">
                <w:rPr>
                  <w:rFonts w:eastAsia="Aptos" w:cs="Arial"/>
                  <w:color w:val="auto"/>
                  <w:kern w:val="2"/>
                  <w:highlight w:val="green"/>
                  <w14:ligatures w14:val="standardContextual"/>
                </w:rPr>
                <w:delText>*</w:delText>
              </w:r>
              <w:r w:rsidRPr="00ED4310" w:rsidDel="00AF4B80">
                <w:rPr>
                  <w:rFonts w:eastAsia="Aptos" w:cs="Arial"/>
                  <w:color w:val="auto"/>
                  <w:kern w:val="2"/>
                  <w:highlight w:val="green"/>
                  <w14:ligatures w14:val="standardContextual"/>
                </w:rPr>
                <w:delText>: [£]</w:delText>
              </w:r>
            </w:del>
          </w:p>
          <w:p w14:paraId="4D194F60" w14:textId="0CCEC3CD" w:rsidR="002A6993" w:rsidRPr="00ED4310" w:rsidDel="00AF4B80" w:rsidRDefault="002A6993" w:rsidP="00AF4B80">
            <w:pPr>
              <w:keepNext/>
              <w:tabs>
                <w:tab w:val="left" w:pos="5963"/>
              </w:tabs>
              <w:spacing w:before="400" w:after="120" w:line="240" w:lineRule="auto"/>
              <w:textboxTightWrap w:val="none"/>
              <w:outlineLvl w:val="1"/>
              <w:rPr>
                <w:del w:id="671" w:author="OWEN, Neil (NHS ENGLAND)" w:date="2025-11-21T10:07:00Z" w16du:dateUtc="2025-11-21T10:07:00Z"/>
                <w:rFonts w:eastAsia="Aptos" w:cs="Arial"/>
                <w:color w:val="auto"/>
                <w:kern w:val="2"/>
                <w:highlight w:val="green"/>
                <w14:ligatures w14:val="standardContextual"/>
              </w:rPr>
              <w:pPrChange w:id="672" w:author="OWEN, Neil (NHS ENGLAND)" w:date="2025-11-21T10:07:00Z" w16du:dateUtc="2025-11-21T10:07:00Z">
                <w:pPr>
                  <w:spacing w:after="160" w:line="278" w:lineRule="auto"/>
                  <w:contextualSpacing/>
                  <w:textboxTightWrap w:val="none"/>
                </w:pPr>
              </w:pPrChange>
            </w:pPr>
            <w:del w:id="673" w:author="OWEN, Neil (NHS ENGLAND)" w:date="2025-11-21T10:07:00Z" w16du:dateUtc="2025-11-21T10:07:00Z">
              <w:r w:rsidRPr="00ED4310" w:rsidDel="00AF4B80">
                <w:rPr>
                  <w:rFonts w:eastAsia="Aptos" w:cs="Arial"/>
                  <w:color w:val="auto"/>
                  <w:kern w:val="2"/>
                  <w:highlight w:val="green"/>
                  <w14:ligatures w14:val="standardContextual"/>
                </w:rPr>
                <w:delText>Partial: [£]</w:delText>
              </w:r>
            </w:del>
          </w:p>
        </w:tc>
      </w:tr>
      <w:tr w:rsidR="002A6993" w:rsidRPr="00ED4310" w:rsidDel="00AF4B80" w14:paraId="58483D72" w14:textId="77890D95">
        <w:trPr>
          <w:del w:id="674" w:author="OWEN, Neil (NHS ENGLAND)" w:date="2025-11-21T10:07:00Z" w16du:dateUtc="2025-11-21T10:07:00Z"/>
        </w:trPr>
        <w:tc>
          <w:tcPr>
            <w:tcW w:w="2051" w:type="dxa"/>
          </w:tcPr>
          <w:p w14:paraId="298B811E" w14:textId="73FE5E44" w:rsidR="002A6993" w:rsidRPr="00ED4310" w:rsidDel="00AF4B80" w:rsidRDefault="002A6993" w:rsidP="00AF4B80">
            <w:pPr>
              <w:keepNext/>
              <w:tabs>
                <w:tab w:val="left" w:pos="5963"/>
              </w:tabs>
              <w:spacing w:before="400" w:after="120" w:line="240" w:lineRule="auto"/>
              <w:textboxTightWrap w:val="none"/>
              <w:outlineLvl w:val="1"/>
              <w:rPr>
                <w:del w:id="675" w:author="OWEN, Neil (NHS ENGLAND)" w:date="2025-11-21T10:07:00Z" w16du:dateUtc="2025-11-21T10:07:00Z"/>
                <w:rFonts w:eastAsia="Aptos" w:cs="Arial"/>
                <w:b/>
                <w:bCs/>
                <w:color w:val="auto"/>
                <w:kern w:val="2"/>
                <w14:ligatures w14:val="standardContextual"/>
              </w:rPr>
              <w:pPrChange w:id="676" w:author="OWEN, Neil (NHS ENGLAND)" w:date="2025-11-21T10:07:00Z" w16du:dateUtc="2025-11-21T10:07:00Z">
                <w:pPr>
                  <w:spacing w:after="160" w:line="278" w:lineRule="auto"/>
                  <w:contextualSpacing/>
                  <w:textboxTightWrap w:val="none"/>
                </w:pPr>
              </w:pPrChange>
            </w:pPr>
            <w:del w:id="677" w:author="OWEN, Neil (NHS ENGLAND)" w:date="2025-11-21T10:07:00Z" w16du:dateUtc="2025-11-21T10:07:00Z">
              <w:r w:rsidRPr="00ED4310" w:rsidDel="00AF4B80">
                <w:rPr>
                  <w:rFonts w:eastAsia="Aptos" w:cs="Arial"/>
                  <w:b/>
                  <w:bCs/>
                  <w:color w:val="auto"/>
                  <w:kern w:val="2"/>
                  <w:highlight w:val="green"/>
                  <w14:ligatures w14:val="standardContextual"/>
                </w:rPr>
                <w:delText>[Contract number]</w:delText>
              </w:r>
            </w:del>
          </w:p>
        </w:tc>
        <w:tc>
          <w:tcPr>
            <w:tcW w:w="2034" w:type="dxa"/>
          </w:tcPr>
          <w:p w14:paraId="67E528FF" w14:textId="629502B7" w:rsidR="002A6993" w:rsidRPr="00ED4310" w:rsidDel="00AF4B80" w:rsidRDefault="002A6993" w:rsidP="00AF4B80">
            <w:pPr>
              <w:keepNext/>
              <w:tabs>
                <w:tab w:val="left" w:pos="5963"/>
              </w:tabs>
              <w:spacing w:before="400" w:after="120" w:line="240" w:lineRule="auto"/>
              <w:textboxTightWrap w:val="none"/>
              <w:outlineLvl w:val="1"/>
              <w:rPr>
                <w:del w:id="678" w:author="OWEN, Neil (NHS ENGLAND)" w:date="2025-11-21T10:07:00Z" w16du:dateUtc="2025-11-21T10:07:00Z"/>
                <w:rFonts w:eastAsia="Aptos" w:cs="Arial"/>
                <w:color w:val="auto"/>
                <w:kern w:val="2"/>
                <w14:ligatures w14:val="standardContextual"/>
              </w:rPr>
              <w:pPrChange w:id="679" w:author="OWEN, Neil (NHS ENGLAND)" w:date="2025-11-21T10:07:00Z" w16du:dateUtc="2025-11-21T10:07:00Z">
                <w:pPr>
                  <w:spacing w:after="160" w:line="278" w:lineRule="auto"/>
                  <w:contextualSpacing/>
                  <w:textboxTightWrap w:val="none"/>
                </w:pPr>
              </w:pPrChange>
            </w:pPr>
            <w:del w:id="680" w:author="OWEN, Neil (NHS ENGLAND)" w:date="2025-11-21T10:07:00Z" w16du:dateUtc="2025-11-21T10:07:00Z">
              <w:r w:rsidRPr="00ED4310" w:rsidDel="00AF4B80">
                <w:rPr>
                  <w:rFonts w:eastAsia="Aptos" w:cs="Arial"/>
                  <w:color w:val="auto"/>
                  <w:kern w:val="2"/>
                  <w:highlight w:val="green"/>
                  <w14:ligatures w14:val="standardContextual"/>
                </w:rPr>
                <w:delText>[Insert figure]</w:delText>
              </w:r>
            </w:del>
          </w:p>
        </w:tc>
        <w:tc>
          <w:tcPr>
            <w:tcW w:w="2078" w:type="dxa"/>
          </w:tcPr>
          <w:p w14:paraId="5D62BB51" w14:textId="5D68A676" w:rsidR="002A6993" w:rsidRPr="00ED4310" w:rsidDel="00AF4B80" w:rsidRDefault="002A6993" w:rsidP="00AF4B80">
            <w:pPr>
              <w:keepNext/>
              <w:tabs>
                <w:tab w:val="left" w:pos="5963"/>
              </w:tabs>
              <w:spacing w:before="400" w:after="120" w:line="240" w:lineRule="auto"/>
              <w:textboxTightWrap w:val="none"/>
              <w:outlineLvl w:val="1"/>
              <w:rPr>
                <w:del w:id="681" w:author="OWEN, Neil (NHS ENGLAND)" w:date="2025-11-21T10:07:00Z" w16du:dateUtc="2025-11-21T10:07:00Z"/>
                <w:rFonts w:eastAsia="Aptos" w:cs="Arial"/>
                <w:color w:val="auto"/>
                <w:kern w:val="2"/>
                <w14:ligatures w14:val="standardContextual"/>
              </w:rPr>
              <w:pPrChange w:id="682" w:author="OWEN, Neil (NHS ENGLAND)" w:date="2025-11-21T10:07:00Z" w16du:dateUtc="2025-11-21T10:07:00Z">
                <w:pPr>
                  <w:spacing w:after="160" w:line="278" w:lineRule="auto"/>
                  <w:contextualSpacing/>
                  <w:textboxTightWrap w:val="none"/>
                </w:pPr>
              </w:pPrChange>
            </w:pPr>
            <w:del w:id="683" w:author="OWEN, Neil (NHS ENGLAND)" w:date="2025-11-21T10:07:00Z" w16du:dateUtc="2025-11-21T10:07:00Z">
              <w:r w:rsidRPr="00ED4310" w:rsidDel="00AF4B80">
                <w:rPr>
                  <w:rFonts w:eastAsia="Aptos" w:cs="Arial"/>
                  <w:color w:val="auto"/>
                  <w:kern w:val="2"/>
                  <w:highlight w:val="green"/>
                  <w14:ligatures w14:val="standardContextual"/>
                </w:rPr>
                <w:delText>[Insert figure]</w:delText>
              </w:r>
            </w:del>
          </w:p>
        </w:tc>
        <w:tc>
          <w:tcPr>
            <w:tcW w:w="1953" w:type="dxa"/>
          </w:tcPr>
          <w:p w14:paraId="2FB8F5DB" w14:textId="297AA849" w:rsidR="002A6993" w:rsidDel="00AF4B80" w:rsidRDefault="002A6993" w:rsidP="00AF4B80">
            <w:pPr>
              <w:keepNext/>
              <w:tabs>
                <w:tab w:val="left" w:pos="5963"/>
              </w:tabs>
              <w:spacing w:before="400" w:after="120" w:line="240" w:lineRule="auto"/>
              <w:textboxTightWrap w:val="none"/>
              <w:outlineLvl w:val="1"/>
              <w:rPr>
                <w:del w:id="684" w:author="OWEN, Neil (NHS ENGLAND)" w:date="2025-11-21T10:07:00Z" w16du:dateUtc="2025-11-21T10:07:00Z"/>
                <w:rFonts w:eastAsia="Aptos" w:cs="Arial"/>
                <w:color w:val="auto"/>
                <w:kern w:val="2"/>
                <w14:ligatures w14:val="standardContextual"/>
              </w:rPr>
              <w:pPrChange w:id="685" w:author="OWEN, Neil (NHS ENGLAND)" w:date="2025-11-21T10:07:00Z" w16du:dateUtc="2025-11-21T10:07:00Z">
                <w:pPr>
                  <w:spacing w:after="160" w:line="278" w:lineRule="auto"/>
                  <w:contextualSpacing/>
                  <w:textboxTightWrap w:val="none"/>
                </w:pPr>
              </w:pPrChange>
            </w:pPr>
            <w:del w:id="686" w:author="OWEN, Neil (NHS ENGLAND)" w:date="2025-11-21T10:07:00Z" w16du:dateUtc="2025-11-21T10:07:00Z">
              <w:r w:rsidDel="00AF4B80">
                <w:rPr>
                  <w:rFonts w:eastAsia="Aptos" w:cs="Arial"/>
                  <w:color w:val="auto"/>
                  <w:kern w:val="2"/>
                  <w:highlight w:val="green"/>
                  <w14:ligatures w14:val="standardContextual"/>
                </w:rPr>
                <w:delText xml:space="preserve">Total: </w:delText>
              </w:r>
              <w:r w:rsidRPr="00ED4310" w:rsidDel="00AF4B80">
                <w:rPr>
                  <w:rFonts w:eastAsia="Aptos" w:cs="Arial"/>
                  <w:color w:val="auto"/>
                  <w:kern w:val="2"/>
                  <w:highlight w:val="green"/>
                  <w14:ligatures w14:val="standardContextual"/>
                </w:rPr>
                <w:delText>[Insert figure]</w:delText>
              </w:r>
            </w:del>
          </w:p>
          <w:p w14:paraId="65BCADD2" w14:textId="4E634F5A" w:rsidR="002A6993" w:rsidRPr="00ED4310" w:rsidDel="00AF4B80" w:rsidRDefault="002A6993" w:rsidP="00AF4B80">
            <w:pPr>
              <w:keepNext/>
              <w:tabs>
                <w:tab w:val="left" w:pos="5963"/>
              </w:tabs>
              <w:spacing w:before="400" w:after="120" w:line="240" w:lineRule="auto"/>
              <w:textboxTightWrap w:val="none"/>
              <w:outlineLvl w:val="1"/>
              <w:rPr>
                <w:del w:id="687" w:author="OWEN, Neil (NHS ENGLAND)" w:date="2025-11-21T10:07:00Z" w16du:dateUtc="2025-11-21T10:07:00Z"/>
                <w:rFonts w:eastAsia="Aptos" w:cs="Arial"/>
                <w:color w:val="auto"/>
                <w:kern w:val="2"/>
                <w14:ligatures w14:val="standardContextual"/>
              </w:rPr>
              <w:pPrChange w:id="688" w:author="OWEN, Neil (NHS ENGLAND)" w:date="2025-11-21T10:07:00Z" w16du:dateUtc="2025-11-21T10:07:00Z">
                <w:pPr>
                  <w:spacing w:after="160" w:line="278" w:lineRule="auto"/>
                  <w:contextualSpacing/>
                  <w:textboxTightWrap w:val="none"/>
                </w:pPr>
              </w:pPrChange>
            </w:pPr>
            <w:del w:id="689" w:author="OWEN, Neil (NHS ENGLAND)" w:date="2025-11-21T10:07:00Z" w16du:dateUtc="2025-11-21T10:07:00Z">
              <w:r w:rsidDel="00AF4B80">
                <w:rPr>
                  <w:rFonts w:eastAsia="Aptos" w:cs="Arial"/>
                  <w:color w:val="auto"/>
                  <w:kern w:val="2"/>
                  <w:highlight w:val="green"/>
                  <w14:ligatures w14:val="standardContextual"/>
                </w:rPr>
                <w:delText>Lower</w:delText>
              </w:r>
              <w:r w:rsidRPr="0071242E" w:rsidDel="00AF4B80">
                <w:rPr>
                  <w:rFonts w:eastAsia="Aptos" w:cs="Arial"/>
                  <w:color w:val="auto"/>
                  <w:kern w:val="2"/>
                  <w:highlight w:val="green"/>
                  <w14:ligatures w14:val="standardContextual"/>
                </w:rPr>
                <w:delText>: [Insert figure]</w:delText>
              </w:r>
            </w:del>
          </w:p>
        </w:tc>
        <w:tc>
          <w:tcPr>
            <w:tcW w:w="1738" w:type="dxa"/>
          </w:tcPr>
          <w:p w14:paraId="12653446" w14:textId="027C9223" w:rsidR="002A6993" w:rsidRPr="00ED4310" w:rsidDel="00AF4B80" w:rsidRDefault="002A6993" w:rsidP="00AF4B80">
            <w:pPr>
              <w:keepNext/>
              <w:tabs>
                <w:tab w:val="left" w:pos="5963"/>
              </w:tabs>
              <w:spacing w:before="400" w:after="120" w:line="240" w:lineRule="auto"/>
              <w:textboxTightWrap w:val="none"/>
              <w:outlineLvl w:val="1"/>
              <w:rPr>
                <w:del w:id="690" w:author="OWEN, Neil (NHS ENGLAND)" w:date="2025-11-21T10:07:00Z" w16du:dateUtc="2025-11-21T10:07:00Z"/>
                <w:rFonts w:eastAsia="Aptos" w:cs="Arial"/>
                <w:color w:val="auto"/>
                <w:kern w:val="2"/>
                <w:highlight w:val="green"/>
                <w14:ligatures w14:val="standardContextual"/>
              </w:rPr>
              <w:pPrChange w:id="691" w:author="OWEN, Neil (NHS ENGLAND)" w:date="2025-11-21T10:07:00Z" w16du:dateUtc="2025-11-21T10:07:00Z">
                <w:pPr>
                  <w:spacing w:after="160" w:line="278" w:lineRule="auto"/>
                  <w:contextualSpacing/>
                  <w:textboxTightWrap w:val="none"/>
                </w:pPr>
              </w:pPrChange>
            </w:pPr>
            <w:del w:id="692" w:author="OWEN, Neil (NHS ENGLAND)" w:date="2025-11-21T10:07:00Z" w16du:dateUtc="2025-11-21T10:07:00Z">
              <w:r w:rsidDel="00AF4B80">
                <w:rPr>
                  <w:rFonts w:eastAsia="Aptos" w:cs="Arial"/>
                  <w:color w:val="auto"/>
                  <w:kern w:val="2"/>
                  <w:highlight w:val="green"/>
                  <w14:ligatures w14:val="standardContextual"/>
                </w:rPr>
                <w:delText>Total</w:delText>
              </w:r>
              <w:r w:rsidR="00273A87" w:rsidDel="00AF4B80">
                <w:rPr>
                  <w:rFonts w:eastAsia="Aptos" w:cs="Arial"/>
                  <w:color w:val="auto"/>
                  <w:kern w:val="2"/>
                  <w:highlight w:val="green"/>
                  <w14:ligatures w14:val="standardContextual"/>
                </w:rPr>
                <w:delText>*</w:delText>
              </w:r>
              <w:r w:rsidRPr="00ED4310" w:rsidDel="00AF4B80">
                <w:rPr>
                  <w:rFonts w:eastAsia="Aptos" w:cs="Arial"/>
                  <w:color w:val="auto"/>
                  <w:kern w:val="2"/>
                  <w:highlight w:val="green"/>
                  <w14:ligatures w14:val="standardContextual"/>
                </w:rPr>
                <w:delText>: [£]</w:delText>
              </w:r>
            </w:del>
          </w:p>
          <w:p w14:paraId="4F9312E2" w14:textId="752069D5" w:rsidR="002A6993" w:rsidRPr="00ED4310" w:rsidDel="00AF4B80" w:rsidRDefault="002A6993" w:rsidP="00AF4B80">
            <w:pPr>
              <w:keepNext/>
              <w:tabs>
                <w:tab w:val="left" w:pos="5963"/>
              </w:tabs>
              <w:spacing w:before="400" w:after="120" w:line="240" w:lineRule="auto"/>
              <w:textboxTightWrap w:val="none"/>
              <w:outlineLvl w:val="1"/>
              <w:rPr>
                <w:del w:id="693" w:author="OWEN, Neil (NHS ENGLAND)" w:date="2025-11-21T10:07:00Z" w16du:dateUtc="2025-11-21T10:07:00Z"/>
                <w:rFonts w:eastAsia="Aptos" w:cs="Arial"/>
                <w:color w:val="auto"/>
                <w:kern w:val="2"/>
                <w:highlight w:val="green"/>
                <w14:ligatures w14:val="standardContextual"/>
              </w:rPr>
              <w:pPrChange w:id="694" w:author="OWEN, Neil (NHS ENGLAND)" w:date="2025-11-21T10:07:00Z" w16du:dateUtc="2025-11-21T10:07:00Z">
                <w:pPr>
                  <w:spacing w:after="160" w:line="278" w:lineRule="auto"/>
                  <w:contextualSpacing/>
                  <w:textboxTightWrap w:val="none"/>
                </w:pPr>
              </w:pPrChange>
            </w:pPr>
            <w:del w:id="695" w:author="OWEN, Neil (NHS ENGLAND)" w:date="2025-11-21T10:07:00Z" w16du:dateUtc="2025-11-21T10:07:00Z">
              <w:r w:rsidRPr="00ED4310" w:rsidDel="00AF4B80">
                <w:rPr>
                  <w:rFonts w:eastAsia="Aptos" w:cs="Arial"/>
                  <w:color w:val="auto"/>
                  <w:kern w:val="2"/>
                  <w:highlight w:val="green"/>
                  <w14:ligatures w14:val="standardContextual"/>
                </w:rPr>
                <w:delText>Partial: (£)</w:delText>
              </w:r>
            </w:del>
          </w:p>
        </w:tc>
      </w:tr>
    </w:tbl>
    <w:p w14:paraId="666A13FB" w14:textId="51FAB829" w:rsidR="002A6993" w:rsidRPr="00ED4310" w:rsidDel="00AF4B80" w:rsidRDefault="00273A87" w:rsidP="00AF4B80">
      <w:pPr>
        <w:keepNext/>
        <w:tabs>
          <w:tab w:val="left" w:pos="5963"/>
        </w:tabs>
        <w:spacing w:before="400" w:after="120" w:line="240" w:lineRule="auto"/>
        <w:textboxTightWrap w:val="none"/>
        <w:outlineLvl w:val="1"/>
        <w:rPr>
          <w:del w:id="696" w:author="OWEN, Neil (NHS ENGLAND)" w:date="2025-11-21T10:07:00Z" w16du:dateUtc="2025-11-21T10:07:00Z"/>
          <w:rFonts w:eastAsia="Aptos" w:cs="Arial"/>
          <w:color w:val="auto"/>
          <w:kern w:val="2"/>
          <w14:ligatures w14:val="standardContextual"/>
        </w:rPr>
        <w:pPrChange w:id="697" w:author="OWEN, Neil (NHS ENGLAND)" w:date="2025-11-21T10:07:00Z" w16du:dateUtc="2025-11-21T10:07:00Z">
          <w:pPr>
            <w:spacing w:after="160" w:line="278" w:lineRule="auto"/>
            <w:contextualSpacing/>
            <w:textboxTightWrap w:val="none"/>
          </w:pPr>
        </w:pPrChange>
      </w:pPr>
      <w:del w:id="698" w:author="OWEN, Neil (NHS ENGLAND)" w:date="2025-11-21T10:07:00Z" w16du:dateUtc="2025-11-21T10:07:00Z">
        <w:r w:rsidRPr="00DD1FFE" w:rsidDel="00AF4B80">
          <w:rPr>
            <w:rFonts w:eastAsia="Aptos" w:cs="Arial"/>
            <w:color w:val="auto"/>
            <w:kern w:val="2"/>
            <w:highlight w:val="green"/>
            <w14:ligatures w14:val="standardContextual"/>
          </w:rPr>
          <w:delText>*this is the minimum payment should the Total Activity Target be met, £50 will be added for each urgent course of treatment delivered above this.</w:delText>
        </w:r>
      </w:del>
    </w:p>
    <w:p w14:paraId="0E8D6EA9" w14:textId="65E85E9B" w:rsidR="002A6993" w:rsidRPr="00ED4310" w:rsidDel="00AF4B80" w:rsidRDefault="002A6993" w:rsidP="00AF4B80">
      <w:pPr>
        <w:pStyle w:val="Heading3"/>
        <w:tabs>
          <w:tab w:val="left" w:pos="5963"/>
        </w:tabs>
        <w:spacing w:before="400" w:after="120"/>
        <w:rPr>
          <w:del w:id="699" w:author="OWEN, Neil (NHS ENGLAND)" w:date="2025-11-21T10:07:00Z" w16du:dateUtc="2025-11-21T10:07:00Z"/>
        </w:rPr>
        <w:pPrChange w:id="700" w:author="OWEN, Neil (NHS ENGLAND)" w:date="2025-11-21T10:07:00Z" w16du:dateUtc="2025-11-21T10:07:00Z">
          <w:pPr>
            <w:pStyle w:val="Heading3"/>
          </w:pPr>
        </w:pPrChange>
      </w:pPr>
      <w:bookmarkStart w:id="701" w:name="_Toc214365141"/>
      <w:del w:id="702" w:author="OWEN, Neil (NHS ENGLAND)" w:date="2025-11-21T10:07:00Z" w16du:dateUtc="2025-11-21T10:07:00Z">
        <w:r w:rsidRPr="00ED4310" w:rsidDel="00AF4B80">
          <w:delText>What you need to do next</w:delText>
        </w:r>
        <w:r w:rsidDel="00AF4B80">
          <w:delText xml:space="preserve"> – action required by </w:delText>
        </w:r>
        <w:r w:rsidR="006E7879" w:rsidDel="00AF4B80">
          <w:delText>19 December</w:delText>
        </w:r>
        <w:r w:rsidDel="00AF4B80">
          <w:delText xml:space="preserve"> 2025</w:delText>
        </w:r>
        <w:bookmarkEnd w:id="701"/>
      </w:del>
    </w:p>
    <w:p w14:paraId="62DB0124" w14:textId="780346B1" w:rsidR="002A6993" w:rsidDel="00AF4B80" w:rsidRDefault="002A6993" w:rsidP="00AF4B80">
      <w:pPr>
        <w:keepNext/>
        <w:tabs>
          <w:tab w:val="left" w:pos="5963"/>
        </w:tabs>
        <w:spacing w:before="400" w:after="120" w:line="240" w:lineRule="auto"/>
        <w:jc w:val="both"/>
        <w:outlineLvl w:val="1"/>
        <w:rPr>
          <w:del w:id="703" w:author="OWEN, Neil (NHS ENGLAND)" w:date="2025-11-21T10:07:00Z" w16du:dateUtc="2025-11-21T10:07:00Z"/>
          <w:rFonts w:cs="Arial"/>
          <w:b/>
          <w:bCs/>
          <w:color w:val="auto"/>
        </w:rPr>
        <w:pPrChange w:id="704" w:author="OWEN, Neil (NHS ENGLAND)" w:date="2025-11-21T10:07:00Z" w16du:dateUtc="2025-11-21T10:07:00Z">
          <w:pPr>
            <w:jc w:val="both"/>
          </w:pPr>
        </w:pPrChange>
      </w:pPr>
      <w:del w:id="705" w:author="OWEN, Neil (NHS ENGLAND)" w:date="2025-11-21T10:07:00Z" w16du:dateUtc="2025-11-21T10:07:00Z">
        <w:r w:rsidRPr="00ED4310" w:rsidDel="00AF4B80">
          <w:rPr>
            <w:rFonts w:cs="Arial"/>
            <w:color w:val="auto"/>
          </w:rPr>
          <w:delText>If you do wish to participate</w:delText>
        </w:r>
        <w:r w:rsidDel="00AF4B80">
          <w:rPr>
            <w:rFonts w:cs="Arial"/>
            <w:color w:val="auto"/>
          </w:rPr>
          <w:delText xml:space="preserve"> after reading this email and the</w:delText>
        </w:r>
        <w:r w:rsidRPr="00ED4310" w:rsidDel="00AF4B80">
          <w:rPr>
            <w:rFonts w:cs="Arial"/>
            <w:color w:val="auto"/>
          </w:rPr>
          <w:delText xml:space="preserve"> </w:delText>
        </w:r>
        <w:r w:rsidDel="00AF4B80">
          <w:fldChar w:fldCharType="begin"/>
        </w:r>
        <w:r w:rsidDel="00AF4B80">
          <w:delInstrText>HYPERLINK "https://www.england.nhs.uk/publication/urgent-dental-care-incentive-scheme/"</w:delInstrText>
        </w:r>
        <w:r w:rsidDel="00AF4B80">
          <w:fldChar w:fldCharType="separate"/>
        </w:r>
        <w:r w:rsidRPr="00756A5C" w:rsidDel="00AF4B80">
          <w:rPr>
            <w:rStyle w:val="Hyperlink"/>
            <w:rFonts w:ascii="Arial" w:hAnsi="Arial" w:cs="Arial"/>
          </w:rPr>
          <w:delText>contractual guidance</w:delText>
        </w:r>
        <w:r w:rsidDel="00AF4B80">
          <w:fldChar w:fldCharType="end"/>
        </w:r>
        <w:r w:rsidDel="00AF4B80">
          <w:rPr>
            <w:rFonts w:cs="Arial"/>
            <w:color w:val="auto"/>
          </w:rPr>
          <w:delText xml:space="preserve">, </w:delText>
        </w:r>
        <w:r w:rsidRPr="00ED4310" w:rsidDel="00AF4B80">
          <w:rPr>
            <w:rFonts w:cs="Arial"/>
            <w:color w:val="auto"/>
          </w:rPr>
          <w:delText>please le</w:delText>
        </w:r>
        <w:r w:rsidDel="00AF4B80">
          <w:rPr>
            <w:rFonts w:cs="Arial"/>
            <w:color w:val="auto"/>
          </w:rPr>
          <w:delText>t</w:delText>
        </w:r>
        <w:r w:rsidRPr="00ED4310" w:rsidDel="00AF4B80">
          <w:rPr>
            <w:rFonts w:cs="Arial"/>
            <w:color w:val="auto"/>
          </w:rPr>
          <w:delText xml:space="preserve"> </w:delText>
        </w:r>
        <w:r w:rsidDel="00AF4B80">
          <w:rPr>
            <w:rFonts w:cs="Arial"/>
            <w:color w:val="auto"/>
          </w:rPr>
          <w:delText>your</w:delText>
        </w:r>
        <w:r w:rsidRPr="00ED4310" w:rsidDel="00AF4B80">
          <w:rPr>
            <w:rFonts w:cs="Arial"/>
            <w:color w:val="auto"/>
          </w:rPr>
          <w:delText xml:space="preserve"> commissioning team know by sending an email with the </w:delText>
        </w:r>
        <w:r w:rsidRPr="008814E5" w:rsidDel="00AF4B80">
          <w:rPr>
            <w:rFonts w:cs="Arial"/>
            <w:color w:val="auto"/>
          </w:rPr>
          <w:delText>Subject heading:</w:delText>
        </w:r>
        <w:r w:rsidRPr="00ED4310" w:rsidDel="00AF4B80">
          <w:rPr>
            <w:rFonts w:cs="Arial"/>
            <w:b/>
            <w:bCs/>
            <w:color w:val="auto"/>
          </w:rPr>
          <w:delText xml:space="preserve"> </w:delText>
        </w:r>
        <w:r w:rsidDel="00AF4B80">
          <w:rPr>
            <w:rFonts w:cs="Arial"/>
            <w:b/>
            <w:bCs/>
            <w:color w:val="auto"/>
          </w:rPr>
          <w:delText>Acceptance to participate in</w:delText>
        </w:r>
        <w:r w:rsidRPr="00ED4310" w:rsidDel="00AF4B80">
          <w:rPr>
            <w:rFonts w:cs="Arial"/>
            <w:b/>
            <w:bCs/>
            <w:color w:val="auto"/>
          </w:rPr>
          <w:delText xml:space="preserve"> UDCI Scheme in 2025/26</w:delText>
        </w:r>
        <w:r w:rsidDel="00AF4B80">
          <w:rPr>
            <w:rFonts w:cs="Arial"/>
            <w:b/>
            <w:bCs/>
            <w:color w:val="auto"/>
          </w:rPr>
          <w:delText xml:space="preserve">. </w:delText>
        </w:r>
      </w:del>
    </w:p>
    <w:p w14:paraId="06C7A151" w14:textId="608E5BDB" w:rsidR="002A6993" w:rsidRPr="008814E5" w:rsidDel="00AF4B80" w:rsidRDefault="002A6993" w:rsidP="00AF4B80">
      <w:pPr>
        <w:keepNext/>
        <w:tabs>
          <w:tab w:val="left" w:pos="5963"/>
        </w:tabs>
        <w:spacing w:before="400" w:after="120" w:line="240" w:lineRule="auto"/>
        <w:jc w:val="both"/>
        <w:outlineLvl w:val="1"/>
        <w:rPr>
          <w:del w:id="706" w:author="OWEN, Neil (NHS ENGLAND)" w:date="2025-11-21T10:07:00Z" w16du:dateUtc="2025-11-21T10:07:00Z"/>
          <w:rFonts w:cs="Arial"/>
          <w:color w:val="auto"/>
        </w:rPr>
        <w:pPrChange w:id="707" w:author="OWEN, Neil (NHS ENGLAND)" w:date="2025-11-21T10:07:00Z" w16du:dateUtc="2025-11-21T10:07:00Z">
          <w:pPr>
            <w:jc w:val="both"/>
          </w:pPr>
        </w:pPrChange>
      </w:pPr>
      <w:del w:id="708" w:author="OWEN, Neil (NHS ENGLAND)" w:date="2025-11-21T10:07:00Z" w16du:dateUtc="2025-11-21T10:07:00Z">
        <w:r w:rsidRPr="008814E5" w:rsidDel="00AF4B80">
          <w:rPr>
            <w:rFonts w:cs="Arial"/>
            <w:color w:val="auto"/>
          </w:rPr>
          <w:delText>Please</w:delText>
        </w:r>
        <w:r w:rsidDel="00AF4B80">
          <w:rPr>
            <w:rFonts w:cs="Arial"/>
            <w:b/>
            <w:bCs/>
            <w:color w:val="auto"/>
          </w:rPr>
          <w:delText xml:space="preserve"> </w:delText>
        </w:r>
        <w:r w:rsidRPr="008814E5" w:rsidDel="00AF4B80">
          <w:rPr>
            <w:rFonts w:cs="Arial"/>
            <w:color w:val="auto"/>
          </w:rPr>
          <w:delText>send</w:delText>
        </w:r>
        <w:r w:rsidDel="00AF4B80">
          <w:rPr>
            <w:rFonts w:cs="Arial"/>
            <w:color w:val="auto"/>
          </w:rPr>
          <w:delText xml:space="preserve"> to </w:delText>
        </w:r>
        <w:r w:rsidRPr="00ED4310" w:rsidDel="00AF4B80">
          <w:rPr>
            <w:rFonts w:cs="Arial"/>
            <w:color w:val="auto"/>
          </w:rPr>
          <w:delText>[</w:delText>
        </w:r>
        <w:r w:rsidRPr="00ED4310" w:rsidDel="00AF4B80">
          <w:rPr>
            <w:rFonts w:cs="Arial"/>
            <w:color w:val="auto"/>
            <w:highlight w:val="green"/>
          </w:rPr>
          <w:delText>insert email address</w:delText>
        </w:r>
        <w:r w:rsidRPr="00ED4310" w:rsidDel="00AF4B80">
          <w:rPr>
            <w:rFonts w:cs="Arial"/>
            <w:color w:val="auto"/>
          </w:rPr>
          <w:delText xml:space="preserve">] no later than </w:delText>
        </w:r>
        <w:r w:rsidDel="00AF4B80">
          <w:rPr>
            <w:rFonts w:cs="Arial"/>
            <w:color w:val="auto"/>
          </w:rPr>
          <w:delText xml:space="preserve">11:59pm on </w:delText>
        </w:r>
        <w:r w:rsidR="006E7879" w:rsidDel="00AF4B80">
          <w:rPr>
            <w:rFonts w:cs="Arial"/>
            <w:color w:val="auto"/>
          </w:rPr>
          <w:delText>19 December</w:delText>
        </w:r>
        <w:r w:rsidRPr="00ED4310" w:rsidDel="00AF4B80">
          <w:rPr>
            <w:rFonts w:cs="Arial"/>
            <w:color w:val="auto"/>
          </w:rPr>
          <w:delText xml:space="preserve"> 2025</w:delText>
        </w:r>
        <w:r w:rsidDel="00AF4B80">
          <w:rPr>
            <w:rFonts w:cs="Arial"/>
            <w:color w:val="auto"/>
          </w:rPr>
          <w:delText xml:space="preserve"> and i</w:delText>
        </w:r>
        <w:r w:rsidRPr="008814E5" w:rsidDel="00AF4B80">
          <w:rPr>
            <w:rFonts w:cs="Arial"/>
            <w:color w:val="auto"/>
          </w:rPr>
          <w:delText>nclude in the body of the email:</w:delText>
        </w:r>
      </w:del>
    </w:p>
    <w:p w14:paraId="33844EBC" w14:textId="00ECB28B" w:rsidR="002A6993" w:rsidDel="00AF4B80" w:rsidRDefault="002A6993" w:rsidP="00AF4B80">
      <w:pPr>
        <w:pStyle w:val="Bulletlist"/>
        <w:keepNext/>
        <w:tabs>
          <w:tab w:val="left" w:pos="5963"/>
        </w:tabs>
        <w:spacing w:before="400" w:after="120" w:line="240" w:lineRule="auto"/>
        <w:contextualSpacing w:val="0"/>
        <w:outlineLvl w:val="1"/>
        <w:rPr>
          <w:del w:id="709" w:author="OWEN, Neil (NHS ENGLAND)" w:date="2025-11-21T10:07:00Z" w16du:dateUtc="2025-11-21T10:07:00Z"/>
        </w:rPr>
        <w:pPrChange w:id="710" w:author="OWEN, Neil (NHS ENGLAND)" w:date="2025-11-21T10:07:00Z" w16du:dateUtc="2025-11-21T10:07:00Z">
          <w:pPr>
            <w:pStyle w:val="Bulletlist"/>
          </w:pPr>
        </w:pPrChange>
      </w:pPr>
      <w:del w:id="711" w:author="OWEN, Neil (NHS ENGLAND)" w:date="2025-11-21T10:07:00Z" w16du:dateUtc="2025-11-21T10:07:00Z">
        <w:r w:rsidRPr="00167031" w:rsidDel="00AF4B80">
          <w:delText>name</w:delText>
        </w:r>
        <w:r w:rsidDel="00AF4B80">
          <w:delText xml:space="preserve"> of the person accepting participation</w:delText>
        </w:r>
      </w:del>
    </w:p>
    <w:p w14:paraId="75CD3F83" w14:textId="34B7F125" w:rsidR="002A6993" w:rsidRPr="008814E5" w:rsidDel="00AF4B80" w:rsidRDefault="002A6993" w:rsidP="00AF4B80">
      <w:pPr>
        <w:pStyle w:val="Bulletlist"/>
        <w:keepNext/>
        <w:tabs>
          <w:tab w:val="left" w:pos="5963"/>
        </w:tabs>
        <w:spacing w:before="400" w:after="120" w:line="240" w:lineRule="auto"/>
        <w:contextualSpacing w:val="0"/>
        <w:outlineLvl w:val="1"/>
        <w:rPr>
          <w:del w:id="712" w:author="OWEN, Neil (NHS ENGLAND)" w:date="2025-11-21T10:07:00Z" w16du:dateUtc="2025-11-21T10:07:00Z"/>
        </w:rPr>
        <w:pPrChange w:id="713" w:author="OWEN, Neil (NHS ENGLAND)" w:date="2025-11-21T10:07:00Z" w16du:dateUtc="2025-11-21T10:07:00Z">
          <w:pPr>
            <w:pStyle w:val="Bulletlist"/>
          </w:pPr>
        </w:pPrChange>
      </w:pPr>
      <w:del w:id="714" w:author="OWEN, Neil (NHS ENGLAND)" w:date="2025-11-21T10:07:00Z" w16du:dateUtc="2025-11-21T10:07:00Z">
        <w:r w:rsidRPr="008814E5" w:rsidDel="00AF4B80">
          <w:delText xml:space="preserve">address including postcode </w:delText>
        </w:r>
      </w:del>
    </w:p>
    <w:p w14:paraId="5E0A6DCA" w14:textId="74F7829D" w:rsidR="002A6993" w:rsidRPr="00ED4310" w:rsidDel="00AF4B80" w:rsidRDefault="002A6993" w:rsidP="00AF4B80">
      <w:pPr>
        <w:keepNext/>
        <w:tabs>
          <w:tab w:val="left" w:pos="5963"/>
        </w:tabs>
        <w:spacing w:before="400" w:after="120" w:line="240" w:lineRule="auto"/>
        <w:jc w:val="both"/>
        <w:outlineLvl w:val="1"/>
        <w:rPr>
          <w:del w:id="715" w:author="OWEN, Neil (NHS ENGLAND)" w:date="2025-11-21T10:07:00Z" w16du:dateUtc="2025-11-21T10:07:00Z"/>
          <w:rFonts w:cs="Arial"/>
          <w:color w:val="auto"/>
        </w:rPr>
        <w:pPrChange w:id="716" w:author="OWEN, Neil (NHS ENGLAND)" w:date="2025-11-21T10:07:00Z" w16du:dateUtc="2025-11-21T10:07:00Z">
          <w:pPr>
            <w:jc w:val="both"/>
          </w:pPr>
        </w:pPrChange>
      </w:pPr>
      <w:del w:id="717" w:author="OWEN, Neil (NHS ENGLAND)" w:date="2025-11-21T10:07:00Z" w16du:dateUtc="2025-11-21T10:07:00Z">
        <w:r w:rsidRPr="00ED4310" w:rsidDel="00AF4B80">
          <w:rPr>
            <w:rFonts w:cs="Arial"/>
            <w:color w:val="auto"/>
          </w:rPr>
          <w:delText xml:space="preserve">If you do not wish to participate in the </w:delText>
        </w:r>
        <w:r w:rsidDel="00AF4B80">
          <w:rPr>
            <w:rFonts w:cs="Arial"/>
            <w:color w:val="auto"/>
          </w:rPr>
          <w:delText>s</w:delText>
        </w:r>
        <w:r w:rsidRPr="00ED4310" w:rsidDel="00AF4B80">
          <w:rPr>
            <w:rFonts w:cs="Arial"/>
            <w:color w:val="auto"/>
          </w:rPr>
          <w:delText>cheme, then no further action is required</w:delText>
        </w:r>
        <w:r w:rsidDel="00AF4B80">
          <w:rPr>
            <w:rFonts w:cs="Arial"/>
            <w:color w:val="auto"/>
          </w:rPr>
          <w:delText>,</w:delText>
        </w:r>
        <w:r w:rsidRPr="00ED4310" w:rsidDel="00AF4B80">
          <w:rPr>
            <w:rFonts w:cs="Arial"/>
            <w:color w:val="auto"/>
          </w:rPr>
          <w:delText xml:space="preserve"> and the commissioning team will assume you </w:delText>
        </w:r>
        <w:r w:rsidDel="00AF4B80">
          <w:rPr>
            <w:rFonts w:cs="Arial"/>
            <w:color w:val="auto"/>
          </w:rPr>
          <w:delText xml:space="preserve">don’t wish to sign up. In this case, </w:delText>
        </w:r>
        <w:r w:rsidDel="00AF4B80">
          <w:rPr>
            <w:rFonts w:cs="Arial"/>
            <w:b/>
            <w:bCs/>
            <w:color w:val="auto"/>
          </w:rPr>
          <w:delText>y</w:delText>
        </w:r>
        <w:r w:rsidRPr="008814E5" w:rsidDel="00AF4B80">
          <w:rPr>
            <w:rFonts w:cs="Arial"/>
            <w:b/>
            <w:bCs/>
            <w:color w:val="auto"/>
          </w:rPr>
          <w:delText>ou will not be eligible to receive any incentive payments</w:delText>
        </w:r>
        <w:r w:rsidDel="00AF4B80">
          <w:rPr>
            <w:rFonts w:cs="Arial"/>
            <w:color w:val="auto"/>
          </w:rPr>
          <w:delText>, even if you increase your delivery of unscheduled care if you do not sign-up by the deadline</w:delText>
        </w:r>
        <w:r w:rsidRPr="00ED4310" w:rsidDel="00AF4B80">
          <w:rPr>
            <w:rFonts w:cs="Arial"/>
            <w:color w:val="auto"/>
          </w:rPr>
          <w:delText xml:space="preserve">. </w:delText>
        </w:r>
      </w:del>
    </w:p>
    <w:p w14:paraId="5122B91F" w14:textId="735E93A4" w:rsidR="002A6993" w:rsidRPr="00ED4310" w:rsidDel="00AF4B80" w:rsidRDefault="002A6993" w:rsidP="00AF4B80">
      <w:pPr>
        <w:keepNext/>
        <w:tabs>
          <w:tab w:val="left" w:pos="5963"/>
        </w:tabs>
        <w:spacing w:before="400" w:after="120" w:line="240" w:lineRule="auto"/>
        <w:jc w:val="both"/>
        <w:outlineLvl w:val="1"/>
        <w:rPr>
          <w:del w:id="718" w:author="OWEN, Neil (NHS ENGLAND)" w:date="2025-11-21T10:07:00Z" w16du:dateUtc="2025-11-21T10:07:00Z"/>
          <w:rFonts w:cs="Arial"/>
          <w:color w:val="auto"/>
        </w:rPr>
        <w:pPrChange w:id="719" w:author="OWEN, Neil (NHS ENGLAND)" w:date="2025-11-21T10:07:00Z" w16du:dateUtc="2025-11-21T10:07:00Z">
          <w:pPr>
            <w:jc w:val="both"/>
          </w:pPr>
        </w:pPrChange>
      </w:pPr>
      <w:del w:id="720" w:author="OWEN, Neil (NHS ENGLAND)" w:date="2025-11-21T10:07:00Z" w16du:dateUtc="2025-11-21T10:07:00Z">
        <w:r w:rsidRPr="00ED4310" w:rsidDel="00AF4B80">
          <w:rPr>
            <w:rFonts w:cs="Arial"/>
            <w:color w:val="auto"/>
          </w:rPr>
          <w:delText xml:space="preserve">Kind </w:delText>
        </w:r>
        <w:r w:rsidDel="00AF4B80">
          <w:rPr>
            <w:rFonts w:cs="Arial"/>
            <w:color w:val="auto"/>
          </w:rPr>
          <w:delText>r</w:delText>
        </w:r>
        <w:r w:rsidRPr="00ED4310" w:rsidDel="00AF4B80">
          <w:rPr>
            <w:rFonts w:cs="Arial"/>
            <w:color w:val="auto"/>
          </w:rPr>
          <w:delText>egards</w:delText>
        </w:r>
      </w:del>
    </w:p>
    <w:p w14:paraId="3C24B2D4" w14:textId="6D7E9ACE" w:rsidR="002A6993" w:rsidRPr="005B125C" w:rsidDel="00AF4B80" w:rsidRDefault="002A6993" w:rsidP="00AF4B80">
      <w:pPr>
        <w:keepNext/>
        <w:tabs>
          <w:tab w:val="left" w:pos="5963"/>
        </w:tabs>
        <w:spacing w:before="400" w:after="120" w:line="240" w:lineRule="auto"/>
        <w:jc w:val="both"/>
        <w:outlineLvl w:val="1"/>
        <w:rPr>
          <w:del w:id="721" w:author="OWEN, Neil (NHS ENGLAND)" w:date="2025-11-21T10:07:00Z" w16du:dateUtc="2025-11-21T10:07:00Z"/>
          <w:rFonts w:eastAsia="Aptos" w:cs="Arial"/>
          <w:color w:val="auto"/>
        </w:rPr>
        <w:pPrChange w:id="722" w:author="OWEN, Neil (NHS ENGLAND)" w:date="2025-11-21T10:07:00Z" w16du:dateUtc="2025-11-21T10:07:00Z">
          <w:pPr>
            <w:jc w:val="both"/>
          </w:pPr>
        </w:pPrChange>
      </w:pPr>
      <w:del w:id="723" w:author="OWEN, Neil (NHS ENGLAND)" w:date="2025-11-21T10:07:00Z" w16du:dateUtc="2025-11-21T10:07:00Z">
        <w:r w:rsidRPr="00ED4310" w:rsidDel="00AF4B80">
          <w:rPr>
            <w:rFonts w:cs="Arial"/>
            <w:color w:val="auto"/>
          </w:rPr>
          <w:delText>[</w:delText>
        </w:r>
        <w:r w:rsidRPr="00ED4310" w:rsidDel="00AF4B80">
          <w:rPr>
            <w:rFonts w:cs="Arial"/>
            <w:color w:val="auto"/>
            <w:highlight w:val="green"/>
          </w:rPr>
          <w:delText>signature</w:delText>
        </w:r>
        <w:r w:rsidRPr="00ED4310" w:rsidDel="00AF4B80">
          <w:rPr>
            <w:rFonts w:cs="Arial"/>
            <w:color w:val="auto"/>
          </w:rPr>
          <w:delText>]</w:delText>
        </w:r>
      </w:del>
    </w:p>
    <w:p w14:paraId="40AEE018" w14:textId="5145B46B" w:rsidR="008138CD" w:rsidDel="00AF4B80" w:rsidRDefault="008138CD" w:rsidP="00AF4B80">
      <w:pPr>
        <w:keepNext/>
        <w:tabs>
          <w:tab w:val="left" w:pos="5963"/>
        </w:tabs>
        <w:spacing w:before="400" w:after="120" w:line="240" w:lineRule="auto"/>
        <w:textboxTightWrap w:val="none"/>
        <w:outlineLvl w:val="1"/>
        <w:rPr>
          <w:del w:id="724" w:author="OWEN, Neil (NHS ENGLAND)" w:date="2025-11-21T10:07:00Z" w16du:dateUtc="2025-11-21T10:07:00Z"/>
          <w:rFonts w:eastAsia="Calibri" w:cs="Arial"/>
          <w:color w:val="auto"/>
          <w:kern w:val="2"/>
          <w14:ligatures w14:val="standardContextual"/>
        </w:rPr>
        <w:pPrChange w:id="725" w:author="OWEN, Neil (NHS ENGLAND)" w:date="2025-11-21T10:07:00Z" w16du:dateUtc="2025-11-21T10:07:00Z">
          <w:pPr>
            <w:spacing w:after="0" w:line="240" w:lineRule="auto"/>
            <w:textboxTightWrap w:val="none"/>
          </w:pPr>
        </w:pPrChange>
      </w:pPr>
      <w:del w:id="726" w:author="OWEN, Neil (NHS ENGLAND)" w:date="2025-11-21T10:07:00Z" w16du:dateUtc="2025-11-21T10:07:00Z">
        <w:r w:rsidDel="00AF4B80">
          <w:rPr>
            <w:rFonts w:eastAsia="Calibri" w:cs="Arial"/>
            <w:color w:val="auto"/>
            <w:kern w:val="2"/>
            <w14:ligatures w14:val="standardContextual"/>
          </w:rPr>
          <w:br w:type="page"/>
        </w:r>
      </w:del>
    </w:p>
    <w:p w14:paraId="39C09E4D" w14:textId="692AD20A" w:rsidR="008138CD" w:rsidRPr="00990B54" w:rsidDel="00AF4B80" w:rsidRDefault="008138CD" w:rsidP="00AF4B80">
      <w:pPr>
        <w:pStyle w:val="Heading2"/>
        <w:rPr>
          <w:del w:id="727" w:author="OWEN, Neil (NHS ENGLAND)" w:date="2025-11-21T10:07:00Z" w16du:dateUtc="2025-11-21T10:07:00Z"/>
          <w:rFonts w:ascii="Aptos Display" w:hAnsi="Aptos Display"/>
          <w:color w:val="0F4761"/>
          <w:kern w:val="2"/>
          <w:sz w:val="40"/>
          <w:szCs w:val="40"/>
        </w:rPr>
        <w:pPrChange w:id="728" w:author="OWEN, Neil (NHS ENGLAND)" w:date="2025-11-21T10:07:00Z" w16du:dateUtc="2025-11-21T10:07:00Z">
          <w:pPr>
            <w:pStyle w:val="Heading2"/>
          </w:pPr>
        </w:pPrChange>
      </w:pPr>
      <w:bookmarkStart w:id="729" w:name="_Toc214365142"/>
      <w:del w:id="730" w:author="OWEN, Neil (NHS ENGLAND)" w:date="2025-11-21T10:07:00Z" w16du:dateUtc="2025-11-21T10:07:00Z">
        <w:r w:rsidRPr="006A384C" w:rsidDel="00AF4B80">
          <w:rPr>
            <w:highlight w:val="yellow"/>
          </w:rPr>
          <w:delText>A</w:delText>
        </w:r>
        <w:r w:rsidRPr="006A384C" w:rsidDel="00AF4B80">
          <w:rPr>
            <w:b w:val="0"/>
            <w:highlight w:val="yellow"/>
          </w:rPr>
          <w:delText>nnex E: template communication to Dental Providers who have already signed-up to the Scheme</w:delText>
        </w:r>
        <w:bookmarkEnd w:id="729"/>
      </w:del>
    </w:p>
    <w:p w14:paraId="2D85CB9D" w14:textId="58200BD2" w:rsidR="008138CD" w:rsidRPr="00ED4310" w:rsidDel="00AF4B80" w:rsidRDefault="008138CD" w:rsidP="00AF4B80">
      <w:pPr>
        <w:keepNext/>
        <w:tabs>
          <w:tab w:val="left" w:pos="5963"/>
        </w:tabs>
        <w:spacing w:before="400" w:after="120" w:line="240" w:lineRule="auto"/>
        <w:jc w:val="both"/>
        <w:outlineLvl w:val="1"/>
        <w:rPr>
          <w:del w:id="731" w:author="OWEN, Neil (NHS ENGLAND)" w:date="2025-11-21T10:07:00Z" w16du:dateUtc="2025-11-21T10:07:00Z"/>
          <w:rFonts w:cs="Arial"/>
          <w:b/>
          <w:bCs/>
          <w:color w:val="auto"/>
        </w:rPr>
        <w:pPrChange w:id="732" w:author="OWEN, Neil (NHS ENGLAND)" w:date="2025-11-21T10:07:00Z" w16du:dateUtc="2025-11-21T10:07:00Z">
          <w:pPr>
            <w:jc w:val="both"/>
          </w:pPr>
        </w:pPrChange>
      </w:pPr>
      <w:del w:id="733" w:author="OWEN, Neil (NHS ENGLAND)" w:date="2025-11-21T10:07:00Z" w16du:dateUtc="2025-11-21T10:07:00Z">
        <w:r w:rsidRPr="00ED4310" w:rsidDel="00AF4B80">
          <w:rPr>
            <w:rFonts w:cs="Arial"/>
            <w:b/>
            <w:bCs/>
            <w:color w:val="auto"/>
          </w:rPr>
          <w:delText xml:space="preserve">Communication </w:delText>
        </w:r>
        <w:r w:rsidDel="00AF4B80">
          <w:rPr>
            <w:rFonts w:cs="Arial"/>
            <w:b/>
            <w:bCs/>
            <w:color w:val="auto"/>
          </w:rPr>
          <w:delText>s</w:delText>
        </w:r>
        <w:r w:rsidRPr="00ED4310" w:rsidDel="00AF4B80">
          <w:rPr>
            <w:rFonts w:cs="Arial"/>
            <w:b/>
            <w:bCs/>
            <w:color w:val="auto"/>
          </w:rPr>
          <w:delText xml:space="preserve">ender: ICBs </w:delText>
        </w:r>
      </w:del>
    </w:p>
    <w:p w14:paraId="00E0FF22" w14:textId="01C3B4DE" w:rsidR="008138CD" w:rsidRPr="00ED4310" w:rsidDel="00AF4B80" w:rsidRDefault="008138CD" w:rsidP="00AF4B80">
      <w:pPr>
        <w:keepNext/>
        <w:tabs>
          <w:tab w:val="left" w:pos="5963"/>
        </w:tabs>
        <w:spacing w:before="400" w:after="120" w:line="240" w:lineRule="auto"/>
        <w:jc w:val="both"/>
        <w:outlineLvl w:val="1"/>
        <w:rPr>
          <w:del w:id="734" w:author="OWEN, Neil (NHS ENGLAND)" w:date="2025-11-21T10:07:00Z" w16du:dateUtc="2025-11-21T10:07:00Z"/>
          <w:rFonts w:cs="Arial"/>
          <w:b/>
          <w:bCs/>
          <w:color w:val="auto"/>
        </w:rPr>
        <w:pPrChange w:id="735" w:author="OWEN, Neil (NHS ENGLAND)" w:date="2025-11-21T10:07:00Z" w16du:dateUtc="2025-11-21T10:07:00Z">
          <w:pPr>
            <w:jc w:val="both"/>
          </w:pPr>
        </w:pPrChange>
      </w:pPr>
      <w:del w:id="736" w:author="OWEN, Neil (NHS ENGLAND)" w:date="2025-11-21T10:07:00Z" w16du:dateUtc="2025-11-21T10:07:00Z">
        <w:r w:rsidRPr="00ED4310" w:rsidDel="00AF4B80">
          <w:rPr>
            <w:rFonts w:cs="Arial"/>
            <w:b/>
            <w:bCs/>
            <w:color w:val="auto"/>
          </w:rPr>
          <w:delText xml:space="preserve">Email subject: </w:delText>
        </w:r>
        <w:r w:rsidDel="00AF4B80">
          <w:rPr>
            <w:rFonts w:cs="Arial"/>
            <w:b/>
            <w:bCs/>
            <w:color w:val="auto"/>
          </w:rPr>
          <w:delText xml:space="preserve">Update to the terms of the </w:delText>
        </w:r>
        <w:r w:rsidRPr="00ED4310" w:rsidDel="00AF4B80">
          <w:rPr>
            <w:rFonts w:cs="Arial"/>
            <w:b/>
            <w:bCs/>
            <w:color w:val="auto"/>
          </w:rPr>
          <w:delText>U</w:delText>
        </w:r>
        <w:r w:rsidDel="00AF4B80">
          <w:rPr>
            <w:rFonts w:cs="Arial"/>
            <w:b/>
            <w:bCs/>
            <w:color w:val="auto"/>
          </w:rPr>
          <w:delText>rgent</w:delText>
        </w:r>
        <w:r w:rsidRPr="00ED4310" w:rsidDel="00AF4B80">
          <w:rPr>
            <w:rFonts w:cs="Arial"/>
            <w:b/>
            <w:bCs/>
            <w:color w:val="auto"/>
          </w:rPr>
          <w:delText xml:space="preserve"> </w:delText>
        </w:r>
        <w:r w:rsidDel="00AF4B80">
          <w:rPr>
            <w:rFonts w:cs="Arial"/>
            <w:b/>
            <w:bCs/>
            <w:color w:val="auto"/>
          </w:rPr>
          <w:delText xml:space="preserve">Dental </w:delText>
        </w:r>
        <w:r w:rsidRPr="00ED4310" w:rsidDel="00AF4B80">
          <w:rPr>
            <w:rFonts w:cs="Arial"/>
            <w:b/>
            <w:bCs/>
            <w:color w:val="auto"/>
          </w:rPr>
          <w:delText>Care Incentive Scheme 2025/26</w:delText>
        </w:r>
      </w:del>
    </w:p>
    <w:p w14:paraId="52A87E90" w14:textId="080C8A2F" w:rsidR="008138CD" w:rsidRPr="00ED4310" w:rsidDel="00AF4B80" w:rsidRDefault="008138CD" w:rsidP="00AF4B80">
      <w:pPr>
        <w:keepNext/>
        <w:tabs>
          <w:tab w:val="left" w:pos="5963"/>
        </w:tabs>
        <w:spacing w:before="400" w:after="120" w:line="240" w:lineRule="auto"/>
        <w:jc w:val="both"/>
        <w:outlineLvl w:val="1"/>
        <w:rPr>
          <w:del w:id="737" w:author="OWEN, Neil (NHS ENGLAND)" w:date="2025-11-21T10:07:00Z" w16du:dateUtc="2025-11-21T10:07:00Z"/>
          <w:rFonts w:cs="Arial"/>
          <w:color w:val="auto"/>
        </w:rPr>
        <w:pPrChange w:id="738" w:author="OWEN, Neil (NHS ENGLAND)" w:date="2025-11-21T10:07:00Z" w16du:dateUtc="2025-11-21T10:07:00Z">
          <w:pPr>
            <w:jc w:val="both"/>
          </w:pPr>
        </w:pPrChange>
      </w:pPr>
      <w:del w:id="739" w:author="OWEN, Neil (NHS ENGLAND)" w:date="2025-11-21T10:07:00Z" w16du:dateUtc="2025-11-21T10:07:00Z">
        <w:r w:rsidRPr="00ED4310" w:rsidDel="00AF4B80">
          <w:rPr>
            <w:rFonts w:cs="Arial"/>
            <w:color w:val="auto"/>
          </w:rPr>
          <w:delText>Dear [</w:delText>
        </w:r>
        <w:r w:rsidRPr="00ED4310" w:rsidDel="00AF4B80">
          <w:rPr>
            <w:rFonts w:cs="Arial"/>
            <w:color w:val="auto"/>
            <w:highlight w:val="green"/>
          </w:rPr>
          <w:delText>Insert name here / include details of contract as necessary where a single practice may hold multiple contracts to avoid confusion about which contracts are eligible]</w:delText>
        </w:r>
        <w:r w:rsidRPr="00ED4310" w:rsidDel="00AF4B80">
          <w:rPr>
            <w:rFonts w:cs="Arial"/>
            <w:color w:val="auto"/>
          </w:rPr>
          <w:delText xml:space="preserve"> </w:delText>
        </w:r>
      </w:del>
    </w:p>
    <w:p w14:paraId="5FD4FDD4" w14:textId="3E1946C3" w:rsidR="008138CD" w:rsidDel="00AF4B80" w:rsidRDefault="008138CD" w:rsidP="00AF4B80">
      <w:pPr>
        <w:keepNext/>
        <w:tabs>
          <w:tab w:val="left" w:pos="5963"/>
        </w:tabs>
        <w:spacing w:before="400" w:after="120" w:line="240" w:lineRule="auto"/>
        <w:jc w:val="both"/>
        <w:outlineLvl w:val="1"/>
        <w:rPr>
          <w:del w:id="740" w:author="OWEN, Neil (NHS ENGLAND)" w:date="2025-11-21T10:07:00Z" w16du:dateUtc="2025-11-21T10:07:00Z"/>
          <w:rFonts w:cs="Arial"/>
          <w:color w:val="auto"/>
        </w:rPr>
        <w:pPrChange w:id="741" w:author="OWEN, Neil (NHS ENGLAND)" w:date="2025-11-21T10:07:00Z" w16du:dateUtc="2025-11-21T10:07:00Z">
          <w:pPr>
            <w:jc w:val="both"/>
          </w:pPr>
        </w:pPrChange>
      </w:pPr>
      <w:del w:id="742" w:author="OWEN, Neil (NHS ENGLAND)" w:date="2025-11-21T10:07:00Z" w16du:dateUtc="2025-11-21T10:07:00Z">
        <w:r w:rsidRPr="00ED4310" w:rsidDel="00AF4B80">
          <w:rPr>
            <w:rFonts w:cs="Arial"/>
            <w:color w:val="auto"/>
          </w:rPr>
          <w:delText>Your contract[</w:delText>
        </w:r>
        <w:r w:rsidRPr="00ED4310" w:rsidDel="00AF4B80">
          <w:rPr>
            <w:rFonts w:cs="Arial"/>
            <w:color w:val="auto"/>
            <w:highlight w:val="green"/>
          </w:rPr>
          <w:delText>s</w:delText>
        </w:r>
        <w:r w:rsidRPr="00ED4310" w:rsidDel="00AF4B80">
          <w:rPr>
            <w:rFonts w:cs="Arial"/>
            <w:color w:val="auto"/>
          </w:rPr>
          <w:delText>] [</w:delText>
        </w:r>
        <w:r w:rsidRPr="00ED4310" w:rsidDel="00AF4B80">
          <w:rPr>
            <w:rFonts w:cs="Arial"/>
            <w:color w:val="auto"/>
            <w:highlight w:val="green"/>
          </w:rPr>
          <w:delText>insert number/s here</w:delText>
        </w:r>
        <w:r w:rsidRPr="00ED4310" w:rsidDel="00AF4B80">
          <w:rPr>
            <w:rFonts w:cs="Arial"/>
            <w:color w:val="auto"/>
          </w:rPr>
          <w:delText>] [</w:delText>
        </w:r>
        <w:r w:rsidR="0051661E" w:rsidDel="00AF4B80">
          <w:rPr>
            <w:rFonts w:cs="Arial"/>
            <w:color w:val="auto"/>
          </w:rPr>
          <w:delText>is/are</w:delText>
        </w:r>
        <w:r w:rsidRPr="00ED4310" w:rsidDel="00AF4B80">
          <w:rPr>
            <w:rFonts w:cs="Arial"/>
            <w:color w:val="auto"/>
          </w:rPr>
          <w:delText xml:space="preserve">] </w:delText>
        </w:r>
        <w:r w:rsidR="0051661E" w:rsidDel="00AF4B80">
          <w:rPr>
            <w:rFonts w:cs="Arial"/>
            <w:color w:val="auto"/>
          </w:rPr>
          <w:delText xml:space="preserve">participating in </w:delText>
        </w:r>
        <w:r w:rsidRPr="00FC5BE6" w:rsidDel="00AF4B80">
          <w:rPr>
            <w:rFonts w:cs="Arial"/>
            <w:color w:val="auto"/>
          </w:rPr>
          <w:delText xml:space="preserve">the </w:delText>
        </w:r>
        <w:r w:rsidRPr="008814E5" w:rsidDel="00AF4B80">
          <w:rPr>
            <w:rFonts w:cs="Arial"/>
            <w:color w:val="auto"/>
          </w:rPr>
          <w:delText xml:space="preserve">Urgent </w:delText>
        </w:r>
        <w:r w:rsidDel="00AF4B80">
          <w:rPr>
            <w:rFonts w:cs="Arial"/>
            <w:color w:val="auto"/>
          </w:rPr>
          <w:delText xml:space="preserve">Dental </w:delText>
        </w:r>
        <w:r w:rsidRPr="008814E5" w:rsidDel="00AF4B80">
          <w:rPr>
            <w:rFonts w:cs="Arial"/>
            <w:color w:val="auto"/>
          </w:rPr>
          <w:delText>Care Incentive</w:delText>
        </w:r>
        <w:r w:rsidRPr="00FC5BE6" w:rsidDel="00AF4B80">
          <w:rPr>
            <w:rFonts w:cs="Arial"/>
            <w:color w:val="auto"/>
          </w:rPr>
          <w:delText xml:space="preserve"> (UDCI) scheme</w:delText>
        </w:r>
        <w:r w:rsidRPr="00ED4310" w:rsidDel="00AF4B80">
          <w:rPr>
            <w:rFonts w:cs="Arial"/>
            <w:color w:val="auto"/>
          </w:rPr>
          <w:delText xml:space="preserve"> in 2025/26. </w:delText>
        </w:r>
        <w:r w:rsidR="0051661E" w:rsidDel="00AF4B80">
          <w:rPr>
            <w:rFonts w:cs="Arial"/>
            <w:color w:val="auto"/>
          </w:rPr>
          <w:delText xml:space="preserve">We wanted to inform you that there have been </w:delText>
        </w:r>
        <w:r w:rsidR="00054673" w:rsidDel="00AF4B80">
          <w:rPr>
            <w:rFonts w:cs="Arial"/>
            <w:color w:val="auto"/>
          </w:rPr>
          <w:delText>a number of changes to the scheme to encourage participation and improve delivery of urgent care in this financial year</w:delText>
        </w:r>
        <w:r w:rsidR="00B74AC1" w:rsidDel="00AF4B80">
          <w:rPr>
            <w:rFonts w:cs="Arial"/>
            <w:color w:val="auto"/>
          </w:rPr>
          <w:delText>:</w:delText>
        </w:r>
      </w:del>
    </w:p>
    <w:p w14:paraId="5B9C2DFF" w14:textId="5AE0F90E" w:rsidR="00054673" w:rsidDel="00AF4B80" w:rsidRDefault="00054673" w:rsidP="00AF4B80">
      <w:pPr>
        <w:pStyle w:val="ListParagraph"/>
        <w:keepNext/>
        <w:numPr>
          <w:ilvl w:val="0"/>
          <w:numId w:val="13"/>
        </w:numPr>
        <w:tabs>
          <w:tab w:val="left" w:pos="5963"/>
        </w:tabs>
        <w:spacing w:before="400" w:after="120" w:line="240" w:lineRule="auto"/>
        <w:jc w:val="both"/>
        <w:outlineLvl w:val="1"/>
        <w:rPr>
          <w:del w:id="743" w:author="OWEN, Neil (NHS ENGLAND)" w:date="2025-11-21T10:07:00Z" w16du:dateUtc="2025-11-21T10:07:00Z"/>
          <w:rFonts w:cs="Arial"/>
          <w:color w:val="auto"/>
        </w:rPr>
        <w:pPrChange w:id="744" w:author="OWEN, Neil (NHS ENGLAND)" w:date="2025-11-21T10:07:00Z" w16du:dateUtc="2025-11-21T10:07:00Z">
          <w:pPr>
            <w:pStyle w:val="ListParagraph"/>
            <w:numPr>
              <w:numId w:val="13"/>
            </w:numPr>
            <w:ind w:left="780" w:hanging="360"/>
            <w:jc w:val="both"/>
          </w:pPr>
        </w:pPrChange>
      </w:pPr>
      <w:del w:id="745" w:author="OWEN, Neil (NHS ENGLAND)" w:date="2025-11-21T10:07:00Z" w16du:dateUtc="2025-11-21T10:07:00Z">
        <w:r w:rsidDel="00AF4B80">
          <w:rPr>
            <w:rFonts w:cs="Arial"/>
            <w:color w:val="auto"/>
          </w:rPr>
          <w:delText>we have lifted the cap on the incentive payment such that each additional urgent course of treatment delivered above the 125% will also be paid £50</w:delText>
        </w:r>
      </w:del>
    </w:p>
    <w:p w14:paraId="60400F58" w14:textId="225218B0" w:rsidR="00054673" w:rsidRPr="009E44D7" w:rsidDel="00AF4B80" w:rsidRDefault="00054673" w:rsidP="00AF4B80">
      <w:pPr>
        <w:pStyle w:val="ListParagraph"/>
        <w:keepNext/>
        <w:numPr>
          <w:ilvl w:val="0"/>
          <w:numId w:val="13"/>
        </w:numPr>
        <w:tabs>
          <w:tab w:val="left" w:pos="5963"/>
        </w:tabs>
        <w:spacing w:before="400" w:after="120" w:line="240" w:lineRule="auto"/>
        <w:jc w:val="both"/>
        <w:outlineLvl w:val="1"/>
        <w:rPr>
          <w:del w:id="746" w:author="OWEN, Neil (NHS ENGLAND)" w:date="2025-11-21T10:07:00Z" w16du:dateUtc="2025-11-21T10:07:00Z"/>
          <w:rFonts w:cs="Arial"/>
          <w:color w:val="auto"/>
        </w:rPr>
        <w:pPrChange w:id="747" w:author="OWEN, Neil (NHS ENGLAND)" w:date="2025-11-21T10:07:00Z" w16du:dateUtc="2025-11-21T10:07:00Z">
          <w:pPr>
            <w:pStyle w:val="ListParagraph"/>
            <w:numPr>
              <w:numId w:val="13"/>
            </w:numPr>
            <w:ind w:left="780" w:hanging="360"/>
            <w:jc w:val="both"/>
          </w:pPr>
        </w:pPrChange>
      </w:pPr>
      <w:del w:id="748" w:author="OWEN, Neil (NHS ENGLAND)" w:date="2025-11-21T10:07:00Z" w16du:dateUtc="2025-11-21T10:07:00Z">
        <w:r w:rsidDel="00AF4B80">
          <w:rPr>
            <w:rFonts w:cs="Arial"/>
            <w:color w:val="auto"/>
          </w:rPr>
          <w:delText>we have extended the deadline for sign-up for those who missed the opportunity to</w:delText>
        </w:r>
        <w:r w:rsidR="00390B49" w:rsidDel="00AF4B80">
          <w:rPr>
            <w:rFonts w:cs="Arial"/>
            <w:color w:val="auto"/>
          </w:rPr>
          <w:delText xml:space="preserve"> sign-up before the original deadline</w:delText>
        </w:r>
        <w:r w:rsidDel="00AF4B80">
          <w:rPr>
            <w:rFonts w:cs="Arial"/>
            <w:color w:val="auto"/>
          </w:rPr>
          <w:delText>.</w:delText>
        </w:r>
      </w:del>
    </w:p>
    <w:p w14:paraId="63A270DE" w14:textId="0239394F" w:rsidR="009575E4" w:rsidRPr="0035786B" w:rsidDel="00AF4B80" w:rsidRDefault="009575E4" w:rsidP="00AF4B80">
      <w:pPr>
        <w:keepNext/>
        <w:tabs>
          <w:tab w:val="left" w:pos="5963"/>
        </w:tabs>
        <w:spacing w:before="400" w:after="120" w:line="240" w:lineRule="auto"/>
        <w:jc w:val="both"/>
        <w:outlineLvl w:val="1"/>
        <w:rPr>
          <w:del w:id="749" w:author="OWEN, Neil (NHS ENGLAND)" w:date="2025-11-21T10:07:00Z" w16du:dateUtc="2025-11-21T10:07:00Z"/>
          <w:rFonts w:cs="Arial"/>
          <w:color w:val="auto"/>
        </w:rPr>
        <w:pPrChange w:id="750" w:author="OWEN, Neil (NHS ENGLAND)" w:date="2025-11-21T10:07:00Z" w16du:dateUtc="2025-11-21T10:07:00Z">
          <w:pPr>
            <w:jc w:val="both"/>
          </w:pPr>
        </w:pPrChange>
      </w:pPr>
      <w:del w:id="751" w:author="OWEN, Neil (NHS ENGLAND)" w:date="2025-11-21T10:07:00Z" w16du:dateUtc="2025-11-21T10:07:00Z">
        <w:r w:rsidRPr="0035786B" w:rsidDel="00AF4B80">
          <w:rPr>
            <w:rFonts w:cs="Arial"/>
            <w:color w:val="auto"/>
          </w:rPr>
          <w:delText xml:space="preserve">The </w:delText>
        </w:r>
        <w:r w:rsidDel="00AF4B80">
          <w:fldChar w:fldCharType="begin"/>
        </w:r>
        <w:r w:rsidDel="00AF4B80">
          <w:delInstrText>HYPERLINK "https://www.england.nhs.uk/publication/urgent-dental-care-incentive-scheme/"</w:delInstrText>
        </w:r>
        <w:r w:rsidDel="00AF4B80">
          <w:fldChar w:fldCharType="separate"/>
        </w:r>
        <w:r w:rsidRPr="00756A5C" w:rsidDel="00AF4B80">
          <w:rPr>
            <w:rStyle w:val="Hyperlink"/>
            <w:rFonts w:ascii="Arial" w:hAnsi="Arial" w:cs="Arial"/>
          </w:rPr>
          <w:delText>contractual guidance</w:delText>
        </w:r>
        <w:r w:rsidDel="00AF4B80">
          <w:fldChar w:fldCharType="end"/>
        </w:r>
        <w:r w:rsidDel="00AF4B80">
          <w:delText xml:space="preserve"> </w:delText>
        </w:r>
        <w:r w:rsidRPr="0035786B" w:rsidDel="00AF4B80">
          <w:rPr>
            <w:rFonts w:cs="Arial"/>
            <w:color w:val="auto"/>
          </w:rPr>
          <w:delText>has been updated to reflect these changes.</w:delText>
        </w:r>
      </w:del>
    </w:p>
    <w:p w14:paraId="738BD92B" w14:textId="197A15AF" w:rsidR="00390B49" w:rsidRPr="0035786B" w:rsidDel="00AF4B80" w:rsidRDefault="00390B49" w:rsidP="00AF4B80">
      <w:pPr>
        <w:keepNext/>
        <w:tabs>
          <w:tab w:val="left" w:pos="5963"/>
        </w:tabs>
        <w:spacing w:before="400" w:after="120" w:line="240" w:lineRule="auto"/>
        <w:jc w:val="both"/>
        <w:outlineLvl w:val="1"/>
        <w:rPr>
          <w:del w:id="752" w:author="OWEN, Neil (NHS ENGLAND)" w:date="2025-11-21T10:07:00Z" w16du:dateUtc="2025-11-21T10:07:00Z"/>
          <w:rFonts w:cs="Arial"/>
          <w:b/>
          <w:bCs/>
          <w:color w:val="auto"/>
        </w:rPr>
        <w:pPrChange w:id="753" w:author="OWEN, Neil (NHS ENGLAND)" w:date="2025-11-21T10:07:00Z" w16du:dateUtc="2025-11-21T10:07:00Z">
          <w:pPr>
            <w:jc w:val="both"/>
          </w:pPr>
        </w:pPrChange>
      </w:pPr>
      <w:del w:id="754" w:author="OWEN, Neil (NHS ENGLAND)" w:date="2025-11-21T10:07:00Z" w16du:dateUtc="2025-11-21T10:07:00Z">
        <w:r w:rsidRPr="0035786B" w:rsidDel="00AF4B80">
          <w:rPr>
            <w:rFonts w:cs="Arial"/>
            <w:b/>
            <w:bCs/>
            <w:color w:val="auto"/>
          </w:rPr>
          <w:delText>What do you need to do next?</w:delText>
        </w:r>
      </w:del>
    </w:p>
    <w:p w14:paraId="4099BC0F" w14:textId="4C8280DC" w:rsidR="001A06C0" w:rsidDel="00AF4B80" w:rsidRDefault="00390B49" w:rsidP="00AF4B80">
      <w:pPr>
        <w:keepNext/>
        <w:tabs>
          <w:tab w:val="left" w:pos="5963"/>
        </w:tabs>
        <w:spacing w:before="400" w:after="120" w:line="240" w:lineRule="auto"/>
        <w:ind w:left="60"/>
        <w:jc w:val="both"/>
        <w:outlineLvl w:val="1"/>
        <w:rPr>
          <w:del w:id="755" w:author="OWEN, Neil (NHS ENGLAND)" w:date="2025-11-21T10:07:00Z" w16du:dateUtc="2025-11-21T10:07:00Z"/>
          <w:rFonts w:cs="Arial"/>
          <w:color w:val="auto"/>
        </w:rPr>
        <w:pPrChange w:id="756" w:author="OWEN, Neil (NHS ENGLAND)" w:date="2025-11-21T10:07:00Z" w16du:dateUtc="2025-11-21T10:07:00Z">
          <w:pPr>
            <w:ind w:left="60"/>
            <w:jc w:val="both"/>
          </w:pPr>
        </w:pPrChange>
      </w:pPr>
      <w:del w:id="757" w:author="OWEN, Neil (NHS ENGLAND)" w:date="2025-11-21T10:07:00Z" w16du:dateUtc="2025-11-21T10:07:00Z">
        <w:r w:rsidDel="00AF4B80">
          <w:rPr>
            <w:rFonts w:cs="Arial"/>
            <w:color w:val="auto"/>
          </w:rPr>
          <w:delText>No action is required from you at this time in relation to this update</w:delText>
        </w:r>
        <w:r w:rsidR="06A9503B" w:rsidRPr="40D3F4F2" w:rsidDel="00AF4B80">
          <w:rPr>
            <w:rFonts w:cs="Arial"/>
            <w:color w:val="auto"/>
          </w:rPr>
          <w:delText xml:space="preserve"> and you remain enrolled in the incentive scheme</w:delText>
        </w:r>
        <w:r w:rsidDel="00AF4B80">
          <w:rPr>
            <w:rFonts w:cs="Arial"/>
            <w:color w:val="auto"/>
          </w:rPr>
          <w:delText xml:space="preserve">. </w:delText>
        </w:r>
      </w:del>
    </w:p>
    <w:p w14:paraId="3180CFC9" w14:textId="667F7889" w:rsidR="00390B49" w:rsidRPr="0035786B" w:rsidDel="00AF4B80" w:rsidRDefault="00390B49" w:rsidP="00AF4B80">
      <w:pPr>
        <w:keepNext/>
        <w:tabs>
          <w:tab w:val="left" w:pos="5963"/>
        </w:tabs>
        <w:spacing w:before="400" w:after="120" w:line="240" w:lineRule="auto"/>
        <w:ind w:left="60"/>
        <w:jc w:val="both"/>
        <w:outlineLvl w:val="1"/>
        <w:rPr>
          <w:del w:id="758" w:author="OWEN, Neil (NHS ENGLAND)" w:date="2025-11-21T10:07:00Z" w16du:dateUtc="2025-11-21T10:07:00Z"/>
          <w:rFonts w:cs="Arial"/>
          <w:color w:val="auto"/>
          <w:highlight w:val="green"/>
        </w:rPr>
        <w:pPrChange w:id="759" w:author="OWEN, Neil (NHS ENGLAND)" w:date="2025-11-21T10:07:00Z" w16du:dateUtc="2025-11-21T10:07:00Z">
          <w:pPr>
            <w:ind w:left="60"/>
            <w:jc w:val="both"/>
          </w:pPr>
        </w:pPrChange>
      </w:pPr>
      <w:del w:id="760" w:author="OWEN, Neil (NHS ENGLAND)" w:date="2025-11-21T10:07:00Z" w16du:dateUtc="2025-11-21T10:07:00Z">
        <w:r w:rsidRPr="0035786B" w:rsidDel="00AF4B80">
          <w:rPr>
            <w:rFonts w:cs="Arial"/>
            <w:color w:val="auto"/>
          </w:rPr>
          <w:delText>If you have any questions, you may contact your commissioner by emailing [</w:delText>
        </w:r>
        <w:r w:rsidRPr="0035786B" w:rsidDel="00AF4B80">
          <w:rPr>
            <w:rFonts w:cs="Arial"/>
            <w:color w:val="auto"/>
            <w:highlight w:val="green"/>
          </w:rPr>
          <w:delText>insert email address</w:delText>
        </w:r>
        <w:r w:rsidRPr="0035786B" w:rsidDel="00AF4B80">
          <w:rPr>
            <w:rFonts w:cs="Arial"/>
            <w:color w:val="auto"/>
          </w:rPr>
          <w:delText>].</w:delText>
        </w:r>
      </w:del>
    </w:p>
    <w:p w14:paraId="091A9C8A" w14:textId="52FFDCF0" w:rsidR="008138CD" w:rsidRPr="00ED4310" w:rsidDel="00AF4B80" w:rsidRDefault="008138CD" w:rsidP="00AF4B80">
      <w:pPr>
        <w:keepNext/>
        <w:tabs>
          <w:tab w:val="left" w:pos="5963"/>
        </w:tabs>
        <w:spacing w:before="400" w:after="120" w:line="240" w:lineRule="auto"/>
        <w:jc w:val="both"/>
        <w:outlineLvl w:val="1"/>
        <w:rPr>
          <w:del w:id="761" w:author="OWEN, Neil (NHS ENGLAND)" w:date="2025-11-21T10:07:00Z" w16du:dateUtc="2025-11-21T10:07:00Z"/>
          <w:rFonts w:cs="Arial"/>
          <w:color w:val="auto"/>
        </w:rPr>
        <w:pPrChange w:id="762" w:author="OWEN, Neil (NHS ENGLAND)" w:date="2025-11-21T10:07:00Z" w16du:dateUtc="2025-11-21T10:07:00Z">
          <w:pPr>
            <w:jc w:val="both"/>
          </w:pPr>
        </w:pPrChange>
      </w:pPr>
      <w:del w:id="763" w:author="OWEN, Neil (NHS ENGLAND)" w:date="2025-11-21T10:07:00Z" w16du:dateUtc="2025-11-21T10:07:00Z">
        <w:r w:rsidRPr="00ED4310" w:rsidDel="00AF4B80">
          <w:rPr>
            <w:rFonts w:cs="Arial"/>
            <w:color w:val="auto"/>
          </w:rPr>
          <w:delText xml:space="preserve">Kind </w:delText>
        </w:r>
        <w:r w:rsidDel="00AF4B80">
          <w:rPr>
            <w:rFonts w:cs="Arial"/>
            <w:color w:val="auto"/>
          </w:rPr>
          <w:delText>r</w:delText>
        </w:r>
        <w:r w:rsidRPr="00ED4310" w:rsidDel="00AF4B80">
          <w:rPr>
            <w:rFonts w:cs="Arial"/>
            <w:color w:val="auto"/>
          </w:rPr>
          <w:delText>egards</w:delText>
        </w:r>
      </w:del>
    </w:p>
    <w:p w14:paraId="5CF40A89" w14:textId="4FEE4C84" w:rsidR="008138CD" w:rsidRPr="00ED4310" w:rsidDel="00AF4B80" w:rsidRDefault="008138CD" w:rsidP="00AF4B80">
      <w:pPr>
        <w:keepNext/>
        <w:tabs>
          <w:tab w:val="left" w:pos="5963"/>
        </w:tabs>
        <w:spacing w:before="400" w:after="120" w:line="240" w:lineRule="auto"/>
        <w:jc w:val="both"/>
        <w:outlineLvl w:val="1"/>
        <w:rPr>
          <w:del w:id="764" w:author="OWEN, Neil (NHS ENGLAND)" w:date="2025-11-21T10:07:00Z" w16du:dateUtc="2025-11-21T10:07:00Z"/>
          <w:rFonts w:cs="Arial"/>
          <w:color w:val="auto"/>
        </w:rPr>
        <w:pPrChange w:id="765" w:author="OWEN, Neil (NHS ENGLAND)" w:date="2025-11-21T10:07:00Z" w16du:dateUtc="2025-11-21T10:07:00Z">
          <w:pPr>
            <w:jc w:val="both"/>
          </w:pPr>
        </w:pPrChange>
      </w:pPr>
      <w:del w:id="766" w:author="OWEN, Neil (NHS ENGLAND)" w:date="2025-11-21T10:07:00Z" w16du:dateUtc="2025-11-21T10:07:00Z">
        <w:r w:rsidRPr="00ED4310" w:rsidDel="00AF4B80">
          <w:rPr>
            <w:rFonts w:cs="Arial"/>
            <w:color w:val="auto"/>
          </w:rPr>
          <w:delText>[</w:delText>
        </w:r>
        <w:r w:rsidRPr="00ED4310" w:rsidDel="00AF4B80">
          <w:rPr>
            <w:rFonts w:cs="Arial"/>
            <w:color w:val="auto"/>
            <w:highlight w:val="green"/>
          </w:rPr>
          <w:delText>signature</w:delText>
        </w:r>
        <w:r w:rsidRPr="00ED4310" w:rsidDel="00AF4B80">
          <w:rPr>
            <w:rFonts w:cs="Arial"/>
            <w:color w:val="auto"/>
          </w:rPr>
          <w:delText>]</w:delText>
        </w:r>
      </w:del>
    </w:p>
    <w:p w14:paraId="5DEC5E50" w14:textId="77777777" w:rsidR="0014515A" w:rsidRDefault="0014515A" w:rsidP="00AF4B80">
      <w:pPr>
        <w:keepNext/>
        <w:tabs>
          <w:tab w:val="left" w:pos="5963"/>
        </w:tabs>
        <w:spacing w:before="400" w:after="120" w:line="240" w:lineRule="auto"/>
        <w:textboxTightWrap w:val="none"/>
        <w:outlineLvl w:val="1"/>
        <w:rPr>
          <w:rFonts w:eastAsia="Calibri" w:cs="Arial"/>
          <w:color w:val="auto"/>
          <w:kern w:val="2"/>
          <w14:ligatures w14:val="standardContextual"/>
        </w:rPr>
        <w:pPrChange w:id="767" w:author="OWEN, Neil (NHS ENGLAND)" w:date="2025-11-21T10:07:00Z" w16du:dateUtc="2025-11-21T10:07:00Z">
          <w:pPr>
            <w:spacing w:after="160" w:line="259" w:lineRule="auto"/>
            <w:contextualSpacing/>
            <w:textboxTightWrap w:val="none"/>
          </w:pPr>
        </w:pPrChange>
      </w:pPr>
    </w:p>
    <w:sectPr w:rsidR="0014515A" w:rsidSect="00651042">
      <w:pgSz w:w="11906" w:h="16838"/>
      <w:pgMar w:top="1021" w:right="1021" w:bottom="1021" w:left="1021" w:header="454" w:footer="55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1" w:author="SPARKE, Ali (NHS ENGLAND)" w:date="1900-01-01T00:00:00Z" w:initials="SE">
    <w:p w14:paraId="56E8B12A" w14:textId="6A98D6C3" w:rsidR="00AC6046" w:rsidRDefault="00AC6046">
      <w:pPr>
        <w:pStyle w:val="CommentText"/>
      </w:pPr>
      <w:r>
        <w:rPr>
          <w:rStyle w:val="CommentReference"/>
        </w:rPr>
        <w:annotationRef/>
      </w:r>
      <w:r w:rsidRPr="49A0B0DA">
        <w:t>not sure why this row is needed</w:t>
      </w:r>
    </w:p>
  </w:comment>
  <w:comment w:id="192" w:author="KIRKDALE, Charlotte (NHS ENGLAND)" w:date="2025-11-19T15:26:00Z" w:initials="CK">
    <w:p w14:paraId="253C65B6" w14:textId="77777777" w:rsidR="003B4EAB" w:rsidRDefault="003B4EAB" w:rsidP="003B4EAB">
      <w:pPr>
        <w:pStyle w:val="CommentText"/>
      </w:pPr>
      <w:r>
        <w:rPr>
          <w:rStyle w:val="CommentReference"/>
        </w:rPr>
        <w:annotationRef/>
      </w:r>
      <w:r>
        <w:t>This was here before and has a definition so we should leave in and include the update.</w:t>
      </w:r>
    </w:p>
  </w:comment>
  <w:comment w:id="335" w:author="KIRKDALE, Charlotte (NHS ENGLAND)" w:date="2025-11-20T10:59:00Z" w:initials="CK">
    <w:p w14:paraId="18E9F318" w14:textId="77777777" w:rsidR="003E048B" w:rsidRDefault="009D1520" w:rsidP="003E048B">
      <w:pPr>
        <w:pStyle w:val="CommentText"/>
      </w:pPr>
      <w:r>
        <w:rPr>
          <w:rStyle w:val="CommentReference"/>
        </w:rPr>
        <w:annotationRef/>
      </w:r>
      <w:r w:rsidR="003E048B">
        <w:t>For web team - Please can this be set up like the other worked examples in a separate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E8B12A" w15:done="1"/>
  <w15:commentEx w15:paraId="253C65B6" w15:paraIdParent="56E8B12A" w15:done="1"/>
  <w15:commentEx w15:paraId="18E9F3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7B728E" w16cex:dateUtc="2025-11-19T15:09:00Z"/>
  <w16cex:commentExtensible w16cex:durableId="30A08D20" w16cex:dateUtc="2025-11-19T15:26:00Z"/>
  <w16cex:commentExtensible w16cex:durableId="17D6DB8F" w16cex:dateUtc="2025-11-20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E8B12A" w16cid:durableId="107B728E"/>
  <w16cid:commentId w16cid:paraId="253C65B6" w16cid:durableId="30A08D20"/>
  <w16cid:commentId w16cid:paraId="18E9F318" w16cid:durableId="17D6DB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2A05" w14:textId="77777777" w:rsidR="00283CA6" w:rsidRDefault="00283CA6" w:rsidP="000C24AF">
      <w:pPr>
        <w:spacing w:after="0"/>
      </w:pPr>
      <w:r>
        <w:separator/>
      </w:r>
    </w:p>
  </w:endnote>
  <w:endnote w:type="continuationSeparator" w:id="0">
    <w:p w14:paraId="09FE148B" w14:textId="77777777" w:rsidR="00283CA6" w:rsidRDefault="00283CA6" w:rsidP="000C24AF">
      <w:pPr>
        <w:spacing w:after="0"/>
      </w:pPr>
      <w:r>
        <w:continuationSeparator/>
      </w:r>
    </w:p>
  </w:endnote>
  <w:endnote w:type="continuationNotice" w:id="1">
    <w:p w14:paraId="4C973F81" w14:textId="77777777" w:rsidR="00283CA6" w:rsidRDefault="00283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96D" w14:textId="77777777" w:rsidR="00603A2C" w:rsidRDefault="00603A2C" w:rsidP="00603A2C">
    <w:pPr>
      <w:pStyle w:val="Footer"/>
      <w:pBdr>
        <w:top w:val="single" w:sz="4" w:space="1" w:color="005EB8"/>
      </w:pBdr>
    </w:pPr>
  </w:p>
  <w:p w14:paraId="49A09D04" w14:textId="1732154B" w:rsidR="00B72132" w:rsidRPr="00AC35F8" w:rsidRDefault="00B72132">
    <w:pPr>
      <w:pStyle w:val="Footer"/>
      <w:rPr>
        <w:sz w:val="24"/>
      </w:rPr>
    </w:pPr>
    <w:r w:rsidRPr="00AC35F8">
      <w:rPr>
        <w:sz w:val="24"/>
      </w:rPr>
      <w:t xml:space="preserve">Publication reference: </w:t>
    </w:r>
    <w:r w:rsidR="00022E63" w:rsidRPr="0001157D">
      <w:rPr>
        <w:sz w:val="24"/>
      </w:rPr>
      <w:t>PRN</w:t>
    </w:r>
    <w:r w:rsidR="00022E63">
      <w:rPr>
        <w:sz w:val="24"/>
      </w:rPr>
      <w:t>02139_i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Content>
      <w:p w14:paraId="748CB55B" w14:textId="77777777" w:rsidR="008A3E2F" w:rsidRDefault="008A3E2F" w:rsidP="008A3E2F">
        <w:pPr>
          <w:pStyle w:val="Footer"/>
          <w:pBdr>
            <w:top w:val="single" w:sz="4" w:space="1" w:color="005EB8"/>
          </w:pBdr>
        </w:pPr>
      </w:p>
      <w:p w14:paraId="55164C0F" w14:textId="119D4F10" w:rsidR="00B72132" w:rsidRPr="008A3E2F" w:rsidRDefault="008A3E2F" w:rsidP="008A3E2F">
        <w:pPr>
          <w:pStyle w:val="Footer"/>
        </w:pPr>
        <w:r w:rsidRPr="00AC35F8">
          <w:rPr>
            <w:sz w:val="24"/>
          </w:rPr>
          <w:t>© NHS England 202</w:t>
        </w:r>
        <w:r w:rsidR="00E661AF">
          <w:rPr>
            <w:sz w:val="24"/>
          </w:rPr>
          <w:t>5</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Content>
      <w:p w14:paraId="5C19D0E6" w14:textId="77777777" w:rsidR="00603A2C" w:rsidRDefault="00603A2C" w:rsidP="00603A2C">
        <w:pPr>
          <w:pStyle w:val="Footer"/>
          <w:pBdr>
            <w:top w:val="single" w:sz="4" w:space="1" w:color="005EB8"/>
          </w:pBdr>
        </w:pPr>
      </w:p>
      <w:p w14:paraId="656FE5BD"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3CDE" w14:textId="77777777" w:rsidR="00283CA6" w:rsidRDefault="00283CA6" w:rsidP="000C24AF">
      <w:pPr>
        <w:spacing w:after="0"/>
      </w:pPr>
      <w:r>
        <w:separator/>
      </w:r>
    </w:p>
  </w:footnote>
  <w:footnote w:type="continuationSeparator" w:id="0">
    <w:p w14:paraId="0654FAF8" w14:textId="77777777" w:rsidR="00283CA6" w:rsidRDefault="00283CA6" w:rsidP="000C24AF">
      <w:pPr>
        <w:spacing w:after="0"/>
      </w:pPr>
      <w:r>
        <w:continuationSeparator/>
      </w:r>
    </w:p>
  </w:footnote>
  <w:footnote w:type="continuationNotice" w:id="1">
    <w:p w14:paraId="1C9AB9C2" w14:textId="77777777" w:rsidR="00283CA6" w:rsidRDefault="00283C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C0F3"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2" behindDoc="1" locked="1" layoutInCell="1" allowOverlap="0" wp14:anchorId="7AFCB654" wp14:editId="4BEBC08E">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798626762" name="Picture 17986267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5AB9F547" w14:textId="4C37BF7B" w:rsidR="00F126B3" w:rsidRPr="00AC35F8" w:rsidRDefault="00000000" w:rsidP="00F126B3">
    <w:pPr>
      <w:pStyle w:val="Header"/>
      <w:pBdr>
        <w:bottom w:val="single" w:sz="4" w:space="4" w:color="auto"/>
      </w:pBdr>
      <w:rPr>
        <w:sz w:val="24"/>
      </w:rPr>
    </w:pP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Content>
        <w:r w:rsidR="001E346E">
          <w:rPr>
            <w:sz w:val="24"/>
          </w:rPr>
          <w:t>Urgent dental care incentive scheme: contractual guidance for commissioners and dental providers</w:t>
        </w:r>
      </w:sdtContent>
    </w:sdt>
  </w:p>
  <w:p w14:paraId="2B039E2E"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4C332A21" w14:textId="77777777">
      <w:trPr>
        <w:trHeight w:val="642"/>
      </w:trPr>
      <w:sdt>
        <w:sdtPr>
          <w:rPr>
            <w:color w:val="231F20" w:themeColor="background1"/>
          </w:rPr>
          <w:alias w:val="Protective Marking"/>
          <w:tag w:val="Protective Marking"/>
          <w:id w:val="-1097942897"/>
          <w:placeholder>
            <w:docPart w:val="398BB5A0C58242AAA0E7D973F6DE55FA"/>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2EBAB80A" w14:textId="5194520B" w:rsidR="00B72132" w:rsidRDefault="00A76E87" w:rsidP="00B72132">
              <w:pPr>
                <w:pStyle w:val="Classification"/>
              </w:pPr>
              <w:r>
                <w:rPr>
                  <w:color w:val="231F20" w:themeColor="background1"/>
                </w:rPr>
                <w:t>Classification: Official</w:t>
              </w:r>
            </w:p>
          </w:tc>
        </w:sdtContent>
      </w:sdt>
    </w:tr>
  </w:tbl>
  <w:p w14:paraId="61E40D4D"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2E46F429" wp14:editId="731183EF">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738745484" name="Picture 7387454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04DF3099" w14:textId="77777777" w:rsidR="00B72132" w:rsidRDefault="00B72132" w:rsidP="00B72132">
    <w:pPr>
      <w:pStyle w:val="Header"/>
      <w:pBdr>
        <w:bottom w:val="none" w:sz="0" w:space="0" w:color="auto"/>
      </w:pBdr>
    </w:pPr>
  </w:p>
  <w:p w14:paraId="01580719" w14:textId="77777777" w:rsidR="00B72132" w:rsidRPr="001D243C" w:rsidRDefault="00B72132" w:rsidP="00B72132">
    <w:pPr>
      <w:pStyle w:val="Header"/>
      <w:pBdr>
        <w:bottom w:val="none" w:sz="0" w:space="0" w:color="auto"/>
      </w:pBdr>
    </w:pPr>
  </w:p>
  <w:p w14:paraId="2914EF53"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21CC"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1" behindDoc="1" locked="1" layoutInCell="1" allowOverlap="0" wp14:anchorId="01FF6D20" wp14:editId="3F0A1D7F">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2108990887" name="Picture 2108990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1BE1576B" w14:textId="13584B76" w:rsidR="00F126B3" w:rsidRPr="009F3A1D" w:rsidRDefault="00000000" w:rsidP="00F126B3">
    <w:pPr>
      <w:pStyle w:val="Header"/>
      <w:pBdr>
        <w:bottom w:val="single" w:sz="4" w:space="4" w:color="auto"/>
      </w:pBdr>
      <w:rPr>
        <w:sz w:val="24"/>
      </w:rPr>
    </w:pPr>
    <w:sdt>
      <w:sdtPr>
        <w:alias w:val="Title"/>
        <w:tag w:val="title"/>
        <w:id w:val="-644359137"/>
        <w:placeholder>
          <w:docPart w:val="398BB5A0C58242AAA0E7D973F6DE55FA"/>
        </w:placeholder>
        <w:dataBinding w:prefixMappings="xmlns:ns0='http://purl.org/dc/elements/1.1/' xmlns:ns1='http://schemas.openxmlformats.org/package/2006/metadata/core-properties' " w:xpath="/ns1:coreProperties[1]/ns0:title[1]" w:storeItemID="{6C3C8BC8-F283-45AE-878A-BAB7291924A1}"/>
        <w:text/>
      </w:sdtPr>
      <w:sdtContent>
        <w:r w:rsidR="001E346E">
          <w:t>Urgent dental care incentive scheme: contractual guidance for commissioners and dental providers</w:t>
        </w:r>
      </w:sdtContent>
    </w:sdt>
  </w:p>
  <w:p w14:paraId="2EE36236"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A5CED"/>
    <w:multiLevelType w:val="hybridMultilevel"/>
    <w:tmpl w:val="8A1A7E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2C284C"/>
    <w:multiLevelType w:val="hybridMultilevel"/>
    <w:tmpl w:val="47F87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BC969E3"/>
    <w:multiLevelType w:val="multilevel"/>
    <w:tmpl w:val="ECFABD74"/>
    <w:lvl w:ilvl="0">
      <w:start w:val="1"/>
      <w:numFmt w:val="decimal"/>
      <w:pStyle w:val="Heading2-numbered"/>
      <w:suff w:val="space"/>
      <w:lvlText w:val="%1."/>
      <w:lvlJc w:val="left"/>
      <w:pPr>
        <w:ind w:left="0" w:firstLine="0"/>
      </w:pPr>
      <w:rPr>
        <w:rFonts w:hint="default"/>
      </w:rPr>
    </w:lvl>
    <w:lvl w:ilvl="1">
      <w:start w:val="1"/>
      <w:numFmt w:val="decimal"/>
      <w:pStyle w:val="Heading3-numbered"/>
      <w:lvlText w:val="%1.%2"/>
      <w:lvlJc w:val="left"/>
      <w:pPr>
        <w:ind w:left="624" w:hanging="624"/>
      </w:pPr>
      <w:rPr>
        <w:rFonts w:hint="default"/>
      </w:rPr>
    </w:lvl>
    <w:lvl w:ilvl="2">
      <w:start w:val="1"/>
      <w:numFmt w:val="decimal"/>
      <w:pStyle w:val="Heading4-numbered"/>
      <w:lvlText w:val="%1.%2.%3"/>
      <w:lvlJc w:val="left"/>
      <w:pPr>
        <w:ind w:left="794" w:hanging="794"/>
      </w:pPr>
      <w:rPr>
        <w:rFonts w:hint="default"/>
      </w:rPr>
    </w:lvl>
    <w:lvl w:ilvl="3">
      <w:start w:val="1"/>
      <w:numFmt w:val="decimal"/>
      <w:pStyle w:val="Heading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level2"/>
      <w:lvlText w:val="%5.%6."/>
      <w:lvlJc w:val="left"/>
      <w:pPr>
        <w:ind w:left="1191" w:hanging="624"/>
      </w:pPr>
      <w:rPr>
        <w:rFonts w:hint="default"/>
      </w:rPr>
    </w:lvl>
    <w:lvl w:ilvl="6">
      <w:start w:val="1"/>
      <w:numFmt w:val="decimal"/>
      <w:pStyle w:val="Bodytext-numbered-level3"/>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0C7E9A"/>
    <w:multiLevelType w:val="hybridMultilevel"/>
    <w:tmpl w:val="59846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E96A00"/>
    <w:multiLevelType w:val="hybridMultilevel"/>
    <w:tmpl w:val="BA7E2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659FD"/>
    <w:multiLevelType w:val="hybridMultilevel"/>
    <w:tmpl w:val="2A6271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95C18"/>
    <w:multiLevelType w:val="hybridMultilevel"/>
    <w:tmpl w:val="8F82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0116A"/>
    <w:multiLevelType w:val="hybridMultilevel"/>
    <w:tmpl w:val="7EAAA730"/>
    <w:lvl w:ilvl="0" w:tplc="34585B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B4072E"/>
    <w:multiLevelType w:val="hybridMultilevel"/>
    <w:tmpl w:val="507402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835056F"/>
    <w:multiLevelType w:val="hybridMultilevel"/>
    <w:tmpl w:val="40905D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9A57FAB"/>
    <w:multiLevelType w:val="hybridMultilevel"/>
    <w:tmpl w:val="8EA246FC"/>
    <w:lvl w:ilvl="0" w:tplc="A880E198">
      <w:start w:val="1"/>
      <w:numFmt w:val="bullet"/>
      <w:pStyle w:val="Tablebullet1"/>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4A7A4A"/>
    <w:multiLevelType w:val="multilevel"/>
    <w:tmpl w:val="001C9B5A"/>
    <w:lvl w:ilvl="0">
      <w:start w:val="1"/>
      <w:numFmt w:val="bullet"/>
      <w:pStyle w:val="Listbullet1"/>
      <w:lvlText w:val=""/>
      <w:lvlJc w:val="left"/>
      <w:pPr>
        <w:ind w:left="720" w:hanging="360"/>
      </w:pPr>
      <w:rPr>
        <w:rFonts w:ascii="Symbol" w:hAnsi="Symbol" w:hint="default"/>
        <w:color w:val="005EB8"/>
      </w:rPr>
    </w:lvl>
    <w:lvl w:ilvl="1">
      <w:start w:val="1"/>
      <w:numFmt w:val="bullet"/>
      <w:pStyle w:val="ListBullet21"/>
      <w:lvlText w:val="­"/>
      <w:lvlJc w:val="left"/>
      <w:pPr>
        <w:ind w:left="1440" w:hanging="360"/>
      </w:pPr>
      <w:rPr>
        <w:rFonts w:ascii="Courier New" w:hAnsi="Courier New" w:cs="Times New Roman" w:hint="default"/>
        <w:b/>
        <w:i w:val="0"/>
        <w:color w:val="005EB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F62A3B"/>
    <w:multiLevelType w:val="hybridMultilevel"/>
    <w:tmpl w:val="8D02E6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C04667"/>
    <w:multiLevelType w:val="hybridMultilevel"/>
    <w:tmpl w:val="2B8A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7"/>
  </w:num>
  <w:num w:numId="3" w16cid:durableId="570964709">
    <w:abstractNumId w:val="3"/>
  </w:num>
  <w:num w:numId="4" w16cid:durableId="1912545908">
    <w:abstractNumId w:val="11"/>
  </w:num>
  <w:num w:numId="5" w16cid:durableId="1657225928">
    <w:abstractNumId w:val="5"/>
  </w:num>
  <w:num w:numId="6" w16cid:durableId="1039621110">
    <w:abstractNumId w:val="1"/>
  </w:num>
  <w:num w:numId="7" w16cid:durableId="994266129">
    <w:abstractNumId w:val="9"/>
  </w:num>
  <w:num w:numId="8" w16cid:durableId="271329262">
    <w:abstractNumId w:val="12"/>
  </w:num>
  <w:num w:numId="9" w16cid:durableId="1586912457">
    <w:abstractNumId w:val="14"/>
  </w:num>
  <w:num w:numId="10" w16cid:durableId="365642774">
    <w:abstractNumId w:val="13"/>
  </w:num>
  <w:num w:numId="11" w16cid:durableId="1424839523">
    <w:abstractNumId w:val="6"/>
  </w:num>
  <w:num w:numId="12" w16cid:durableId="970132491">
    <w:abstractNumId w:val="4"/>
  </w:num>
  <w:num w:numId="13" w16cid:durableId="69498877">
    <w:abstractNumId w:val="10"/>
  </w:num>
  <w:num w:numId="14" w16cid:durableId="358434742">
    <w:abstractNumId w:val="8"/>
  </w:num>
  <w:num w:numId="15" w16cid:durableId="1564759122">
    <w:abstractNumId w:val="2"/>
  </w:num>
  <w:num w:numId="16" w16cid:durableId="153395400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WEN, Neil (NHS ENGLAND)">
    <w15:presenceInfo w15:providerId="AD" w15:userId="S::neil.owen4@nhs.net::ce79c55e-698b-4e9c-bcc9-3164ada4655b"/>
  </w15:person>
  <w15:person w15:author="SPARKE, Ali (NHS ENGLAND)">
    <w15:presenceInfo w15:providerId="AD" w15:userId="S::ali.sparke@nhs.net::939e2582-f350-48e5-ae69-dbb95115e726"/>
  </w15:person>
  <w15:person w15:author="KIRKDALE, Charlotte (NHS ENGLAND)">
    <w15:presenceInfo w15:providerId="AD" w15:userId="S::charlotte.kirkdale@nhs.net::fe1163ef-6a36-4539-b71a-77140e081c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4C"/>
    <w:rsid w:val="00000197"/>
    <w:rsid w:val="000005C7"/>
    <w:rsid w:val="00000E68"/>
    <w:rsid w:val="000022E5"/>
    <w:rsid w:val="00003EE8"/>
    <w:rsid w:val="0000416F"/>
    <w:rsid w:val="00004751"/>
    <w:rsid w:val="00004F95"/>
    <w:rsid w:val="00005EC2"/>
    <w:rsid w:val="00006985"/>
    <w:rsid w:val="00006B71"/>
    <w:rsid w:val="00007E69"/>
    <w:rsid w:val="000108B8"/>
    <w:rsid w:val="000111B0"/>
    <w:rsid w:val="0001157D"/>
    <w:rsid w:val="0001164C"/>
    <w:rsid w:val="00014957"/>
    <w:rsid w:val="000149FF"/>
    <w:rsid w:val="000179C2"/>
    <w:rsid w:val="000201C7"/>
    <w:rsid w:val="000202A3"/>
    <w:rsid w:val="000202BD"/>
    <w:rsid w:val="00021744"/>
    <w:rsid w:val="00021B15"/>
    <w:rsid w:val="00022468"/>
    <w:rsid w:val="00022E63"/>
    <w:rsid w:val="00024443"/>
    <w:rsid w:val="000253A8"/>
    <w:rsid w:val="00025D1D"/>
    <w:rsid w:val="00026287"/>
    <w:rsid w:val="000262EC"/>
    <w:rsid w:val="000262F5"/>
    <w:rsid w:val="000270BC"/>
    <w:rsid w:val="000271F6"/>
    <w:rsid w:val="00027650"/>
    <w:rsid w:val="00027AD9"/>
    <w:rsid w:val="00030A5B"/>
    <w:rsid w:val="00031782"/>
    <w:rsid w:val="0003185C"/>
    <w:rsid w:val="00031FD0"/>
    <w:rsid w:val="0003591F"/>
    <w:rsid w:val="0003667E"/>
    <w:rsid w:val="00036D89"/>
    <w:rsid w:val="000377CB"/>
    <w:rsid w:val="00037C25"/>
    <w:rsid w:val="00037F18"/>
    <w:rsid w:val="00040C04"/>
    <w:rsid w:val="000415EC"/>
    <w:rsid w:val="000426DF"/>
    <w:rsid w:val="00042734"/>
    <w:rsid w:val="00042984"/>
    <w:rsid w:val="000435F4"/>
    <w:rsid w:val="00043B3C"/>
    <w:rsid w:val="000459CC"/>
    <w:rsid w:val="000473DE"/>
    <w:rsid w:val="00047E22"/>
    <w:rsid w:val="00047FD9"/>
    <w:rsid w:val="00050108"/>
    <w:rsid w:val="000524E5"/>
    <w:rsid w:val="00052B17"/>
    <w:rsid w:val="00053669"/>
    <w:rsid w:val="00053921"/>
    <w:rsid w:val="00053F4C"/>
    <w:rsid w:val="00054673"/>
    <w:rsid w:val="0005479A"/>
    <w:rsid w:val="00054F21"/>
    <w:rsid w:val="00055630"/>
    <w:rsid w:val="00055BC3"/>
    <w:rsid w:val="00056A63"/>
    <w:rsid w:val="00061452"/>
    <w:rsid w:val="00063135"/>
    <w:rsid w:val="000645CC"/>
    <w:rsid w:val="000657D2"/>
    <w:rsid w:val="00065D06"/>
    <w:rsid w:val="00066002"/>
    <w:rsid w:val="000664F4"/>
    <w:rsid w:val="00066725"/>
    <w:rsid w:val="0007019C"/>
    <w:rsid w:val="000733A2"/>
    <w:rsid w:val="00073C7E"/>
    <w:rsid w:val="00074500"/>
    <w:rsid w:val="000754E4"/>
    <w:rsid w:val="00075C4A"/>
    <w:rsid w:val="00076389"/>
    <w:rsid w:val="00076B77"/>
    <w:rsid w:val="0007705B"/>
    <w:rsid w:val="0007790B"/>
    <w:rsid w:val="00080629"/>
    <w:rsid w:val="000816EB"/>
    <w:rsid w:val="000818D7"/>
    <w:rsid w:val="00081A14"/>
    <w:rsid w:val="00082850"/>
    <w:rsid w:val="0008313C"/>
    <w:rsid w:val="00083311"/>
    <w:rsid w:val="00083775"/>
    <w:rsid w:val="00084228"/>
    <w:rsid w:val="000863E2"/>
    <w:rsid w:val="00086724"/>
    <w:rsid w:val="00086EF6"/>
    <w:rsid w:val="00090D13"/>
    <w:rsid w:val="00090F20"/>
    <w:rsid w:val="00091EBE"/>
    <w:rsid w:val="000921A3"/>
    <w:rsid w:val="00092C62"/>
    <w:rsid w:val="00093394"/>
    <w:rsid w:val="000935A1"/>
    <w:rsid w:val="000938D8"/>
    <w:rsid w:val="000939AD"/>
    <w:rsid w:val="00095007"/>
    <w:rsid w:val="00095621"/>
    <w:rsid w:val="00095CA2"/>
    <w:rsid w:val="000A0FE2"/>
    <w:rsid w:val="000A266D"/>
    <w:rsid w:val="000A4107"/>
    <w:rsid w:val="000A5661"/>
    <w:rsid w:val="000A5966"/>
    <w:rsid w:val="000A597C"/>
    <w:rsid w:val="000A64E4"/>
    <w:rsid w:val="000A6782"/>
    <w:rsid w:val="000A6E81"/>
    <w:rsid w:val="000B0200"/>
    <w:rsid w:val="000B2F0B"/>
    <w:rsid w:val="000B3489"/>
    <w:rsid w:val="000B37F3"/>
    <w:rsid w:val="000B3A55"/>
    <w:rsid w:val="000C2447"/>
    <w:rsid w:val="000C24AF"/>
    <w:rsid w:val="000C5613"/>
    <w:rsid w:val="000C7432"/>
    <w:rsid w:val="000D0F23"/>
    <w:rsid w:val="000D2634"/>
    <w:rsid w:val="000D39C3"/>
    <w:rsid w:val="000D44CE"/>
    <w:rsid w:val="000D4C40"/>
    <w:rsid w:val="000D6561"/>
    <w:rsid w:val="000D793B"/>
    <w:rsid w:val="000E1326"/>
    <w:rsid w:val="000E1D7B"/>
    <w:rsid w:val="000E2D92"/>
    <w:rsid w:val="000E2EBE"/>
    <w:rsid w:val="000E3309"/>
    <w:rsid w:val="000E3B28"/>
    <w:rsid w:val="000E3F39"/>
    <w:rsid w:val="000E3FC5"/>
    <w:rsid w:val="000E43E1"/>
    <w:rsid w:val="000E44EF"/>
    <w:rsid w:val="000E75AC"/>
    <w:rsid w:val="000F1F85"/>
    <w:rsid w:val="000F23AF"/>
    <w:rsid w:val="000F28F0"/>
    <w:rsid w:val="000F3573"/>
    <w:rsid w:val="000F57DC"/>
    <w:rsid w:val="000F6A68"/>
    <w:rsid w:val="00100D99"/>
    <w:rsid w:val="00101883"/>
    <w:rsid w:val="0010192E"/>
    <w:rsid w:val="00101F14"/>
    <w:rsid w:val="00103F4D"/>
    <w:rsid w:val="00104FB4"/>
    <w:rsid w:val="0010592F"/>
    <w:rsid w:val="00106750"/>
    <w:rsid w:val="0010785C"/>
    <w:rsid w:val="00111515"/>
    <w:rsid w:val="001124D4"/>
    <w:rsid w:val="001128F4"/>
    <w:rsid w:val="00113819"/>
    <w:rsid w:val="00113EEC"/>
    <w:rsid w:val="001143D4"/>
    <w:rsid w:val="001149F9"/>
    <w:rsid w:val="00115C43"/>
    <w:rsid w:val="00116A76"/>
    <w:rsid w:val="00117E99"/>
    <w:rsid w:val="001206D0"/>
    <w:rsid w:val="00121A3A"/>
    <w:rsid w:val="0012508B"/>
    <w:rsid w:val="00127637"/>
    <w:rsid w:val="00127C11"/>
    <w:rsid w:val="00130739"/>
    <w:rsid w:val="00132C21"/>
    <w:rsid w:val="0013361E"/>
    <w:rsid w:val="00134E59"/>
    <w:rsid w:val="00136591"/>
    <w:rsid w:val="00136E24"/>
    <w:rsid w:val="00140058"/>
    <w:rsid w:val="00143003"/>
    <w:rsid w:val="0014515A"/>
    <w:rsid w:val="00146720"/>
    <w:rsid w:val="00151312"/>
    <w:rsid w:val="00152EED"/>
    <w:rsid w:val="00153E89"/>
    <w:rsid w:val="00153EBF"/>
    <w:rsid w:val="001541C7"/>
    <w:rsid w:val="0015428C"/>
    <w:rsid w:val="0015714F"/>
    <w:rsid w:val="001573DC"/>
    <w:rsid w:val="00157C5A"/>
    <w:rsid w:val="00160109"/>
    <w:rsid w:val="001601FB"/>
    <w:rsid w:val="00160A67"/>
    <w:rsid w:val="0016226D"/>
    <w:rsid w:val="001632DF"/>
    <w:rsid w:val="00163A3A"/>
    <w:rsid w:val="00165E2D"/>
    <w:rsid w:val="00165EE6"/>
    <w:rsid w:val="00166127"/>
    <w:rsid w:val="00167031"/>
    <w:rsid w:val="001705A1"/>
    <w:rsid w:val="00171375"/>
    <w:rsid w:val="001716E5"/>
    <w:rsid w:val="00171FF4"/>
    <w:rsid w:val="00174950"/>
    <w:rsid w:val="00174BE8"/>
    <w:rsid w:val="00174E90"/>
    <w:rsid w:val="00175040"/>
    <w:rsid w:val="00176BD2"/>
    <w:rsid w:val="00177DE9"/>
    <w:rsid w:val="00177DEC"/>
    <w:rsid w:val="00180301"/>
    <w:rsid w:val="00182893"/>
    <w:rsid w:val="0018455D"/>
    <w:rsid w:val="00184627"/>
    <w:rsid w:val="00184D13"/>
    <w:rsid w:val="00185273"/>
    <w:rsid w:val="00185EB0"/>
    <w:rsid w:val="001914EA"/>
    <w:rsid w:val="00192955"/>
    <w:rsid w:val="00192D92"/>
    <w:rsid w:val="00193893"/>
    <w:rsid w:val="00195484"/>
    <w:rsid w:val="0019592C"/>
    <w:rsid w:val="001971A8"/>
    <w:rsid w:val="001977B1"/>
    <w:rsid w:val="001A06C0"/>
    <w:rsid w:val="001A0A60"/>
    <w:rsid w:val="001A0FFC"/>
    <w:rsid w:val="001A3659"/>
    <w:rsid w:val="001A6CCF"/>
    <w:rsid w:val="001A6E1B"/>
    <w:rsid w:val="001B04ED"/>
    <w:rsid w:val="001B0E02"/>
    <w:rsid w:val="001B36F7"/>
    <w:rsid w:val="001B49C8"/>
    <w:rsid w:val="001B5112"/>
    <w:rsid w:val="001B583E"/>
    <w:rsid w:val="001B5B16"/>
    <w:rsid w:val="001B76B8"/>
    <w:rsid w:val="001C1967"/>
    <w:rsid w:val="001C2506"/>
    <w:rsid w:val="001C2A45"/>
    <w:rsid w:val="001C331C"/>
    <w:rsid w:val="001C3421"/>
    <w:rsid w:val="001C3565"/>
    <w:rsid w:val="001C3868"/>
    <w:rsid w:val="001C3A0E"/>
    <w:rsid w:val="001C52FD"/>
    <w:rsid w:val="001C553F"/>
    <w:rsid w:val="001C6937"/>
    <w:rsid w:val="001C7C77"/>
    <w:rsid w:val="001D02C0"/>
    <w:rsid w:val="001D243C"/>
    <w:rsid w:val="001D25CD"/>
    <w:rsid w:val="001D36E7"/>
    <w:rsid w:val="001D3B30"/>
    <w:rsid w:val="001D4353"/>
    <w:rsid w:val="001D5755"/>
    <w:rsid w:val="001D5B69"/>
    <w:rsid w:val="001D5FC2"/>
    <w:rsid w:val="001D7656"/>
    <w:rsid w:val="001E004E"/>
    <w:rsid w:val="001E141C"/>
    <w:rsid w:val="001E27F8"/>
    <w:rsid w:val="001E346E"/>
    <w:rsid w:val="001E5369"/>
    <w:rsid w:val="001F012E"/>
    <w:rsid w:val="001F014C"/>
    <w:rsid w:val="001F053F"/>
    <w:rsid w:val="001F20FE"/>
    <w:rsid w:val="001F3126"/>
    <w:rsid w:val="001F565C"/>
    <w:rsid w:val="001F5E8C"/>
    <w:rsid w:val="00200A7C"/>
    <w:rsid w:val="002014E3"/>
    <w:rsid w:val="00202442"/>
    <w:rsid w:val="00202702"/>
    <w:rsid w:val="00203013"/>
    <w:rsid w:val="002046E5"/>
    <w:rsid w:val="00205370"/>
    <w:rsid w:val="002061DC"/>
    <w:rsid w:val="0021069F"/>
    <w:rsid w:val="00210E1C"/>
    <w:rsid w:val="002143AB"/>
    <w:rsid w:val="002146F3"/>
    <w:rsid w:val="00214E4F"/>
    <w:rsid w:val="002161CB"/>
    <w:rsid w:val="00217284"/>
    <w:rsid w:val="0022134A"/>
    <w:rsid w:val="00221607"/>
    <w:rsid w:val="0022596F"/>
    <w:rsid w:val="0022610E"/>
    <w:rsid w:val="002267A9"/>
    <w:rsid w:val="00226A74"/>
    <w:rsid w:val="002320D8"/>
    <w:rsid w:val="0023241A"/>
    <w:rsid w:val="002353E0"/>
    <w:rsid w:val="00235CC2"/>
    <w:rsid w:val="002365A0"/>
    <w:rsid w:val="0023722A"/>
    <w:rsid w:val="0023772B"/>
    <w:rsid w:val="00240783"/>
    <w:rsid w:val="00240B6E"/>
    <w:rsid w:val="002411FF"/>
    <w:rsid w:val="00241595"/>
    <w:rsid w:val="00242AE3"/>
    <w:rsid w:val="0024305A"/>
    <w:rsid w:val="0024388C"/>
    <w:rsid w:val="00243CDA"/>
    <w:rsid w:val="002448E1"/>
    <w:rsid w:val="002455F7"/>
    <w:rsid w:val="00245FE3"/>
    <w:rsid w:val="00246075"/>
    <w:rsid w:val="0024674B"/>
    <w:rsid w:val="00247B92"/>
    <w:rsid w:val="00247B9A"/>
    <w:rsid w:val="00251B94"/>
    <w:rsid w:val="002557AC"/>
    <w:rsid w:val="002558B1"/>
    <w:rsid w:val="002567DE"/>
    <w:rsid w:val="002602E3"/>
    <w:rsid w:val="00260EB4"/>
    <w:rsid w:val="00261C53"/>
    <w:rsid w:val="002638D4"/>
    <w:rsid w:val="002646A7"/>
    <w:rsid w:val="00267551"/>
    <w:rsid w:val="00267B1D"/>
    <w:rsid w:val="00270DAD"/>
    <w:rsid w:val="00271013"/>
    <w:rsid w:val="00273A87"/>
    <w:rsid w:val="00275E2D"/>
    <w:rsid w:val="00277F33"/>
    <w:rsid w:val="00280D92"/>
    <w:rsid w:val="0028365B"/>
    <w:rsid w:val="00283CA6"/>
    <w:rsid w:val="00283D2E"/>
    <w:rsid w:val="002855F7"/>
    <w:rsid w:val="00285BA4"/>
    <w:rsid w:val="00290124"/>
    <w:rsid w:val="00292C1F"/>
    <w:rsid w:val="00294488"/>
    <w:rsid w:val="00294EF5"/>
    <w:rsid w:val="00297701"/>
    <w:rsid w:val="0029787A"/>
    <w:rsid w:val="0029795D"/>
    <w:rsid w:val="002A01E7"/>
    <w:rsid w:val="002A09E0"/>
    <w:rsid w:val="002A0AB1"/>
    <w:rsid w:val="002A2955"/>
    <w:rsid w:val="002A3AB7"/>
    <w:rsid w:val="002A3B67"/>
    <w:rsid w:val="002A3E00"/>
    <w:rsid w:val="002A3F48"/>
    <w:rsid w:val="002A45CD"/>
    <w:rsid w:val="002A45E6"/>
    <w:rsid w:val="002A4BC9"/>
    <w:rsid w:val="002A5FD1"/>
    <w:rsid w:val="002A6993"/>
    <w:rsid w:val="002A7D2A"/>
    <w:rsid w:val="002B1A6A"/>
    <w:rsid w:val="002B1BBC"/>
    <w:rsid w:val="002B24BD"/>
    <w:rsid w:val="002B3BFD"/>
    <w:rsid w:val="002B438A"/>
    <w:rsid w:val="002B5C1D"/>
    <w:rsid w:val="002B6E55"/>
    <w:rsid w:val="002B736A"/>
    <w:rsid w:val="002C0816"/>
    <w:rsid w:val="002C145A"/>
    <w:rsid w:val="002C3A92"/>
    <w:rsid w:val="002C4F52"/>
    <w:rsid w:val="002C5648"/>
    <w:rsid w:val="002C5A58"/>
    <w:rsid w:val="002C7B19"/>
    <w:rsid w:val="002D0622"/>
    <w:rsid w:val="002D105B"/>
    <w:rsid w:val="002D19D1"/>
    <w:rsid w:val="002D2570"/>
    <w:rsid w:val="002D357F"/>
    <w:rsid w:val="002D472A"/>
    <w:rsid w:val="002D528D"/>
    <w:rsid w:val="002D7972"/>
    <w:rsid w:val="002E236C"/>
    <w:rsid w:val="002E4203"/>
    <w:rsid w:val="002E6AD3"/>
    <w:rsid w:val="002E6AF2"/>
    <w:rsid w:val="002E6BE6"/>
    <w:rsid w:val="002F1329"/>
    <w:rsid w:val="002F2A24"/>
    <w:rsid w:val="002F3401"/>
    <w:rsid w:val="002F378D"/>
    <w:rsid w:val="002F45CE"/>
    <w:rsid w:val="002F5E8E"/>
    <w:rsid w:val="002F7B8F"/>
    <w:rsid w:val="002F7EFC"/>
    <w:rsid w:val="00301E79"/>
    <w:rsid w:val="003025E3"/>
    <w:rsid w:val="0030348A"/>
    <w:rsid w:val="00303C2E"/>
    <w:rsid w:val="003041DA"/>
    <w:rsid w:val="00304D35"/>
    <w:rsid w:val="003055D0"/>
    <w:rsid w:val="00305902"/>
    <w:rsid w:val="00306AD1"/>
    <w:rsid w:val="00307385"/>
    <w:rsid w:val="00307B15"/>
    <w:rsid w:val="003103A4"/>
    <w:rsid w:val="003124C3"/>
    <w:rsid w:val="0031277A"/>
    <w:rsid w:val="00315F67"/>
    <w:rsid w:val="00317008"/>
    <w:rsid w:val="00322793"/>
    <w:rsid w:val="003228DA"/>
    <w:rsid w:val="0032425C"/>
    <w:rsid w:val="0032506C"/>
    <w:rsid w:val="00325ABA"/>
    <w:rsid w:val="003278E1"/>
    <w:rsid w:val="00330AC3"/>
    <w:rsid w:val="00330E25"/>
    <w:rsid w:val="0033372C"/>
    <w:rsid w:val="00333AFB"/>
    <w:rsid w:val="00334621"/>
    <w:rsid w:val="00335185"/>
    <w:rsid w:val="00336DC2"/>
    <w:rsid w:val="0033715E"/>
    <w:rsid w:val="00340CE0"/>
    <w:rsid w:val="003417CF"/>
    <w:rsid w:val="00343931"/>
    <w:rsid w:val="00343F19"/>
    <w:rsid w:val="0034439B"/>
    <w:rsid w:val="003444C7"/>
    <w:rsid w:val="00344BEC"/>
    <w:rsid w:val="00345438"/>
    <w:rsid w:val="0034554B"/>
    <w:rsid w:val="0034560E"/>
    <w:rsid w:val="00345AF2"/>
    <w:rsid w:val="00350739"/>
    <w:rsid w:val="0035073F"/>
    <w:rsid w:val="00350F5F"/>
    <w:rsid w:val="003526F0"/>
    <w:rsid w:val="00353415"/>
    <w:rsid w:val="00353475"/>
    <w:rsid w:val="003536CF"/>
    <w:rsid w:val="0035386A"/>
    <w:rsid w:val="0035464A"/>
    <w:rsid w:val="00354FC1"/>
    <w:rsid w:val="00355C51"/>
    <w:rsid w:val="0035786B"/>
    <w:rsid w:val="00362CA1"/>
    <w:rsid w:val="00362F1E"/>
    <w:rsid w:val="00362F32"/>
    <w:rsid w:val="00365CBE"/>
    <w:rsid w:val="00366A77"/>
    <w:rsid w:val="003670DF"/>
    <w:rsid w:val="00367B80"/>
    <w:rsid w:val="00367C8D"/>
    <w:rsid w:val="00367D1D"/>
    <w:rsid w:val="003714BE"/>
    <w:rsid w:val="003724CE"/>
    <w:rsid w:val="00373524"/>
    <w:rsid w:val="00375427"/>
    <w:rsid w:val="00375AE7"/>
    <w:rsid w:val="00376EAA"/>
    <w:rsid w:val="00377A5F"/>
    <w:rsid w:val="00377BFB"/>
    <w:rsid w:val="0038789E"/>
    <w:rsid w:val="0039059C"/>
    <w:rsid w:val="00390B49"/>
    <w:rsid w:val="00390D67"/>
    <w:rsid w:val="00390DBD"/>
    <w:rsid w:val="00391105"/>
    <w:rsid w:val="0039159F"/>
    <w:rsid w:val="00392463"/>
    <w:rsid w:val="00392FB7"/>
    <w:rsid w:val="00393293"/>
    <w:rsid w:val="00393F53"/>
    <w:rsid w:val="003965D7"/>
    <w:rsid w:val="003966CC"/>
    <w:rsid w:val="00396E6F"/>
    <w:rsid w:val="00397B85"/>
    <w:rsid w:val="00397EC8"/>
    <w:rsid w:val="003A0D14"/>
    <w:rsid w:val="003A1CF7"/>
    <w:rsid w:val="003A4B22"/>
    <w:rsid w:val="003A5C8E"/>
    <w:rsid w:val="003A69AC"/>
    <w:rsid w:val="003B0485"/>
    <w:rsid w:val="003B2686"/>
    <w:rsid w:val="003B2D1D"/>
    <w:rsid w:val="003B4EAB"/>
    <w:rsid w:val="003B6BB4"/>
    <w:rsid w:val="003B6BC4"/>
    <w:rsid w:val="003C00A9"/>
    <w:rsid w:val="003C02CB"/>
    <w:rsid w:val="003C08D3"/>
    <w:rsid w:val="003C196E"/>
    <w:rsid w:val="003C2CF8"/>
    <w:rsid w:val="003C38FE"/>
    <w:rsid w:val="003C4DC7"/>
    <w:rsid w:val="003C5F4E"/>
    <w:rsid w:val="003C772E"/>
    <w:rsid w:val="003D2D9E"/>
    <w:rsid w:val="003D2E33"/>
    <w:rsid w:val="003D3A42"/>
    <w:rsid w:val="003D68E1"/>
    <w:rsid w:val="003D7C40"/>
    <w:rsid w:val="003E048B"/>
    <w:rsid w:val="003E2C3B"/>
    <w:rsid w:val="003E311F"/>
    <w:rsid w:val="003E57AD"/>
    <w:rsid w:val="003E57B6"/>
    <w:rsid w:val="003E651F"/>
    <w:rsid w:val="003E77DE"/>
    <w:rsid w:val="003F180C"/>
    <w:rsid w:val="003F1961"/>
    <w:rsid w:val="003F1C48"/>
    <w:rsid w:val="003F35AE"/>
    <w:rsid w:val="003F3E2A"/>
    <w:rsid w:val="003F5AEC"/>
    <w:rsid w:val="003F705B"/>
    <w:rsid w:val="003F7B0C"/>
    <w:rsid w:val="00401424"/>
    <w:rsid w:val="004026E0"/>
    <w:rsid w:val="004037B4"/>
    <w:rsid w:val="00404B9F"/>
    <w:rsid w:val="00404C87"/>
    <w:rsid w:val="00404DB7"/>
    <w:rsid w:val="00406354"/>
    <w:rsid w:val="00406C6F"/>
    <w:rsid w:val="00410280"/>
    <w:rsid w:val="00410350"/>
    <w:rsid w:val="0041118F"/>
    <w:rsid w:val="00411D1D"/>
    <w:rsid w:val="00412ED4"/>
    <w:rsid w:val="004132C9"/>
    <w:rsid w:val="00414B52"/>
    <w:rsid w:val="0041509C"/>
    <w:rsid w:val="00416CAC"/>
    <w:rsid w:val="004208EE"/>
    <w:rsid w:val="00420E7F"/>
    <w:rsid w:val="00423FAF"/>
    <w:rsid w:val="004246B2"/>
    <w:rsid w:val="004246D0"/>
    <w:rsid w:val="004262F6"/>
    <w:rsid w:val="00427636"/>
    <w:rsid w:val="00430131"/>
    <w:rsid w:val="00430542"/>
    <w:rsid w:val="0043074D"/>
    <w:rsid w:val="0043138D"/>
    <w:rsid w:val="00433474"/>
    <w:rsid w:val="004334FD"/>
    <w:rsid w:val="0043351A"/>
    <w:rsid w:val="004343B2"/>
    <w:rsid w:val="00436D57"/>
    <w:rsid w:val="0044043F"/>
    <w:rsid w:val="00441C97"/>
    <w:rsid w:val="00442141"/>
    <w:rsid w:val="00442E3D"/>
    <w:rsid w:val="00443088"/>
    <w:rsid w:val="004432E0"/>
    <w:rsid w:val="00443C5A"/>
    <w:rsid w:val="0044411F"/>
    <w:rsid w:val="00444BF9"/>
    <w:rsid w:val="0044558E"/>
    <w:rsid w:val="0044571F"/>
    <w:rsid w:val="004464BB"/>
    <w:rsid w:val="00446DF8"/>
    <w:rsid w:val="00447E51"/>
    <w:rsid w:val="004515F7"/>
    <w:rsid w:val="00451A7C"/>
    <w:rsid w:val="00452041"/>
    <w:rsid w:val="00452E5B"/>
    <w:rsid w:val="00454216"/>
    <w:rsid w:val="00454364"/>
    <w:rsid w:val="004558CB"/>
    <w:rsid w:val="00455A3F"/>
    <w:rsid w:val="00457061"/>
    <w:rsid w:val="0045717F"/>
    <w:rsid w:val="00462C86"/>
    <w:rsid w:val="0046455A"/>
    <w:rsid w:val="00465412"/>
    <w:rsid w:val="00466E48"/>
    <w:rsid w:val="00467065"/>
    <w:rsid w:val="0046734D"/>
    <w:rsid w:val="004709ED"/>
    <w:rsid w:val="00471779"/>
    <w:rsid w:val="0047179B"/>
    <w:rsid w:val="00471A63"/>
    <w:rsid w:val="00472D33"/>
    <w:rsid w:val="0047339D"/>
    <w:rsid w:val="0047375C"/>
    <w:rsid w:val="004739B5"/>
    <w:rsid w:val="0047431B"/>
    <w:rsid w:val="00475164"/>
    <w:rsid w:val="004758C8"/>
    <w:rsid w:val="00476231"/>
    <w:rsid w:val="00476478"/>
    <w:rsid w:val="004767B2"/>
    <w:rsid w:val="00483BD1"/>
    <w:rsid w:val="004866D5"/>
    <w:rsid w:val="004870D7"/>
    <w:rsid w:val="00487145"/>
    <w:rsid w:val="0048748D"/>
    <w:rsid w:val="00491977"/>
    <w:rsid w:val="00491AD8"/>
    <w:rsid w:val="00491D63"/>
    <w:rsid w:val="004941C1"/>
    <w:rsid w:val="00495BCA"/>
    <w:rsid w:val="00495F9C"/>
    <w:rsid w:val="004978F3"/>
    <w:rsid w:val="00497DE0"/>
    <w:rsid w:val="004A2184"/>
    <w:rsid w:val="004A283D"/>
    <w:rsid w:val="004A56ED"/>
    <w:rsid w:val="004A585A"/>
    <w:rsid w:val="004A7783"/>
    <w:rsid w:val="004B04A4"/>
    <w:rsid w:val="004B09A8"/>
    <w:rsid w:val="004B566D"/>
    <w:rsid w:val="004B626E"/>
    <w:rsid w:val="004B688D"/>
    <w:rsid w:val="004B6982"/>
    <w:rsid w:val="004B7A59"/>
    <w:rsid w:val="004B7E88"/>
    <w:rsid w:val="004C0520"/>
    <w:rsid w:val="004C2436"/>
    <w:rsid w:val="004C270F"/>
    <w:rsid w:val="004C2830"/>
    <w:rsid w:val="004C2A1D"/>
    <w:rsid w:val="004C3AC7"/>
    <w:rsid w:val="004C3F0F"/>
    <w:rsid w:val="004C5215"/>
    <w:rsid w:val="004C75CC"/>
    <w:rsid w:val="004C7FDD"/>
    <w:rsid w:val="004D23FE"/>
    <w:rsid w:val="004D263F"/>
    <w:rsid w:val="004D2C65"/>
    <w:rsid w:val="004D3A86"/>
    <w:rsid w:val="004D596D"/>
    <w:rsid w:val="004D5A49"/>
    <w:rsid w:val="004D7051"/>
    <w:rsid w:val="004D763F"/>
    <w:rsid w:val="004D7938"/>
    <w:rsid w:val="004D7DE6"/>
    <w:rsid w:val="004E10BE"/>
    <w:rsid w:val="004E1842"/>
    <w:rsid w:val="004E215E"/>
    <w:rsid w:val="004E2222"/>
    <w:rsid w:val="004E280B"/>
    <w:rsid w:val="004E4804"/>
    <w:rsid w:val="004E6F6F"/>
    <w:rsid w:val="004E77D1"/>
    <w:rsid w:val="004F0A67"/>
    <w:rsid w:val="004F0C27"/>
    <w:rsid w:val="004F0F52"/>
    <w:rsid w:val="004F1337"/>
    <w:rsid w:val="004F28CE"/>
    <w:rsid w:val="004F2EE7"/>
    <w:rsid w:val="004F2F25"/>
    <w:rsid w:val="004F30FF"/>
    <w:rsid w:val="004F4632"/>
    <w:rsid w:val="004F4726"/>
    <w:rsid w:val="004F476A"/>
    <w:rsid w:val="004F4F1F"/>
    <w:rsid w:val="004F51BF"/>
    <w:rsid w:val="004F5CBD"/>
    <w:rsid w:val="004F5F4F"/>
    <w:rsid w:val="004F6303"/>
    <w:rsid w:val="004F70C6"/>
    <w:rsid w:val="004F7F47"/>
    <w:rsid w:val="00500797"/>
    <w:rsid w:val="005007E9"/>
    <w:rsid w:val="005014AF"/>
    <w:rsid w:val="00501642"/>
    <w:rsid w:val="005016A4"/>
    <w:rsid w:val="00501BAF"/>
    <w:rsid w:val="005027F1"/>
    <w:rsid w:val="005053C9"/>
    <w:rsid w:val="00505A3B"/>
    <w:rsid w:val="005067C4"/>
    <w:rsid w:val="005103BE"/>
    <w:rsid w:val="00510ABB"/>
    <w:rsid w:val="00512105"/>
    <w:rsid w:val="0051266C"/>
    <w:rsid w:val="00512A11"/>
    <w:rsid w:val="005155BC"/>
    <w:rsid w:val="0051661E"/>
    <w:rsid w:val="005177B0"/>
    <w:rsid w:val="0052302B"/>
    <w:rsid w:val="0052329E"/>
    <w:rsid w:val="00523ACE"/>
    <w:rsid w:val="005269FA"/>
    <w:rsid w:val="0052756A"/>
    <w:rsid w:val="005309A3"/>
    <w:rsid w:val="00530E66"/>
    <w:rsid w:val="005313E9"/>
    <w:rsid w:val="00532C6E"/>
    <w:rsid w:val="00533E37"/>
    <w:rsid w:val="00534180"/>
    <w:rsid w:val="00534919"/>
    <w:rsid w:val="0053499D"/>
    <w:rsid w:val="00534AFD"/>
    <w:rsid w:val="00534E35"/>
    <w:rsid w:val="0053502A"/>
    <w:rsid w:val="005355F1"/>
    <w:rsid w:val="00535CB3"/>
    <w:rsid w:val="00537D36"/>
    <w:rsid w:val="00542D87"/>
    <w:rsid w:val="00542F68"/>
    <w:rsid w:val="00544C0C"/>
    <w:rsid w:val="00545071"/>
    <w:rsid w:val="005457AB"/>
    <w:rsid w:val="00550541"/>
    <w:rsid w:val="00550622"/>
    <w:rsid w:val="00550781"/>
    <w:rsid w:val="005516F4"/>
    <w:rsid w:val="005519EA"/>
    <w:rsid w:val="00552DD8"/>
    <w:rsid w:val="005532A7"/>
    <w:rsid w:val="00553F8D"/>
    <w:rsid w:val="0055471E"/>
    <w:rsid w:val="0055694C"/>
    <w:rsid w:val="00561552"/>
    <w:rsid w:val="00561904"/>
    <w:rsid w:val="00561DAF"/>
    <w:rsid w:val="0056265E"/>
    <w:rsid w:val="005634F0"/>
    <w:rsid w:val="005645E2"/>
    <w:rsid w:val="00565052"/>
    <w:rsid w:val="00567021"/>
    <w:rsid w:val="00567227"/>
    <w:rsid w:val="005677B2"/>
    <w:rsid w:val="00567F61"/>
    <w:rsid w:val="00572125"/>
    <w:rsid w:val="00572339"/>
    <w:rsid w:val="00573A7A"/>
    <w:rsid w:val="00573F8E"/>
    <w:rsid w:val="00575DDF"/>
    <w:rsid w:val="00575F96"/>
    <w:rsid w:val="00577A42"/>
    <w:rsid w:val="0058121B"/>
    <w:rsid w:val="00581253"/>
    <w:rsid w:val="00582196"/>
    <w:rsid w:val="00584D6A"/>
    <w:rsid w:val="00584F01"/>
    <w:rsid w:val="00586317"/>
    <w:rsid w:val="00590D21"/>
    <w:rsid w:val="005928C0"/>
    <w:rsid w:val="00597673"/>
    <w:rsid w:val="0059767A"/>
    <w:rsid w:val="005A0B6D"/>
    <w:rsid w:val="005A2902"/>
    <w:rsid w:val="005A33DF"/>
    <w:rsid w:val="005A389B"/>
    <w:rsid w:val="005A3B89"/>
    <w:rsid w:val="005A4273"/>
    <w:rsid w:val="005A43A8"/>
    <w:rsid w:val="005A5520"/>
    <w:rsid w:val="005A5DF9"/>
    <w:rsid w:val="005A69A1"/>
    <w:rsid w:val="005A6F8C"/>
    <w:rsid w:val="005A785A"/>
    <w:rsid w:val="005B02B2"/>
    <w:rsid w:val="005B0A76"/>
    <w:rsid w:val="005B125C"/>
    <w:rsid w:val="005B16C9"/>
    <w:rsid w:val="005B2106"/>
    <w:rsid w:val="005B3B90"/>
    <w:rsid w:val="005B42D3"/>
    <w:rsid w:val="005B6E76"/>
    <w:rsid w:val="005C068C"/>
    <w:rsid w:val="005C13DF"/>
    <w:rsid w:val="005C1BA7"/>
    <w:rsid w:val="005C2644"/>
    <w:rsid w:val="005C2CFC"/>
    <w:rsid w:val="005C3745"/>
    <w:rsid w:val="005C456B"/>
    <w:rsid w:val="005C4DB5"/>
    <w:rsid w:val="005C5E9A"/>
    <w:rsid w:val="005C6CA5"/>
    <w:rsid w:val="005D0272"/>
    <w:rsid w:val="005D10C7"/>
    <w:rsid w:val="005D1457"/>
    <w:rsid w:val="005D1AAC"/>
    <w:rsid w:val="005D4613"/>
    <w:rsid w:val="005D4E5A"/>
    <w:rsid w:val="005D5B6D"/>
    <w:rsid w:val="005D61B4"/>
    <w:rsid w:val="005D6F30"/>
    <w:rsid w:val="005E044E"/>
    <w:rsid w:val="005E1360"/>
    <w:rsid w:val="005E28D8"/>
    <w:rsid w:val="005E3880"/>
    <w:rsid w:val="005E3C2F"/>
    <w:rsid w:val="005E3CD6"/>
    <w:rsid w:val="005E3F7D"/>
    <w:rsid w:val="005E6B00"/>
    <w:rsid w:val="005F0359"/>
    <w:rsid w:val="005F036C"/>
    <w:rsid w:val="005F0FA3"/>
    <w:rsid w:val="005F140F"/>
    <w:rsid w:val="005F20F9"/>
    <w:rsid w:val="005F3B20"/>
    <w:rsid w:val="005F3C06"/>
    <w:rsid w:val="005F6728"/>
    <w:rsid w:val="005F6C40"/>
    <w:rsid w:val="005F7FB8"/>
    <w:rsid w:val="00600F65"/>
    <w:rsid w:val="00601DBA"/>
    <w:rsid w:val="00603A2C"/>
    <w:rsid w:val="00605713"/>
    <w:rsid w:val="00606791"/>
    <w:rsid w:val="006101E2"/>
    <w:rsid w:val="006101FD"/>
    <w:rsid w:val="00610D7E"/>
    <w:rsid w:val="00611531"/>
    <w:rsid w:val="0061166A"/>
    <w:rsid w:val="00611ED4"/>
    <w:rsid w:val="00613251"/>
    <w:rsid w:val="00614F79"/>
    <w:rsid w:val="006153D6"/>
    <w:rsid w:val="00616632"/>
    <w:rsid w:val="00617A0D"/>
    <w:rsid w:val="00621A13"/>
    <w:rsid w:val="006227A8"/>
    <w:rsid w:val="00624ABA"/>
    <w:rsid w:val="006255F2"/>
    <w:rsid w:val="0062594B"/>
    <w:rsid w:val="00627239"/>
    <w:rsid w:val="0063467C"/>
    <w:rsid w:val="00634DF6"/>
    <w:rsid w:val="0063502E"/>
    <w:rsid w:val="00635DE2"/>
    <w:rsid w:val="00636A01"/>
    <w:rsid w:val="0063790C"/>
    <w:rsid w:val="00641664"/>
    <w:rsid w:val="00641E1B"/>
    <w:rsid w:val="00643045"/>
    <w:rsid w:val="006442F8"/>
    <w:rsid w:val="0064500A"/>
    <w:rsid w:val="00645CCE"/>
    <w:rsid w:val="006462F5"/>
    <w:rsid w:val="00646966"/>
    <w:rsid w:val="00650990"/>
    <w:rsid w:val="00650BA0"/>
    <w:rsid w:val="00651042"/>
    <w:rsid w:val="00652642"/>
    <w:rsid w:val="00652C35"/>
    <w:rsid w:val="006533B3"/>
    <w:rsid w:val="00654EE0"/>
    <w:rsid w:val="00655526"/>
    <w:rsid w:val="006568B9"/>
    <w:rsid w:val="006619F3"/>
    <w:rsid w:val="00661A57"/>
    <w:rsid w:val="00662D6A"/>
    <w:rsid w:val="0066420A"/>
    <w:rsid w:val="00664F4A"/>
    <w:rsid w:val="00665EFE"/>
    <w:rsid w:val="00666B66"/>
    <w:rsid w:val="006679DE"/>
    <w:rsid w:val="00670B5B"/>
    <w:rsid w:val="00670C95"/>
    <w:rsid w:val="00671B7A"/>
    <w:rsid w:val="00672370"/>
    <w:rsid w:val="00672717"/>
    <w:rsid w:val="00673411"/>
    <w:rsid w:val="006738AF"/>
    <w:rsid w:val="006748BD"/>
    <w:rsid w:val="00675456"/>
    <w:rsid w:val="0067596B"/>
    <w:rsid w:val="00675E35"/>
    <w:rsid w:val="006764B8"/>
    <w:rsid w:val="00676FB6"/>
    <w:rsid w:val="00677F30"/>
    <w:rsid w:val="00680F36"/>
    <w:rsid w:val="006834BE"/>
    <w:rsid w:val="00684633"/>
    <w:rsid w:val="006877EB"/>
    <w:rsid w:val="006908D9"/>
    <w:rsid w:val="00691045"/>
    <w:rsid w:val="006910F6"/>
    <w:rsid w:val="00692041"/>
    <w:rsid w:val="006946C2"/>
    <w:rsid w:val="006947FC"/>
    <w:rsid w:val="00694C18"/>
    <w:rsid w:val="00694FC4"/>
    <w:rsid w:val="00696800"/>
    <w:rsid w:val="00696D77"/>
    <w:rsid w:val="006A0144"/>
    <w:rsid w:val="006A040C"/>
    <w:rsid w:val="006A35D9"/>
    <w:rsid w:val="006A384C"/>
    <w:rsid w:val="006A3E83"/>
    <w:rsid w:val="006A47A9"/>
    <w:rsid w:val="006A4F2F"/>
    <w:rsid w:val="006A5AA7"/>
    <w:rsid w:val="006A5E1D"/>
    <w:rsid w:val="006A6C52"/>
    <w:rsid w:val="006B02DD"/>
    <w:rsid w:val="006B0500"/>
    <w:rsid w:val="006B07DA"/>
    <w:rsid w:val="006B4857"/>
    <w:rsid w:val="006B5447"/>
    <w:rsid w:val="006B7397"/>
    <w:rsid w:val="006B7AC5"/>
    <w:rsid w:val="006C5157"/>
    <w:rsid w:val="006C5C3B"/>
    <w:rsid w:val="006C6CE5"/>
    <w:rsid w:val="006C72E1"/>
    <w:rsid w:val="006C7386"/>
    <w:rsid w:val="006C7467"/>
    <w:rsid w:val="006D02E8"/>
    <w:rsid w:val="006D0712"/>
    <w:rsid w:val="006D0F95"/>
    <w:rsid w:val="006D6540"/>
    <w:rsid w:val="006D73DC"/>
    <w:rsid w:val="006E0185"/>
    <w:rsid w:val="006E03C4"/>
    <w:rsid w:val="006E0F4B"/>
    <w:rsid w:val="006E1763"/>
    <w:rsid w:val="006E2FE7"/>
    <w:rsid w:val="006E4D75"/>
    <w:rsid w:val="006E5323"/>
    <w:rsid w:val="006E6345"/>
    <w:rsid w:val="006E6DA2"/>
    <w:rsid w:val="006E70D7"/>
    <w:rsid w:val="006E74A5"/>
    <w:rsid w:val="006E7879"/>
    <w:rsid w:val="006F025D"/>
    <w:rsid w:val="006F129C"/>
    <w:rsid w:val="006F2DCF"/>
    <w:rsid w:val="006F2EC5"/>
    <w:rsid w:val="006F37F0"/>
    <w:rsid w:val="006F3B34"/>
    <w:rsid w:val="006F42A3"/>
    <w:rsid w:val="006F547E"/>
    <w:rsid w:val="006F5989"/>
    <w:rsid w:val="006F5C78"/>
    <w:rsid w:val="006F5E43"/>
    <w:rsid w:val="006F6981"/>
    <w:rsid w:val="007001C2"/>
    <w:rsid w:val="00701710"/>
    <w:rsid w:val="00702B4D"/>
    <w:rsid w:val="0070406B"/>
    <w:rsid w:val="007052D1"/>
    <w:rsid w:val="00705EC7"/>
    <w:rsid w:val="00707433"/>
    <w:rsid w:val="00710E40"/>
    <w:rsid w:val="00714852"/>
    <w:rsid w:val="0071497F"/>
    <w:rsid w:val="00714D6E"/>
    <w:rsid w:val="0071626A"/>
    <w:rsid w:val="00716363"/>
    <w:rsid w:val="007163C0"/>
    <w:rsid w:val="007205D8"/>
    <w:rsid w:val="00720FB4"/>
    <w:rsid w:val="00721284"/>
    <w:rsid w:val="00723A85"/>
    <w:rsid w:val="00723C95"/>
    <w:rsid w:val="007258EE"/>
    <w:rsid w:val="007261C6"/>
    <w:rsid w:val="007273CC"/>
    <w:rsid w:val="00727B8B"/>
    <w:rsid w:val="00727BB5"/>
    <w:rsid w:val="00732D37"/>
    <w:rsid w:val="007336DE"/>
    <w:rsid w:val="0073429A"/>
    <w:rsid w:val="00734692"/>
    <w:rsid w:val="007346CB"/>
    <w:rsid w:val="00735452"/>
    <w:rsid w:val="007363A5"/>
    <w:rsid w:val="00736F4D"/>
    <w:rsid w:val="007375BC"/>
    <w:rsid w:val="00740573"/>
    <w:rsid w:val="0074265C"/>
    <w:rsid w:val="00742F7F"/>
    <w:rsid w:val="007462F8"/>
    <w:rsid w:val="00747D4E"/>
    <w:rsid w:val="00750717"/>
    <w:rsid w:val="00751369"/>
    <w:rsid w:val="007516A0"/>
    <w:rsid w:val="00751A49"/>
    <w:rsid w:val="00752440"/>
    <w:rsid w:val="00752E07"/>
    <w:rsid w:val="007536BD"/>
    <w:rsid w:val="00753953"/>
    <w:rsid w:val="00754268"/>
    <w:rsid w:val="007549A6"/>
    <w:rsid w:val="00755DC7"/>
    <w:rsid w:val="00756164"/>
    <w:rsid w:val="00756A5C"/>
    <w:rsid w:val="00756CC9"/>
    <w:rsid w:val="007578D6"/>
    <w:rsid w:val="00761CC7"/>
    <w:rsid w:val="00761E45"/>
    <w:rsid w:val="00761F23"/>
    <w:rsid w:val="00761F6C"/>
    <w:rsid w:val="00763E41"/>
    <w:rsid w:val="00763FA3"/>
    <w:rsid w:val="00764990"/>
    <w:rsid w:val="00764D75"/>
    <w:rsid w:val="007663CB"/>
    <w:rsid w:val="007702B2"/>
    <w:rsid w:val="007706FF"/>
    <w:rsid w:val="0077096E"/>
    <w:rsid w:val="00770EF7"/>
    <w:rsid w:val="0077274F"/>
    <w:rsid w:val="00772A8F"/>
    <w:rsid w:val="007738A4"/>
    <w:rsid w:val="00773E73"/>
    <w:rsid w:val="0077435E"/>
    <w:rsid w:val="007760E4"/>
    <w:rsid w:val="0077673B"/>
    <w:rsid w:val="00776C30"/>
    <w:rsid w:val="00776DBB"/>
    <w:rsid w:val="00777B76"/>
    <w:rsid w:val="00780B1F"/>
    <w:rsid w:val="00781CFA"/>
    <w:rsid w:val="00783CD8"/>
    <w:rsid w:val="00785F0A"/>
    <w:rsid w:val="007863DA"/>
    <w:rsid w:val="00786EC6"/>
    <w:rsid w:val="0079077F"/>
    <w:rsid w:val="00790A83"/>
    <w:rsid w:val="00791295"/>
    <w:rsid w:val="00792942"/>
    <w:rsid w:val="00794ABD"/>
    <w:rsid w:val="00794B3B"/>
    <w:rsid w:val="007954AE"/>
    <w:rsid w:val="00796E96"/>
    <w:rsid w:val="007A0AD3"/>
    <w:rsid w:val="007A1582"/>
    <w:rsid w:val="007A1D0E"/>
    <w:rsid w:val="007A226F"/>
    <w:rsid w:val="007A2378"/>
    <w:rsid w:val="007A47C8"/>
    <w:rsid w:val="007A5914"/>
    <w:rsid w:val="007A6B04"/>
    <w:rsid w:val="007B115B"/>
    <w:rsid w:val="007B11CD"/>
    <w:rsid w:val="007B36EC"/>
    <w:rsid w:val="007B5115"/>
    <w:rsid w:val="007B55E6"/>
    <w:rsid w:val="007B5E04"/>
    <w:rsid w:val="007B62EE"/>
    <w:rsid w:val="007B687E"/>
    <w:rsid w:val="007B697A"/>
    <w:rsid w:val="007B698C"/>
    <w:rsid w:val="007B7024"/>
    <w:rsid w:val="007B7573"/>
    <w:rsid w:val="007C199B"/>
    <w:rsid w:val="007C1C88"/>
    <w:rsid w:val="007C4247"/>
    <w:rsid w:val="007C4F12"/>
    <w:rsid w:val="007C51BC"/>
    <w:rsid w:val="007C5F73"/>
    <w:rsid w:val="007C6592"/>
    <w:rsid w:val="007C6BF6"/>
    <w:rsid w:val="007C79AC"/>
    <w:rsid w:val="007C7C6A"/>
    <w:rsid w:val="007D1E52"/>
    <w:rsid w:val="007D4236"/>
    <w:rsid w:val="007D549D"/>
    <w:rsid w:val="007D737D"/>
    <w:rsid w:val="007E1520"/>
    <w:rsid w:val="007E1BA9"/>
    <w:rsid w:val="007E1C87"/>
    <w:rsid w:val="007E2EFC"/>
    <w:rsid w:val="007E3261"/>
    <w:rsid w:val="007E4138"/>
    <w:rsid w:val="007E524D"/>
    <w:rsid w:val="007E5CF5"/>
    <w:rsid w:val="007E6F46"/>
    <w:rsid w:val="007F0D7A"/>
    <w:rsid w:val="007F13AC"/>
    <w:rsid w:val="007F1A72"/>
    <w:rsid w:val="007F1C6B"/>
    <w:rsid w:val="007F457C"/>
    <w:rsid w:val="007F4F11"/>
    <w:rsid w:val="007F531C"/>
    <w:rsid w:val="007F5954"/>
    <w:rsid w:val="007F6030"/>
    <w:rsid w:val="007F67F0"/>
    <w:rsid w:val="007F7435"/>
    <w:rsid w:val="00801629"/>
    <w:rsid w:val="00802600"/>
    <w:rsid w:val="0080285F"/>
    <w:rsid w:val="00803156"/>
    <w:rsid w:val="008032C0"/>
    <w:rsid w:val="00803BA9"/>
    <w:rsid w:val="008041B0"/>
    <w:rsid w:val="00804B34"/>
    <w:rsid w:val="008067B1"/>
    <w:rsid w:val="00806946"/>
    <w:rsid w:val="00806EAC"/>
    <w:rsid w:val="00807923"/>
    <w:rsid w:val="00807CF4"/>
    <w:rsid w:val="00810350"/>
    <w:rsid w:val="00811505"/>
    <w:rsid w:val="00811876"/>
    <w:rsid w:val="00811EDA"/>
    <w:rsid w:val="00812A5F"/>
    <w:rsid w:val="008138CD"/>
    <w:rsid w:val="0081544B"/>
    <w:rsid w:val="00815454"/>
    <w:rsid w:val="00815886"/>
    <w:rsid w:val="00816ABD"/>
    <w:rsid w:val="00817BCC"/>
    <w:rsid w:val="008202EA"/>
    <w:rsid w:val="00820944"/>
    <w:rsid w:val="008229B0"/>
    <w:rsid w:val="00823050"/>
    <w:rsid w:val="00823ED8"/>
    <w:rsid w:val="0082445A"/>
    <w:rsid w:val="00830E7F"/>
    <w:rsid w:val="0083208F"/>
    <w:rsid w:val="0083240C"/>
    <w:rsid w:val="008366E5"/>
    <w:rsid w:val="008379F1"/>
    <w:rsid w:val="00837C1B"/>
    <w:rsid w:val="00842541"/>
    <w:rsid w:val="008425FC"/>
    <w:rsid w:val="00842D21"/>
    <w:rsid w:val="00846FEE"/>
    <w:rsid w:val="00847A00"/>
    <w:rsid w:val="00852184"/>
    <w:rsid w:val="00852C32"/>
    <w:rsid w:val="00853020"/>
    <w:rsid w:val="00853A57"/>
    <w:rsid w:val="00855D19"/>
    <w:rsid w:val="00856061"/>
    <w:rsid w:val="00856D8D"/>
    <w:rsid w:val="008576E7"/>
    <w:rsid w:val="00860202"/>
    <w:rsid w:val="00861E6C"/>
    <w:rsid w:val="008623A7"/>
    <w:rsid w:val="008625E8"/>
    <w:rsid w:val="008634EF"/>
    <w:rsid w:val="008642BB"/>
    <w:rsid w:val="00864885"/>
    <w:rsid w:val="00864B27"/>
    <w:rsid w:val="008663AC"/>
    <w:rsid w:val="00866C38"/>
    <w:rsid w:val="008679FA"/>
    <w:rsid w:val="00867A94"/>
    <w:rsid w:val="00872CCB"/>
    <w:rsid w:val="008730A2"/>
    <w:rsid w:val="0087406C"/>
    <w:rsid w:val="00874077"/>
    <w:rsid w:val="008744B1"/>
    <w:rsid w:val="008745FF"/>
    <w:rsid w:val="00874CB5"/>
    <w:rsid w:val="00874F8D"/>
    <w:rsid w:val="00877013"/>
    <w:rsid w:val="00880D4A"/>
    <w:rsid w:val="008815B4"/>
    <w:rsid w:val="008825C4"/>
    <w:rsid w:val="00882938"/>
    <w:rsid w:val="00883A2F"/>
    <w:rsid w:val="00883C01"/>
    <w:rsid w:val="00884190"/>
    <w:rsid w:val="00884389"/>
    <w:rsid w:val="008844DC"/>
    <w:rsid w:val="00886815"/>
    <w:rsid w:val="0089047B"/>
    <w:rsid w:val="008914C7"/>
    <w:rsid w:val="008917EC"/>
    <w:rsid w:val="0089228B"/>
    <w:rsid w:val="00892492"/>
    <w:rsid w:val="00892546"/>
    <w:rsid w:val="008938B0"/>
    <w:rsid w:val="00894763"/>
    <w:rsid w:val="0089621F"/>
    <w:rsid w:val="00896E53"/>
    <w:rsid w:val="00897829"/>
    <w:rsid w:val="008A3AFE"/>
    <w:rsid w:val="008A3E2F"/>
    <w:rsid w:val="008A6101"/>
    <w:rsid w:val="008B094C"/>
    <w:rsid w:val="008B2D99"/>
    <w:rsid w:val="008B7395"/>
    <w:rsid w:val="008B77A5"/>
    <w:rsid w:val="008C1015"/>
    <w:rsid w:val="008C125B"/>
    <w:rsid w:val="008C33C4"/>
    <w:rsid w:val="008C3C59"/>
    <w:rsid w:val="008C52FD"/>
    <w:rsid w:val="008C6CE0"/>
    <w:rsid w:val="008C6E0A"/>
    <w:rsid w:val="008C7569"/>
    <w:rsid w:val="008D04E5"/>
    <w:rsid w:val="008D2816"/>
    <w:rsid w:val="008D352D"/>
    <w:rsid w:val="008D48C7"/>
    <w:rsid w:val="008D50ED"/>
    <w:rsid w:val="008D5572"/>
    <w:rsid w:val="008D5953"/>
    <w:rsid w:val="008D681B"/>
    <w:rsid w:val="008E0A5B"/>
    <w:rsid w:val="008E0AEB"/>
    <w:rsid w:val="008E2296"/>
    <w:rsid w:val="008E25B5"/>
    <w:rsid w:val="008E26AD"/>
    <w:rsid w:val="008E2D40"/>
    <w:rsid w:val="008E4CD5"/>
    <w:rsid w:val="008E7EF3"/>
    <w:rsid w:val="008F115B"/>
    <w:rsid w:val="008F6069"/>
    <w:rsid w:val="008F704C"/>
    <w:rsid w:val="0090080D"/>
    <w:rsid w:val="009008A3"/>
    <w:rsid w:val="0090284A"/>
    <w:rsid w:val="00903FA9"/>
    <w:rsid w:val="009045C7"/>
    <w:rsid w:val="00905325"/>
    <w:rsid w:val="00905552"/>
    <w:rsid w:val="00905C08"/>
    <w:rsid w:val="00906564"/>
    <w:rsid w:val="00906F93"/>
    <w:rsid w:val="00907C88"/>
    <w:rsid w:val="009107B3"/>
    <w:rsid w:val="00912670"/>
    <w:rsid w:val="009139CF"/>
    <w:rsid w:val="00916452"/>
    <w:rsid w:val="00917854"/>
    <w:rsid w:val="00920A41"/>
    <w:rsid w:val="009212BE"/>
    <w:rsid w:val="00922AD1"/>
    <w:rsid w:val="00926056"/>
    <w:rsid w:val="00926B8B"/>
    <w:rsid w:val="0092725C"/>
    <w:rsid w:val="00930B32"/>
    <w:rsid w:val="00933BF3"/>
    <w:rsid w:val="00935154"/>
    <w:rsid w:val="00935CCA"/>
    <w:rsid w:val="009408D3"/>
    <w:rsid w:val="0094128E"/>
    <w:rsid w:val="0094219F"/>
    <w:rsid w:val="0094241C"/>
    <w:rsid w:val="00943EC5"/>
    <w:rsid w:val="00947171"/>
    <w:rsid w:val="0094744F"/>
    <w:rsid w:val="00947C4F"/>
    <w:rsid w:val="0095204F"/>
    <w:rsid w:val="00952BC1"/>
    <w:rsid w:val="0095420B"/>
    <w:rsid w:val="00954572"/>
    <w:rsid w:val="009553DB"/>
    <w:rsid w:val="009575E4"/>
    <w:rsid w:val="00957B6B"/>
    <w:rsid w:val="0096037E"/>
    <w:rsid w:val="0096053E"/>
    <w:rsid w:val="00960712"/>
    <w:rsid w:val="00960FAE"/>
    <w:rsid w:val="00961509"/>
    <w:rsid w:val="00962152"/>
    <w:rsid w:val="009646C4"/>
    <w:rsid w:val="0096632C"/>
    <w:rsid w:val="00967FEF"/>
    <w:rsid w:val="00970C89"/>
    <w:rsid w:val="009710AA"/>
    <w:rsid w:val="009729AE"/>
    <w:rsid w:val="00972E66"/>
    <w:rsid w:val="00974BB6"/>
    <w:rsid w:val="00980F3C"/>
    <w:rsid w:val="0098448A"/>
    <w:rsid w:val="009847A7"/>
    <w:rsid w:val="009852BB"/>
    <w:rsid w:val="0098625F"/>
    <w:rsid w:val="009863C5"/>
    <w:rsid w:val="00987163"/>
    <w:rsid w:val="0098733A"/>
    <w:rsid w:val="00987975"/>
    <w:rsid w:val="009900AF"/>
    <w:rsid w:val="0099037B"/>
    <w:rsid w:val="00990E1C"/>
    <w:rsid w:val="009918FB"/>
    <w:rsid w:val="00991D51"/>
    <w:rsid w:val="00992BDA"/>
    <w:rsid w:val="00992BDD"/>
    <w:rsid w:val="009974D9"/>
    <w:rsid w:val="00997EAA"/>
    <w:rsid w:val="009A0001"/>
    <w:rsid w:val="009A17CA"/>
    <w:rsid w:val="009A1A6C"/>
    <w:rsid w:val="009A1F8F"/>
    <w:rsid w:val="009A22B4"/>
    <w:rsid w:val="009A2F3B"/>
    <w:rsid w:val="009A4B2E"/>
    <w:rsid w:val="009A4D52"/>
    <w:rsid w:val="009A55F7"/>
    <w:rsid w:val="009A7FA6"/>
    <w:rsid w:val="009B0321"/>
    <w:rsid w:val="009B06DE"/>
    <w:rsid w:val="009B0826"/>
    <w:rsid w:val="009B24AC"/>
    <w:rsid w:val="009B25CB"/>
    <w:rsid w:val="009B2946"/>
    <w:rsid w:val="009B47EA"/>
    <w:rsid w:val="009B503E"/>
    <w:rsid w:val="009B5FFC"/>
    <w:rsid w:val="009B6565"/>
    <w:rsid w:val="009B7084"/>
    <w:rsid w:val="009B7E87"/>
    <w:rsid w:val="009C262C"/>
    <w:rsid w:val="009C27F0"/>
    <w:rsid w:val="009C5E7E"/>
    <w:rsid w:val="009C6245"/>
    <w:rsid w:val="009C71EB"/>
    <w:rsid w:val="009C72A1"/>
    <w:rsid w:val="009C7C0F"/>
    <w:rsid w:val="009D0CBC"/>
    <w:rsid w:val="009D10E9"/>
    <w:rsid w:val="009D1520"/>
    <w:rsid w:val="009D1A60"/>
    <w:rsid w:val="009D1D92"/>
    <w:rsid w:val="009D24D4"/>
    <w:rsid w:val="009D2616"/>
    <w:rsid w:val="009D2C66"/>
    <w:rsid w:val="009D3572"/>
    <w:rsid w:val="009D4ABF"/>
    <w:rsid w:val="009D5DD3"/>
    <w:rsid w:val="009D5F90"/>
    <w:rsid w:val="009D6CEA"/>
    <w:rsid w:val="009D6F86"/>
    <w:rsid w:val="009E1F7A"/>
    <w:rsid w:val="009E1FEE"/>
    <w:rsid w:val="009E2062"/>
    <w:rsid w:val="009E2370"/>
    <w:rsid w:val="009E3FF4"/>
    <w:rsid w:val="009E4CBE"/>
    <w:rsid w:val="009E5140"/>
    <w:rsid w:val="009E7DED"/>
    <w:rsid w:val="009F0957"/>
    <w:rsid w:val="009F09FD"/>
    <w:rsid w:val="009F11F6"/>
    <w:rsid w:val="009F1650"/>
    <w:rsid w:val="009F1F47"/>
    <w:rsid w:val="009F24B6"/>
    <w:rsid w:val="009F3532"/>
    <w:rsid w:val="009F3AF4"/>
    <w:rsid w:val="009F4536"/>
    <w:rsid w:val="009F4912"/>
    <w:rsid w:val="009F5930"/>
    <w:rsid w:val="009F7412"/>
    <w:rsid w:val="009F7759"/>
    <w:rsid w:val="00A001B0"/>
    <w:rsid w:val="00A02EEF"/>
    <w:rsid w:val="00A03469"/>
    <w:rsid w:val="00A0485A"/>
    <w:rsid w:val="00A04AEB"/>
    <w:rsid w:val="00A04ECC"/>
    <w:rsid w:val="00A05D6B"/>
    <w:rsid w:val="00A10278"/>
    <w:rsid w:val="00A11C08"/>
    <w:rsid w:val="00A124B9"/>
    <w:rsid w:val="00A126EA"/>
    <w:rsid w:val="00A14E59"/>
    <w:rsid w:val="00A15313"/>
    <w:rsid w:val="00A17F9D"/>
    <w:rsid w:val="00A2270B"/>
    <w:rsid w:val="00A24407"/>
    <w:rsid w:val="00A248E5"/>
    <w:rsid w:val="00A2520C"/>
    <w:rsid w:val="00A252AD"/>
    <w:rsid w:val="00A2609F"/>
    <w:rsid w:val="00A262D5"/>
    <w:rsid w:val="00A268E2"/>
    <w:rsid w:val="00A27DD6"/>
    <w:rsid w:val="00A30542"/>
    <w:rsid w:val="00A32E53"/>
    <w:rsid w:val="00A334AA"/>
    <w:rsid w:val="00A33C7E"/>
    <w:rsid w:val="00A3465E"/>
    <w:rsid w:val="00A36FD1"/>
    <w:rsid w:val="00A40248"/>
    <w:rsid w:val="00A41C67"/>
    <w:rsid w:val="00A41E04"/>
    <w:rsid w:val="00A41F56"/>
    <w:rsid w:val="00A43475"/>
    <w:rsid w:val="00A4409B"/>
    <w:rsid w:val="00A4445D"/>
    <w:rsid w:val="00A44C21"/>
    <w:rsid w:val="00A45E8C"/>
    <w:rsid w:val="00A4698B"/>
    <w:rsid w:val="00A50640"/>
    <w:rsid w:val="00A506EB"/>
    <w:rsid w:val="00A50E36"/>
    <w:rsid w:val="00A52AD4"/>
    <w:rsid w:val="00A5456C"/>
    <w:rsid w:val="00A55574"/>
    <w:rsid w:val="00A56C56"/>
    <w:rsid w:val="00A56EBC"/>
    <w:rsid w:val="00A6373D"/>
    <w:rsid w:val="00A641BA"/>
    <w:rsid w:val="00A646D7"/>
    <w:rsid w:val="00A65A46"/>
    <w:rsid w:val="00A667CB"/>
    <w:rsid w:val="00A66950"/>
    <w:rsid w:val="00A67149"/>
    <w:rsid w:val="00A7057B"/>
    <w:rsid w:val="00A731DF"/>
    <w:rsid w:val="00A73252"/>
    <w:rsid w:val="00A75B7E"/>
    <w:rsid w:val="00A76E87"/>
    <w:rsid w:val="00A77EEC"/>
    <w:rsid w:val="00A812B3"/>
    <w:rsid w:val="00A81A59"/>
    <w:rsid w:val="00A82458"/>
    <w:rsid w:val="00A83E5B"/>
    <w:rsid w:val="00A83E87"/>
    <w:rsid w:val="00A847D5"/>
    <w:rsid w:val="00A84A0F"/>
    <w:rsid w:val="00A86695"/>
    <w:rsid w:val="00A86F4B"/>
    <w:rsid w:val="00A87689"/>
    <w:rsid w:val="00A9026F"/>
    <w:rsid w:val="00A90A17"/>
    <w:rsid w:val="00A910FE"/>
    <w:rsid w:val="00A918AA"/>
    <w:rsid w:val="00A91A08"/>
    <w:rsid w:val="00A91B15"/>
    <w:rsid w:val="00A94813"/>
    <w:rsid w:val="00A94BB4"/>
    <w:rsid w:val="00AA15B9"/>
    <w:rsid w:val="00AA2A92"/>
    <w:rsid w:val="00AA3257"/>
    <w:rsid w:val="00AA3774"/>
    <w:rsid w:val="00AA3A0E"/>
    <w:rsid w:val="00AA42A5"/>
    <w:rsid w:val="00AA4BB1"/>
    <w:rsid w:val="00AA5413"/>
    <w:rsid w:val="00AA7313"/>
    <w:rsid w:val="00AB0788"/>
    <w:rsid w:val="00AB0BD6"/>
    <w:rsid w:val="00AB3248"/>
    <w:rsid w:val="00AB42BB"/>
    <w:rsid w:val="00AB5D26"/>
    <w:rsid w:val="00AB7089"/>
    <w:rsid w:val="00AB731C"/>
    <w:rsid w:val="00AC103C"/>
    <w:rsid w:val="00AC1929"/>
    <w:rsid w:val="00AC35F8"/>
    <w:rsid w:val="00AC49D5"/>
    <w:rsid w:val="00AC52B4"/>
    <w:rsid w:val="00AC5441"/>
    <w:rsid w:val="00AC6046"/>
    <w:rsid w:val="00AC6D7B"/>
    <w:rsid w:val="00AC7958"/>
    <w:rsid w:val="00AD0CA2"/>
    <w:rsid w:val="00AD1021"/>
    <w:rsid w:val="00AD13C4"/>
    <w:rsid w:val="00AD1719"/>
    <w:rsid w:val="00AD1F0B"/>
    <w:rsid w:val="00AD200B"/>
    <w:rsid w:val="00AD336D"/>
    <w:rsid w:val="00AD4A99"/>
    <w:rsid w:val="00AD6B76"/>
    <w:rsid w:val="00AD74EA"/>
    <w:rsid w:val="00AD751F"/>
    <w:rsid w:val="00AE0E1A"/>
    <w:rsid w:val="00AE12E0"/>
    <w:rsid w:val="00AE1820"/>
    <w:rsid w:val="00AE37FF"/>
    <w:rsid w:val="00AE45DB"/>
    <w:rsid w:val="00AE52A9"/>
    <w:rsid w:val="00AE554A"/>
    <w:rsid w:val="00AE585E"/>
    <w:rsid w:val="00AE6662"/>
    <w:rsid w:val="00AE6B55"/>
    <w:rsid w:val="00AE7002"/>
    <w:rsid w:val="00AF0161"/>
    <w:rsid w:val="00AF318D"/>
    <w:rsid w:val="00AF367F"/>
    <w:rsid w:val="00AF3D1F"/>
    <w:rsid w:val="00AF4148"/>
    <w:rsid w:val="00AF4B58"/>
    <w:rsid w:val="00AF4B80"/>
    <w:rsid w:val="00AF4F90"/>
    <w:rsid w:val="00AF57A7"/>
    <w:rsid w:val="00AF7217"/>
    <w:rsid w:val="00B00648"/>
    <w:rsid w:val="00B012A3"/>
    <w:rsid w:val="00B0246A"/>
    <w:rsid w:val="00B03BA3"/>
    <w:rsid w:val="00B051B5"/>
    <w:rsid w:val="00B06AA8"/>
    <w:rsid w:val="00B07497"/>
    <w:rsid w:val="00B1071E"/>
    <w:rsid w:val="00B10D82"/>
    <w:rsid w:val="00B112C2"/>
    <w:rsid w:val="00B1155C"/>
    <w:rsid w:val="00B144B0"/>
    <w:rsid w:val="00B15C90"/>
    <w:rsid w:val="00B16DA9"/>
    <w:rsid w:val="00B1774F"/>
    <w:rsid w:val="00B177AF"/>
    <w:rsid w:val="00B178F9"/>
    <w:rsid w:val="00B20E55"/>
    <w:rsid w:val="00B2110B"/>
    <w:rsid w:val="00B21F89"/>
    <w:rsid w:val="00B23460"/>
    <w:rsid w:val="00B245D4"/>
    <w:rsid w:val="00B24CC8"/>
    <w:rsid w:val="00B25B39"/>
    <w:rsid w:val="00B26016"/>
    <w:rsid w:val="00B264B1"/>
    <w:rsid w:val="00B2794B"/>
    <w:rsid w:val="00B3020E"/>
    <w:rsid w:val="00B31386"/>
    <w:rsid w:val="00B33CC8"/>
    <w:rsid w:val="00B3412D"/>
    <w:rsid w:val="00B342C5"/>
    <w:rsid w:val="00B35C14"/>
    <w:rsid w:val="00B3637D"/>
    <w:rsid w:val="00B363CA"/>
    <w:rsid w:val="00B368EF"/>
    <w:rsid w:val="00B37CD0"/>
    <w:rsid w:val="00B4057B"/>
    <w:rsid w:val="00B4090B"/>
    <w:rsid w:val="00B40936"/>
    <w:rsid w:val="00B40DAD"/>
    <w:rsid w:val="00B42F91"/>
    <w:rsid w:val="00B43F94"/>
    <w:rsid w:val="00B44DD5"/>
    <w:rsid w:val="00B4502C"/>
    <w:rsid w:val="00B45899"/>
    <w:rsid w:val="00B45AEC"/>
    <w:rsid w:val="00B466AA"/>
    <w:rsid w:val="00B46743"/>
    <w:rsid w:val="00B47DCD"/>
    <w:rsid w:val="00B50141"/>
    <w:rsid w:val="00B511CD"/>
    <w:rsid w:val="00B53EC1"/>
    <w:rsid w:val="00B57496"/>
    <w:rsid w:val="00B6092D"/>
    <w:rsid w:val="00B60D3C"/>
    <w:rsid w:val="00B62B8F"/>
    <w:rsid w:val="00B6447A"/>
    <w:rsid w:val="00B64A2E"/>
    <w:rsid w:val="00B656D2"/>
    <w:rsid w:val="00B65917"/>
    <w:rsid w:val="00B65E5A"/>
    <w:rsid w:val="00B660C4"/>
    <w:rsid w:val="00B6686F"/>
    <w:rsid w:val="00B6713C"/>
    <w:rsid w:val="00B67311"/>
    <w:rsid w:val="00B67E63"/>
    <w:rsid w:val="00B71EF9"/>
    <w:rsid w:val="00B72132"/>
    <w:rsid w:val="00B72206"/>
    <w:rsid w:val="00B738AB"/>
    <w:rsid w:val="00B74AC1"/>
    <w:rsid w:val="00B7725C"/>
    <w:rsid w:val="00B77C41"/>
    <w:rsid w:val="00B81669"/>
    <w:rsid w:val="00B818E6"/>
    <w:rsid w:val="00B819D0"/>
    <w:rsid w:val="00B81B83"/>
    <w:rsid w:val="00B8282E"/>
    <w:rsid w:val="00B8329E"/>
    <w:rsid w:val="00B85533"/>
    <w:rsid w:val="00B85BBE"/>
    <w:rsid w:val="00B85BD1"/>
    <w:rsid w:val="00B85CC7"/>
    <w:rsid w:val="00B85F59"/>
    <w:rsid w:val="00B87F31"/>
    <w:rsid w:val="00B902A2"/>
    <w:rsid w:val="00B907B5"/>
    <w:rsid w:val="00B90D44"/>
    <w:rsid w:val="00B92107"/>
    <w:rsid w:val="00B92540"/>
    <w:rsid w:val="00B92C58"/>
    <w:rsid w:val="00B95329"/>
    <w:rsid w:val="00B961D6"/>
    <w:rsid w:val="00B9644A"/>
    <w:rsid w:val="00B97F41"/>
    <w:rsid w:val="00BA0FB1"/>
    <w:rsid w:val="00BA18B1"/>
    <w:rsid w:val="00BA198A"/>
    <w:rsid w:val="00BA50BC"/>
    <w:rsid w:val="00BA6DA0"/>
    <w:rsid w:val="00BA7A05"/>
    <w:rsid w:val="00BB01B1"/>
    <w:rsid w:val="00BB25C4"/>
    <w:rsid w:val="00BB57A6"/>
    <w:rsid w:val="00BB5BDE"/>
    <w:rsid w:val="00BB69C0"/>
    <w:rsid w:val="00BB735D"/>
    <w:rsid w:val="00BB742C"/>
    <w:rsid w:val="00BB7F60"/>
    <w:rsid w:val="00BC24D3"/>
    <w:rsid w:val="00BC2933"/>
    <w:rsid w:val="00BC294E"/>
    <w:rsid w:val="00BC3B58"/>
    <w:rsid w:val="00BC5961"/>
    <w:rsid w:val="00BC5F53"/>
    <w:rsid w:val="00BC717A"/>
    <w:rsid w:val="00BC78C6"/>
    <w:rsid w:val="00BD116D"/>
    <w:rsid w:val="00BD1398"/>
    <w:rsid w:val="00BD1B2F"/>
    <w:rsid w:val="00BD38C6"/>
    <w:rsid w:val="00BD39F7"/>
    <w:rsid w:val="00BD3B13"/>
    <w:rsid w:val="00BD6132"/>
    <w:rsid w:val="00BE0046"/>
    <w:rsid w:val="00BE0B0E"/>
    <w:rsid w:val="00BE1188"/>
    <w:rsid w:val="00BE1778"/>
    <w:rsid w:val="00BE1B64"/>
    <w:rsid w:val="00BE1DB0"/>
    <w:rsid w:val="00BE2C71"/>
    <w:rsid w:val="00BE36C4"/>
    <w:rsid w:val="00BE3A1C"/>
    <w:rsid w:val="00BE3CD0"/>
    <w:rsid w:val="00BE476A"/>
    <w:rsid w:val="00BE6447"/>
    <w:rsid w:val="00BE76EE"/>
    <w:rsid w:val="00BF0214"/>
    <w:rsid w:val="00BF05C9"/>
    <w:rsid w:val="00BF1991"/>
    <w:rsid w:val="00BF1ACB"/>
    <w:rsid w:val="00BF22E4"/>
    <w:rsid w:val="00BF264E"/>
    <w:rsid w:val="00BF3E22"/>
    <w:rsid w:val="00BF4FAA"/>
    <w:rsid w:val="00BF5486"/>
    <w:rsid w:val="00BF5A9B"/>
    <w:rsid w:val="00BF5CE6"/>
    <w:rsid w:val="00BF6B2E"/>
    <w:rsid w:val="00BF72D9"/>
    <w:rsid w:val="00C01D97"/>
    <w:rsid w:val="00C021AB"/>
    <w:rsid w:val="00C027FB"/>
    <w:rsid w:val="00C033FA"/>
    <w:rsid w:val="00C0376C"/>
    <w:rsid w:val="00C052C2"/>
    <w:rsid w:val="00C05332"/>
    <w:rsid w:val="00C07F6B"/>
    <w:rsid w:val="00C12CC3"/>
    <w:rsid w:val="00C14D72"/>
    <w:rsid w:val="00C14D88"/>
    <w:rsid w:val="00C15176"/>
    <w:rsid w:val="00C15595"/>
    <w:rsid w:val="00C165A7"/>
    <w:rsid w:val="00C20942"/>
    <w:rsid w:val="00C20BD8"/>
    <w:rsid w:val="00C21566"/>
    <w:rsid w:val="00C22A69"/>
    <w:rsid w:val="00C2506B"/>
    <w:rsid w:val="00C2549D"/>
    <w:rsid w:val="00C272E5"/>
    <w:rsid w:val="00C27481"/>
    <w:rsid w:val="00C338FB"/>
    <w:rsid w:val="00C34493"/>
    <w:rsid w:val="00C34EEA"/>
    <w:rsid w:val="00C37063"/>
    <w:rsid w:val="00C372FD"/>
    <w:rsid w:val="00C4025D"/>
    <w:rsid w:val="00C40AAB"/>
    <w:rsid w:val="00C40D6D"/>
    <w:rsid w:val="00C40F11"/>
    <w:rsid w:val="00C41047"/>
    <w:rsid w:val="00C44F2F"/>
    <w:rsid w:val="00C44FA1"/>
    <w:rsid w:val="00C45AFC"/>
    <w:rsid w:val="00C46A69"/>
    <w:rsid w:val="00C4725B"/>
    <w:rsid w:val="00C47D4C"/>
    <w:rsid w:val="00C51253"/>
    <w:rsid w:val="00C51641"/>
    <w:rsid w:val="00C52947"/>
    <w:rsid w:val="00C53389"/>
    <w:rsid w:val="00C53A24"/>
    <w:rsid w:val="00C53BA1"/>
    <w:rsid w:val="00C55A43"/>
    <w:rsid w:val="00C55C35"/>
    <w:rsid w:val="00C564B9"/>
    <w:rsid w:val="00C56E83"/>
    <w:rsid w:val="00C5709D"/>
    <w:rsid w:val="00C5762F"/>
    <w:rsid w:val="00C60A9F"/>
    <w:rsid w:val="00C6168D"/>
    <w:rsid w:val="00C61C67"/>
    <w:rsid w:val="00C65203"/>
    <w:rsid w:val="00C65837"/>
    <w:rsid w:val="00C658C6"/>
    <w:rsid w:val="00C669E0"/>
    <w:rsid w:val="00C67271"/>
    <w:rsid w:val="00C67367"/>
    <w:rsid w:val="00C724DD"/>
    <w:rsid w:val="00C76B2A"/>
    <w:rsid w:val="00C76EC5"/>
    <w:rsid w:val="00C776B2"/>
    <w:rsid w:val="00C80138"/>
    <w:rsid w:val="00C81664"/>
    <w:rsid w:val="00C837EE"/>
    <w:rsid w:val="00C846FE"/>
    <w:rsid w:val="00C8481F"/>
    <w:rsid w:val="00C84B0A"/>
    <w:rsid w:val="00C85F4A"/>
    <w:rsid w:val="00C9029D"/>
    <w:rsid w:val="00C90C9D"/>
    <w:rsid w:val="00C91E8D"/>
    <w:rsid w:val="00C92413"/>
    <w:rsid w:val="00C9360A"/>
    <w:rsid w:val="00C936F7"/>
    <w:rsid w:val="00C94869"/>
    <w:rsid w:val="00C9561A"/>
    <w:rsid w:val="00C95770"/>
    <w:rsid w:val="00C97FEF"/>
    <w:rsid w:val="00CA0AB1"/>
    <w:rsid w:val="00CA0C96"/>
    <w:rsid w:val="00CA0FAC"/>
    <w:rsid w:val="00CA2D85"/>
    <w:rsid w:val="00CA2FC6"/>
    <w:rsid w:val="00CA3220"/>
    <w:rsid w:val="00CA4BEF"/>
    <w:rsid w:val="00CA667A"/>
    <w:rsid w:val="00CA745F"/>
    <w:rsid w:val="00CB1F85"/>
    <w:rsid w:val="00CB3226"/>
    <w:rsid w:val="00CC1679"/>
    <w:rsid w:val="00CC3081"/>
    <w:rsid w:val="00CC326C"/>
    <w:rsid w:val="00CC4DDD"/>
    <w:rsid w:val="00CC4F56"/>
    <w:rsid w:val="00CC7B1C"/>
    <w:rsid w:val="00CD1043"/>
    <w:rsid w:val="00CD33F1"/>
    <w:rsid w:val="00CD63FD"/>
    <w:rsid w:val="00CD6E8F"/>
    <w:rsid w:val="00CD73E0"/>
    <w:rsid w:val="00CE0281"/>
    <w:rsid w:val="00CE0461"/>
    <w:rsid w:val="00CE073A"/>
    <w:rsid w:val="00CE086C"/>
    <w:rsid w:val="00CE0E4B"/>
    <w:rsid w:val="00CE0FDF"/>
    <w:rsid w:val="00CE10DF"/>
    <w:rsid w:val="00CE10ED"/>
    <w:rsid w:val="00CE15BE"/>
    <w:rsid w:val="00CE3BF3"/>
    <w:rsid w:val="00CE45B3"/>
    <w:rsid w:val="00CE4658"/>
    <w:rsid w:val="00CE4D3C"/>
    <w:rsid w:val="00CE6636"/>
    <w:rsid w:val="00CF0437"/>
    <w:rsid w:val="00CF120A"/>
    <w:rsid w:val="00CF30E6"/>
    <w:rsid w:val="00CF4C68"/>
    <w:rsid w:val="00CF5EF0"/>
    <w:rsid w:val="00CF68A4"/>
    <w:rsid w:val="00CF692E"/>
    <w:rsid w:val="00CF7205"/>
    <w:rsid w:val="00CF7489"/>
    <w:rsid w:val="00CF7DA5"/>
    <w:rsid w:val="00D01D7C"/>
    <w:rsid w:val="00D02624"/>
    <w:rsid w:val="00D0364A"/>
    <w:rsid w:val="00D0680C"/>
    <w:rsid w:val="00D071C3"/>
    <w:rsid w:val="00D0736A"/>
    <w:rsid w:val="00D10275"/>
    <w:rsid w:val="00D112B1"/>
    <w:rsid w:val="00D11E57"/>
    <w:rsid w:val="00D11F3A"/>
    <w:rsid w:val="00D1202B"/>
    <w:rsid w:val="00D12078"/>
    <w:rsid w:val="00D1228E"/>
    <w:rsid w:val="00D13CE8"/>
    <w:rsid w:val="00D15214"/>
    <w:rsid w:val="00D15CB1"/>
    <w:rsid w:val="00D17A1F"/>
    <w:rsid w:val="00D207BF"/>
    <w:rsid w:val="00D2315A"/>
    <w:rsid w:val="00D25546"/>
    <w:rsid w:val="00D260EC"/>
    <w:rsid w:val="00D265EC"/>
    <w:rsid w:val="00D275C5"/>
    <w:rsid w:val="00D30DC4"/>
    <w:rsid w:val="00D3295D"/>
    <w:rsid w:val="00D33CD9"/>
    <w:rsid w:val="00D33E28"/>
    <w:rsid w:val="00D356F8"/>
    <w:rsid w:val="00D363F1"/>
    <w:rsid w:val="00D36E35"/>
    <w:rsid w:val="00D403C6"/>
    <w:rsid w:val="00D4203E"/>
    <w:rsid w:val="00D425F2"/>
    <w:rsid w:val="00D42D5F"/>
    <w:rsid w:val="00D44D0C"/>
    <w:rsid w:val="00D50FF0"/>
    <w:rsid w:val="00D517AF"/>
    <w:rsid w:val="00D52B24"/>
    <w:rsid w:val="00D52E93"/>
    <w:rsid w:val="00D54466"/>
    <w:rsid w:val="00D54E34"/>
    <w:rsid w:val="00D54FEC"/>
    <w:rsid w:val="00D55DBB"/>
    <w:rsid w:val="00D62699"/>
    <w:rsid w:val="00D66537"/>
    <w:rsid w:val="00D672C8"/>
    <w:rsid w:val="00D71F65"/>
    <w:rsid w:val="00D72AE1"/>
    <w:rsid w:val="00D73395"/>
    <w:rsid w:val="00D739E8"/>
    <w:rsid w:val="00D75E0B"/>
    <w:rsid w:val="00D76435"/>
    <w:rsid w:val="00D768E3"/>
    <w:rsid w:val="00D76E43"/>
    <w:rsid w:val="00D76F2F"/>
    <w:rsid w:val="00D819FC"/>
    <w:rsid w:val="00D82A57"/>
    <w:rsid w:val="00D82EF9"/>
    <w:rsid w:val="00D8335E"/>
    <w:rsid w:val="00D83916"/>
    <w:rsid w:val="00D83BF1"/>
    <w:rsid w:val="00D844A0"/>
    <w:rsid w:val="00D85925"/>
    <w:rsid w:val="00D85E31"/>
    <w:rsid w:val="00D85E75"/>
    <w:rsid w:val="00D87912"/>
    <w:rsid w:val="00D90043"/>
    <w:rsid w:val="00D903DA"/>
    <w:rsid w:val="00D908D8"/>
    <w:rsid w:val="00D91E5F"/>
    <w:rsid w:val="00D929B4"/>
    <w:rsid w:val="00D92A96"/>
    <w:rsid w:val="00D92BBC"/>
    <w:rsid w:val="00D93D0D"/>
    <w:rsid w:val="00D941F9"/>
    <w:rsid w:val="00D94221"/>
    <w:rsid w:val="00D94FD8"/>
    <w:rsid w:val="00D95BA3"/>
    <w:rsid w:val="00DA07F8"/>
    <w:rsid w:val="00DA4430"/>
    <w:rsid w:val="00DA44F3"/>
    <w:rsid w:val="00DA5512"/>
    <w:rsid w:val="00DA589B"/>
    <w:rsid w:val="00DA637E"/>
    <w:rsid w:val="00DA63A6"/>
    <w:rsid w:val="00DA6885"/>
    <w:rsid w:val="00DA6C4F"/>
    <w:rsid w:val="00DA74C4"/>
    <w:rsid w:val="00DB06B5"/>
    <w:rsid w:val="00DB10D0"/>
    <w:rsid w:val="00DB1BCF"/>
    <w:rsid w:val="00DB2A74"/>
    <w:rsid w:val="00DB3A8C"/>
    <w:rsid w:val="00DB458A"/>
    <w:rsid w:val="00DB6920"/>
    <w:rsid w:val="00DB7377"/>
    <w:rsid w:val="00DC022B"/>
    <w:rsid w:val="00DC1C6A"/>
    <w:rsid w:val="00DC3A42"/>
    <w:rsid w:val="00DC757D"/>
    <w:rsid w:val="00DC7A9D"/>
    <w:rsid w:val="00DC7ABD"/>
    <w:rsid w:val="00DC7B70"/>
    <w:rsid w:val="00DD00B0"/>
    <w:rsid w:val="00DD0604"/>
    <w:rsid w:val="00DD096B"/>
    <w:rsid w:val="00DD0CD9"/>
    <w:rsid w:val="00DD1729"/>
    <w:rsid w:val="00DD1FFE"/>
    <w:rsid w:val="00DD2E36"/>
    <w:rsid w:val="00DD3B24"/>
    <w:rsid w:val="00DD3C15"/>
    <w:rsid w:val="00DD68EB"/>
    <w:rsid w:val="00DD71A5"/>
    <w:rsid w:val="00DD77F0"/>
    <w:rsid w:val="00DD7C30"/>
    <w:rsid w:val="00DE234D"/>
    <w:rsid w:val="00DE2EB2"/>
    <w:rsid w:val="00DE3AB8"/>
    <w:rsid w:val="00DE47DA"/>
    <w:rsid w:val="00DE4F3F"/>
    <w:rsid w:val="00DF0866"/>
    <w:rsid w:val="00DF39E8"/>
    <w:rsid w:val="00DF4DBC"/>
    <w:rsid w:val="00DF65BE"/>
    <w:rsid w:val="00DF6AEC"/>
    <w:rsid w:val="00DF7725"/>
    <w:rsid w:val="00E03D24"/>
    <w:rsid w:val="00E043F3"/>
    <w:rsid w:val="00E04FA0"/>
    <w:rsid w:val="00E05309"/>
    <w:rsid w:val="00E0638E"/>
    <w:rsid w:val="00E07DBB"/>
    <w:rsid w:val="00E120D8"/>
    <w:rsid w:val="00E12B71"/>
    <w:rsid w:val="00E1386C"/>
    <w:rsid w:val="00E1393F"/>
    <w:rsid w:val="00E14365"/>
    <w:rsid w:val="00E15710"/>
    <w:rsid w:val="00E15A55"/>
    <w:rsid w:val="00E16D5E"/>
    <w:rsid w:val="00E16FEB"/>
    <w:rsid w:val="00E179DF"/>
    <w:rsid w:val="00E17B45"/>
    <w:rsid w:val="00E20297"/>
    <w:rsid w:val="00E213AD"/>
    <w:rsid w:val="00E21486"/>
    <w:rsid w:val="00E219BE"/>
    <w:rsid w:val="00E2272A"/>
    <w:rsid w:val="00E22DA1"/>
    <w:rsid w:val="00E255A6"/>
    <w:rsid w:val="00E25939"/>
    <w:rsid w:val="00E305D3"/>
    <w:rsid w:val="00E30CE9"/>
    <w:rsid w:val="00E30F0C"/>
    <w:rsid w:val="00E3385E"/>
    <w:rsid w:val="00E364B8"/>
    <w:rsid w:val="00E42FC7"/>
    <w:rsid w:val="00E45257"/>
    <w:rsid w:val="00E456A8"/>
    <w:rsid w:val="00E45C31"/>
    <w:rsid w:val="00E45FB2"/>
    <w:rsid w:val="00E45FDC"/>
    <w:rsid w:val="00E46142"/>
    <w:rsid w:val="00E46848"/>
    <w:rsid w:val="00E476F7"/>
    <w:rsid w:val="00E4776E"/>
    <w:rsid w:val="00E5122E"/>
    <w:rsid w:val="00E51277"/>
    <w:rsid w:val="00E529E0"/>
    <w:rsid w:val="00E52BCC"/>
    <w:rsid w:val="00E5520A"/>
    <w:rsid w:val="00E552E9"/>
    <w:rsid w:val="00E55A49"/>
    <w:rsid w:val="00E56867"/>
    <w:rsid w:val="00E5704B"/>
    <w:rsid w:val="00E5788A"/>
    <w:rsid w:val="00E578CB"/>
    <w:rsid w:val="00E60D6F"/>
    <w:rsid w:val="00E6116C"/>
    <w:rsid w:val="00E64D06"/>
    <w:rsid w:val="00E661AF"/>
    <w:rsid w:val="00E661E5"/>
    <w:rsid w:val="00E67663"/>
    <w:rsid w:val="00E67F28"/>
    <w:rsid w:val="00E70DCA"/>
    <w:rsid w:val="00E727A8"/>
    <w:rsid w:val="00E7290B"/>
    <w:rsid w:val="00E74129"/>
    <w:rsid w:val="00E74736"/>
    <w:rsid w:val="00E74B30"/>
    <w:rsid w:val="00E74E18"/>
    <w:rsid w:val="00E77F76"/>
    <w:rsid w:val="00E81F72"/>
    <w:rsid w:val="00E85295"/>
    <w:rsid w:val="00E86D02"/>
    <w:rsid w:val="00E911C4"/>
    <w:rsid w:val="00E91A78"/>
    <w:rsid w:val="00E91E7B"/>
    <w:rsid w:val="00E92047"/>
    <w:rsid w:val="00E92A0F"/>
    <w:rsid w:val="00E92D65"/>
    <w:rsid w:val="00E93E3B"/>
    <w:rsid w:val="00E944E7"/>
    <w:rsid w:val="00E94B65"/>
    <w:rsid w:val="00E954A3"/>
    <w:rsid w:val="00E954F0"/>
    <w:rsid w:val="00E964F7"/>
    <w:rsid w:val="00E96A60"/>
    <w:rsid w:val="00E96F3F"/>
    <w:rsid w:val="00E974FD"/>
    <w:rsid w:val="00EA175E"/>
    <w:rsid w:val="00EA28B9"/>
    <w:rsid w:val="00EA2B5B"/>
    <w:rsid w:val="00EA38EB"/>
    <w:rsid w:val="00EA3E60"/>
    <w:rsid w:val="00EA52ED"/>
    <w:rsid w:val="00EA5E22"/>
    <w:rsid w:val="00EA6B75"/>
    <w:rsid w:val="00EA7032"/>
    <w:rsid w:val="00EB05DD"/>
    <w:rsid w:val="00EB0B04"/>
    <w:rsid w:val="00EB1195"/>
    <w:rsid w:val="00EB22B3"/>
    <w:rsid w:val="00EB413A"/>
    <w:rsid w:val="00EB4C88"/>
    <w:rsid w:val="00EB4FB1"/>
    <w:rsid w:val="00EB6372"/>
    <w:rsid w:val="00EC02A4"/>
    <w:rsid w:val="00EC0C6E"/>
    <w:rsid w:val="00EC2426"/>
    <w:rsid w:val="00EC37E3"/>
    <w:rsid w:val="00EC4B82"/>
    <w:rsid w:val="00EC5299"/>
    <w:rsid w:val="00EC5A79"/>
    <w:rsid w:val="00EC5A91"/>
    <w:rsid w:val="00EC5B9F"/>
    <w:rsid w:val="00EC6403"/>
    <w:rsid w:val="00EC6FA9"/>
    <w:rsid w:val="00EC7B1C"/>
    <w:rsid w:val="00ED085F"/>
    <w:rsid w:val="00ED0DCC"/>
    <w:rsid w:val="00ED11E0"/>
    <w:rsid w:val="00ED1C31"/>
    <w:rsid w:val="00ED2228"/>
    <w:rsid w:val="00ED2B0A"/>
    <w:rsid w:val="00ED3649"/>
    <w:rsid w:val="00ED423B"/>
    <w:rsid w:val="00ED6D5A"/>
    <w:rsid w:val="00ED73C6"/>
    <w:rsid w:val="00EE0481"/>
    <w:rsid w:val="00EE21D2"/>
    <w:rsid w:val="00EE2A4C"/>
    <w:rsid w:val="00EE2A88"/>
    <w:rsid w:val="00EE3166"/>
    <w:rsid w:val="00EE341E"/>
    <w:rsid w:val="00EE43AA"/>
    <w:rsid w:val="00EE78FC"/>
    <w:rsid w:val="00EF12C6"/>
    <w:rsid w:val="00EF236B"/>
    <w:rsid w:val="00EF4ADD"/>
    <w:rsid w:val="00EF5425"/>
    <w:rsid w:val="00EF5A23"/>
    <w:rsid w:val="00F0026B"/>
    <w:rsid w:val="00F028A4"/>
    <w:rsid w:val="00F054D9"/>
    <w:rsid w:val="00F054FD"/>
    <w:rsid w:val="00F06F3B"/>
    <w:rsid w:val="00F07C26"/>
    <w:rsid w:val="00F101F7"/>
    <w:rsid w:val="00F103C8"/>
    <w:rsid w:val="00F1138D"/>
    <w:rsid w:val="00F120F0"/>
    <w:rsid w:val="00F126B3"/>
    <w:rsid w:val="00F1294E"/>
    <w:rsid w:val="00F135C3"/>
    <w:rsid w:val="00F13D85"/>
    <w:rsid w:val="00F1528A"/>
    <w:rsid w:val="00F17AFF"/>
    <w:rsid w:val="00F2231A"/>
    <w:rsid w:val="00F2267A"/>
    <w:rsid w:val="00F23480"/>
    <w:rsid w:val="00F23602"/>
    <w:rsid w:val="00F25142"/>
    <w:rsid w:val="00F25507"/>
    <w:rsid w:val="00F25CC7"/>
    <w:rsid w:val="00F25DBC"/>
    <w:rsid w:val="00F30117"/>
    <w:rsid w:val="00F328B4"/>
    <w:rsid w:val="00F341AA"/>
    <w:rsid w:val="00F3596D"/>
    <w:rsid w:val="00F362FE"/>
    <w:rsid w:val="00F4101A"/>
    <w:rsid w:val="00F41B3A"/>
    <w:rsid w:val="00F423A6"/>
    <w:rsid w:val="00F42BC2"/>
    <w:rsid w:val="00F42EB9"/>
    <w:rsid w:val="00F43E97"/>
    <w:rsid w:val="00F4435D"/>
    <w:rsid w:val="00F451BB"/>
    <w:rsid w:val="00F454BD"/>
    <w:rsid w:val="00F4599F"/>
    <w:rsid w:val="00F46BC3"/>
    <w:rsid w:val="00F47DE4"/>
    <w:rsid w:val="00F51546"/>
    <w:rsid w:val="00F523E6"/>
    <w:rsid w:val="00F52F24"/>
    <w:rsid w:val="00F534E7"/>
    <w:rsid w:val="00F56571"/>
    <w:rsid w:val="00F5718C"/>
    <w:rsid w:val="00F5727A"/>
    <w:rsid w:val="00F609E1"/>
    <w:rsid w:val="00F60AB3"/>
    <w:rsid w:val="00F61204"/>
    <w:rsid w:val="00F61BC7"/>
    <w:rsid w:val="00F6260F"/>
    <w:rsid w:val="00F62AB9"/>
    <w:rsid w:val="00F62DC1"/>
    <w:rsid w:val="00F64933"/>
    <w:rsid w:val="00F664D5"/>
    <w:rsid w:val="00F67B35"/>
    <w:rsid w:val="00F70969"/>
    <w:rsid w:val="00F72006"/>
    <w:rsid w:val="00F7203E"/>
    <w:rsid w:val="00F7211E"/>
    <w:rsid w:val="00F7257D"/>
    <w:rsid w:val="00F7322F"/>
    <w:rsid w:val="00F739A9"/>
    <w:rsid w:val="00F75034"/>
    <w:rsid w:val="00F764A2"/>
    <w:rsid w:val="00F8071E"/>
    <w:rsid w:val="00F82747"/>
    <w:rsid w:val="00F82F21"/>
    <w:rsid w:val="00F83B02"/>
    <w:rsid w:val="00F8486E"/>
    <w:rsid w:val="00F85891"/>
    <w:rsid w:val="00F864AD"/>
    <w:rsid w:val="00F86F6C"/>
    <w:rsid w:val="00F8709D"/>
    <w:rsid w:val="00F87380"/>
    <w:rsid w:val="00F900D3"/>
    <w:rsid w:val="00F92E6A"/>
    <w:rsid w:val="00F93A71"/>
    <w:rsid w:val="00F94E17"/>
    <w:rsid w:val="00F95098"/>
    <w:rsid w:val="00F95B45"/>
    <w:rsid w:val="00F96AEC"/>
    <w:rsid w:val="00F97588"/>
    <w:rsid w:val="00FA069E"/>
    <w:rsid w:val="00FA0916"/>
    <w:rsid w:val="00FA0AB1"/>
    <w:rsid w:val="00FA16B1"/>
    <w:rsid w:val="00FA30C8"/>
    <w:rsid w:val="00FA3BF8"/>
    <w:rsid w:val="00FA4212"/>
    <w:rsid w:val="00FA45B6"/>
    <w:rsid w:val="00FA4B6F"/>
    <w:rsid w:val="00FA4CEA"/>
    <w:rsid w:val="00FA6900"/>
    <w:rsid w:val="00FA7C59"/>
    <w:rsid w:val="00FB1043"/>
    <w:rsid w:val="00FB12C0"/>
    <w:rsid w:val="00FB16B7"/>
    <w:rsid w:val="00FB4899"/>
    <w:rsid w:val="00FB4EB0"/>
    <w:rsid w:val="00FB7204"/>
    <w:rsid w:val="00FB7CD1"/>
    <w:rsid w:val="00FC1259"/>
    <w:rsid w:val="00FC4E63"/>
    <w:rsid w:val="00FC7DC1"/>
    <w:rsid w:val="00FD0A97"/>
    <w:rsid w:val="00FD1BF6"/>
    <w:rsid w:val="00FD2457"/>
    <w:rsid w:val="00FD2995"/>
    <w:rsid w:val="00FD4161"/>
    <w:rsid w:val="00FD47C7"/>
    <w:rsid w:val="00FD5A71"/>
    <w:rsid w:val="00FD6D77"/>
    <w:rsid w:val="00FD7919"/>
    <w:rsid w:val="00FD7ADA"/>
    <w:rsid w:val="00FE0AF9"/>
    <w:rsid w:val="00FE1039"/>
    <w:rsid w:val="00FE1383"/>
    <w:rsid w:val="00FE1D58"/>
    <w:rsid w:val="00FE211E"/>
    <w:rsid w:val="00FE3792"/>
    <w:rsid w:val="00FE42A9"/>
    <w:rsid w:val="00FE507B"/>
    <w:rsid w:val="00FE59C4"/>
    <w:rsid w:val="00FE64EE"/>
    <w:rsid w:val="00FE6733"/>
    <w:rsid w:val="00FE6868"/>
    <w:rsid w:val="00FE7054"/>
    <w:rsid w:val="00FE7E35"/>
    <w:rsid w:val="00FF16F7"/>
    <w:rsid w:val="00FF18E9"/>
    <w:rsid w:val="00FF29F6"/>
    <w:rsid w:val="00FF3893"/>
    <w:rsid w:val="00FF3B36"/>
    <w:rsid w:val="00FF406B"/>
    <w:rsid w:val="00FF40FA"/>
    <w:rsid w:val="00FF51E9"/>
    <w:rsid w:val="00FF5782"/>
    <w:rsid w:val="015D3DC0"/>
    <w:rsid w:val="06A9503B"/>
    <w:rsid w:val="075F38B4"/>
    <w:rsid w:val="0A7B2322"/>
    <w:rsid w:val="0ADB3A8E"/>
    <w:rsid w:val="0D31E94D"/>
    <w:rsid w:val="14E667E3"/>
    <w:rsid w:val="14F38DCD"/>
    <w:rsid w:val="19C44B62"/>
    <w:rsid w:val="1BC22AE2"/>
    <w:rsid w:val="1D89B140"/>
    <w:rsid w:val="23A0CBE8"/>
    <w:rsid w:val="26E2A9D1"/>
    <w:rsid w:val="2B3F1841"/>
    <w:rsid w:val="2D8673E4"/>
    <w:rsid w:val="308DA447"/>
    <w:rsid w:val="33D8450B"/>
    <w:rsid w:val="371279A9"/>
    <w:rsid w:val="384305EE"/>
    <w:rsid w:val="386DAD6C"/>
    <w:rsid w:val="38943F22"/>
    <w:rsid w:val="39F3F062"/>
    <w:rsid w:val="40D3F4F2"/>
    <w:rsid w:val="477852B6"/>
    <w:rsid w:val="49EC8F31"/>
    <w:rsid w:val="4ECCEF2E"/>
    <w:rsid w:val="503344EA"/>
    <w:rsid w:val="50E8E59F"/>
    <w:rsid w:val="5503FBB0"/>
    <w:rsid w:val="5668D21C"/>
    <w:rsid w:val="5B4C0464"/>
    <w:rsid w:val="5E8711B0"/>
    <w:rsid w:val="643A054A"/>
    <w:rsid w:val="665103B5"/>
    <w:rsid w:val="6710612C"/>
    <w:rsid w:val="688A850F"/>
    <w:rsid w:val="6F542AA2"/>
    <w:rsid w:val="745E1547"/>
    <w:rsid w:val="74F26AC5"/>
    <w:rsid w:val="763E33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08A6B"/>
  <w15:docId w15:val="{969CB16E-7CF1-4268-80FC-38CDFF5F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45E2"/>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F0026B"/>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242AE3"/>
    <w:pPr>
      <w:keepNext/>
      <w:tabs>
        <w:tab w:val="left" w:pos="5963"/>
      </w:tabs>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5645E2"/>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5645E2"/>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5645E2"/>
    <w:pPr>
      <w:keepNext/>
      <w:keepLines/>
      <w:spacing w:before="300" w:after="60"/>
      <w:outlineLvl w:val="4"/>
    </w:pPr>
    <w:rPr>
      <w:rFonts w:ascii="Arial" w:eastAsiaTheme="majorEastAsia" w:hAnsi="Arial"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42AE3"/>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F0026B"/>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5645E2"/>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0E44EF"/>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5645E2"/>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11"/>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5645E2"/>
    <w:rPr>
      <w:rFonts w:ascii="Arial" w:eastAsiaTheme="majorEastAsia" w:hAnsi="Arial"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eading2-numbered">
    <w:name w:val="Heading 2 - numbered"/>
    <w:basedOn w:val="Heading2"/>
    <w:link w:val="Heading2-numberedChar"/>
    <w:uiPriority w:val="4"/>
    <w:qFormat/>
    <w:rsid w:val="00C15176"/>
    <w:pPr>
      <w:numPr>
        <w:numId w:val="3"/>
      </w:numPr>
    </w:pPr>
  </w:style>
  <w:style w:type="paragraph" w:customStyle="1" w:styleId="Heading3-numbered">
    <w:name w:val="Heading 3 - numbered"/>
    <w:basedOn w:val="Heading3"/>
    <w:link w:val="Heading3-numberedChar"/>
    <w:uiPriority w:val="6"/>
    <w:qFormat/>
    <w:rsid w:val="00C15176"/>
    <w:pPr>
      <w:numPr>
        <w:ilvl w:val="1"/>
        <w:numId w:val="3"/>
      </w:numPr>
    </w:pPr>
  </w:style>
  <w:style w:type="character" w:customStyle="1" w:styleId="Heading2-numberedChar">
    <w:name w:val="Heading 2 - numbered Char"/>
    <w:basedOn w:val="Heading2Char"/>
    <w:link w:val="Heading2-numbered"/>
    <w:uiPriority w:val="4"/>
    <w:rsid w:val="00BC5F53"/>
    <w:rPr>
      <w:rFonts w:ascii="Arial Bold" w:hAnsi="Arial Bold" w:cs="Arial"/>
      <w:b/>
      <w:color w:val="005EB8"/>
      <w:kern w:val="28"/>
      <w:sz w:val="36"/>
      <w:szCs w:val="24"/>
      <w14:ligatures w14:val="standardContextual"/>
    </w:rPr>
  </w:style>
  <w:style w:type="paragraph" w:customStyle="1" w:styleId="Heading4-numbered">
    <w:name w:val="Heading 4 - numbered"/>
    <w:basedOn w:val="Heading4"/>
    <w:link w:val="Heading4-numberedChar"/>
    <w:uiPriority w:val="7"/>
    <w:qFormat/>
    <w:rsid w:val="00C15176"/>
    <w:pPr>
      <w:numPr>
        <w:ilvl w:val="2"/>
        <w:numId w:val="3"/>
      </w:numPr>
    </w:pPr>
  </w:style>
  <w:style w:type="character" w:customStyle="1" w:styleId="Heading3-numberedChar">
    <w:name w:val="Heading 3 - numbered Char"/>
    <w:basedOn w:val="Heading3Char"/>
    <w:link w:val="Heading3-numbered"/>
    <w:uiPriority w:val="6"/>
    <w:rsid w:val="00BC5F53"/>
    <w:rPr>
      <w:rFonts w:ascii="Arial" w:hAnsi="Arial" w:cs="Arial"/>
      <w:b/>
      <w:kern w:val="28"/>
      <w:sz w:val="32"/>
      <w:szCs w:val="24"/>
      <w14:ligatures w14:val="standardContextual"/>
    </w:rPr>
  </w:style>
  <w:style w:type="paragraph" w:customStyle="1" w:styleId="Heading5-numbered">
    <w:name w:val="Heading 5 - numbered"/>
    <w:basedOn w:val="Heading5"/>
    <w:link w:val="Heading5-numberedChar"/>
    <w:uiPriority w:val="9"/>
    <w:qFormat/>
    <w:rsid w:val="00C15176"/>
    <w:pPr>
      <w:numPr>
        <w:ilvl w:val="3"/>
        <w:numId w:val="3"/>
      </w:numPr>
    </w:pPr>
  </w:style>
  <w:style w:type="character" w:customStyle="1" w:styleId="Heading4-numberedChar">
    <w:name w:val="Heading 4 - numbered Char"/>
    <w:basedOn w:val="Heading4Char"/>
    <w:link w:val="Heading4-numbered"/>
    <w:uiPriority w:val="7"/>
    <w:rsid w:val="00BC5F53"/>
    <w:rPr>
      <w:rFonts w:ascii="Arial Bold" w:eastAsia="MS Mincho" w:hAnsi="Arial Bold"/>
      <w:b/>
      <w:color w:val="231F20" w:themeColor="background1"/>
      <w:kern w:val="28"/>
      <w:sz w:val="28"/>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eading5-numberedChar">
    <w:name w:val="Heading 5 - numbered Char"/>
    <w:basedOn w:val="Heading5Char"/>
    <w:link w:val="Heading5-numbered"/>
    <w:uiPriority w:val="9"/>
    <w:rsid w:val="00BC5F53"/>
    <w:rPr>
      <w:rFonts w:ascii="Arial" w:eastAsiaTheme="majorEastAsia" w:hAnsi="Arial" w:cs="Arial (Headings CS)"/>
      <w:b/>
      <w:color w:val="005EB8" w:themeColor="text2"/>
      <w:kern w:val="28"/>
      <w:sz w:val="24"/>
      <w:szCs w:val="24"/>
      <w14:ligatures w14:val="standardContextual"/>
    </w:rPr>
  </w:style>
  <w:style w:type="paragraph" w:customStyle="1" w:styleId="Bodytext-numbered-level2">
    <w:name w:val="Body text - numbered - level 2"/>
    <w:basedOn w:val="Normal"/>
    <w:link w:val="Bodytext-numbered-level2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level3">
    <w:name w:val="Body text - numbered - level 3"/>
    <w:basedOn w:val="Normal"/>
    <w:link w:val="Bodytext-numbered-level3Char"/>
    <w:uiPriority w:val="16"/>
    <w:qFormat/>
    <w:rsid w:val="00943EC5"/>
    <w:pPr>
      <w:numPr>
        <w:ilvl w:val="6"/>
        <w:numId w:val="3"/>
      </w:numPr>
      <w:spacing w:after="120"/>
    </w:pPr>
  </w:style>
  <w:style w:type="character" w:customStyle="1" w:styleId="Bodytext-numbered-level2Char">
    <w:name w:val="Body text - numbered - level 2 Char"/>
    <w:basedOn w:val="DefaultParagraphFont"/>
    <w:link w:val="Bodytext-numbered-level2"/>
    <w:uiPriority w:val="15"/>
    <w:rsid w:val="008D50ED"/>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customStyle="1" w:styleId="Bodytext-numbered-level3Char">
    <w:name w:val="Body text - numbered - level 3 Char"/>
    <w:basedOn w:val="DefaultParagraphFont"/>
    <w:link w:val="Bodytext-numbered-level3"/>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customStyle="1" w:styleId="CommentTextChar">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paragraph" w:customStyle="1" w:styleId="h2numbered">
    <w:name w:val="h2 numbered"/>
    <w:basedOn w:val="Heading2"/>
    <w:next w:val="Normal"/>
    <w:link w:val="h2numberedChar"/>
    <w:uiPriority w:val="4"/>
    <w:qFormat/>
    <w:rsid w:val="0014515A"/>
    <w:pPr>
      <w:tabs>
        <w:tab w:val="clear" w:pos="5963"/>
      </w:tabs>
    </w:pPr>
    <w:rPr>
      <w:sz w:val="32"/>
    </w:rPr>
  </w:style>
  <w:style w:type="paragraph" w:customStyle="1" w:styleId="h3numbered">
    <w:name w:val="h3 numbered"/>
    <w:basedOn w:val="Heading3"/>
    <w:next w:val="Normal"/>
    <w:link w:val="h3numberedChar"/>
    <w:uiPriority w:val="6"/>
    <w:qFormat/>
    <w:rsid w:val="0014515A"/>
    <w:pPr>
      <w:ind w:left="624" w:hanging="624"/>
    </w:pPr>
    <w:rPr>
      <w:b w:val="0"/>
      <w:color w:val="005EB8" w:themeColor="text2"/>
      <w:sz w:val="28"/>
    </w:rPr>
  </w:style>
  <w:style w:type="character" w:customStyle="1" w:styleId="h2numberedChar">
    <w:name w:val="h2 numbered Char"/>
    <w:basedOn w:val="Heading2Char"/>
    <w:link w:val="h2numbered"/>
    <w:uiPriority w:val="4"/>
    <w:rsid w:val="0014515A"/>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14515A"/>
    <w:pPr>
      <w:ind w:left="794" w:hanging="794"/>
    </w:pPr>
    <w:rPr>
      <w:sz w:val="26"/>
    </w:rPr>
  </w:style>
  <w:style w:type="character" w:customStyle="1" w:styleId="h3numberedChar">
    <w:name w:val="h3 numbered Char"/>
    <w:basedOn w:val="Heading3Char"/>
    <w:link w:val="h3numbered"/>
    <w:uiPriority w:val="6"/>
    <w:rsid w:val="0014515A"/>
    <w:rPr>
      <w:rFonts w:ascii="Arial" w:hAnsi="Arial" w:cs="Arial"/>
      <w:b w:val="0"/>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14515A"/>
    <w:pPr>
      <w:ind w:left="1021" w:hanging="1021"/>
    </w:pPr>
    <w:rPr>
      <w:rFonts w:ascii="Arial Bold" w:hAnsi="Arial Bold"/>
    </w:rPr>
  </w:style>
  <w:style w:type="character" w:customStyle="1" w:styleId="h4numberedChar">
    <w:name w:val="h4 numbered Char"/>
    <w:basedOn w:val="Heading4Char"/>
    <w:link w:val="h4numbered"/>
    <w:uiPriority w:val="7"/>
    <w:rsid w:val="0014515A"/>
    <w:rPr>
      <w:rFonts w:ascii="Arial Bold" w:eastAsia="MS Mincho" w:hAnsi="Arial Bold"/>
      <w:b/>
      <w:color w:val="231F20" w:themeColor="background1"/>
      <w:kern w:val="28"/>
      <w:sz w:val="26"/>
      <w14:ligatures w14:val="standardContextual"/>
    </w:rPr>
  </w:style>
  <w:style w:type="paragraph" w:customStyle="1" w:styleId="bodytextnumbered0">
    <w:name w:val="body text numbered"/>
    <w:basedOn w:val="Normal"/>
    <w:link w:val="bodytextnumberedChar0"/>
    <w:uiPriority w:val="15"/>
    <w:qFormat/>
    <w:rsid w:val="0014515A"/>
    <w:pPr>
      <w:spacing w:after="200"/>
      <w:ind w:left="567" w:hanging="567"/>
    </w:pPr>
  </w:style>
  <w:style w:type="character" w:customStyle="1" w:styleId="h5numberedChar">
    <w:name w:val="h5 numbered Char"/>
    <w:basedOn w:val="Heading5Char"/>
    <w:link w:val="h5numbered"/>
    <w:uiPriority w:val="9"/>
    <w:rsid w:val="0014515A"/>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14515A"/>
    <w:pPr>
      <w:spacing w:after="160"/>
      <w:ind w:left="1191" w:hanging="624"/>
    </w:pPr>
  </w:style>
  <w:style w:type="character" w:customStyle="1" w:styleId="bodytextnumberedChar0">
    <w:name w:val="body text numbered Char"/>
    <w:basedOn w:val="DefaultParagraphFont"/>
    <w:link w:val="bodytextnumbered0"/>
    <w:uiPriority w:val="15"/>
    <w:rsid w:val="0014515A"/>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14515A"/>
    <w:pPr>
      <w:spacing w:after="120"/>
      <w:ind w:left="2268" w:hanging="1077"/>
    </w:pPr>
  </w:style>
  <w:style w:type="character" w:customStyle="1" w:styleId="bodytextnumbered11Char">
    <w:name w:val="body text numbered 1.1 Char"/>
    <w:basedOn w:val="DefaultParagraphFont"/>
    <w:link w:val="bodytextnumbered11"/>
    <w:uiPriority w:val="15"/>
    <w:rsid w:val="0014515A"/>
    <w:rPr>
      <w:rFonts w:ascii="Arial" w:hAnsi="Arial"/>
      <w:color w:val="000000"/>
      <w:sz w:val="24"/>
      <w:szCs w:val="24"/>
    </w:rPr>
  </w:style>
  <w:style w:type="character" w:customStyle="1" w:styleId="bodytextnumbered111Char">
    <w:name w:val="body text numbered 1.1.1 Char"/>
    <w:basedOn w:val="DefaultParagraphFont"/>
    <w:link w:val="bodytextnumbered111"/>
    <w:uiPriority w:val="16"/>
    <w:rsid w:val="0014515A"/>
    <w:rPr>
      <w:rFonts w:ascii="Arial" w:hAnsi="Arial"/>
      <w:color w:val="000000"/>
      <w:sz w:val="24"/>
      <w:szCs w:val="24"/>
    </w:rPr>
  </w:style>
  <w:style w:type="paragraph" w:styleId="Revision">
    <w:name w:val="Revision"/>
    <w:hidden/>
    <w:uiPriority w:val="99"/>
    <w:semiHidden/>
    <w:rsid w:val="0014515A"/>
    <w:rPr>
      <w:rFonts w:ascii="Arial" w:hAnsi="Arial"/>
      <w:color w:val="000000"/>
      <w:sz w:val="24"/>
      <w:szCs w:val="24"/>
    </w:rPr>
  </w:style>
  <w:style w:type="character" w:styleId="UnresolvedMention">
    <w:name w:val="Unresolved Mention"/>
    <w:basedOn w:val="DefaultParagraphFont"/>
    <w:uiPriority w:val="99"/>
    <w:semiHidden/>
    <w:unhideWhenUsed/>
    <w:rsid w:val="0014515A"/>
    <w:rPr>
      <w:color w:val="605E5C"/>
      <w:shd w:val="clear" w:color="auto" w:fill="E1DFDD"/>
    </w:rPr>
  </w:style>
  <w:style w:type="paragraph" w:styleId="BodyText">
    <w:name w:val="Body Text"/>
    <w:basedOn w:val="BodyText2"/>
    <w:link w:val="BodyTextChar"/>
    <w:qFormat/>
    <w:rsid w:val="00675456"/>
    <w:pPr>
      <w:spacing w:after="280" w:line="360" w:lineRule="atLeast"/>
    </w:pPr>
    <w:rPr>
      <w:color w:val="auto"/>
    </w:rPr>
  </w:style>
  <w:style w:type="character" w:customStyle="1" w:styleId="BodyTextChar">
    <w:name w:val="Body Text Char"/>
    <w:basedOn w:val="DefaultParagraphFont"/>
    <w:link w:val="BodyText"/>
    <w:rsid w:val="00675456"/>
    <w:rPr>
      <w:rFonts w:ascii="Arial" w:hAnsi="Arial"/>
      <w:sz w:val="24"/>
      <w:szCs w:val="24"/>
    </w:rPr>
  </w:style>
  <w:style w:type="paragraph" w:styleId="BodyText2">
    <w:name w:val="Body Text 2"/>
    <w:basedOn w:val="Normal"/>
    <w:link w:val="BodyText2Char"/>
    <w:uiPriority w:val="99"/>
    <w:semiHidden/>
    <w:unhideWhenUsed/>
    <w:rsid w:val="00675456"/>
    <w:pPr>
      <w:spacing w:after="120" w:line="480" w:lineRule="auto"/>
    </w:pPr>
  </w:style>
  <w:style w:type="character" w:customStyle="1" w:styleId="BodyText2Char">
    <w:name w:val="Body Text 2 Char"/>
    <w:basedOn w:val="DefaultParagraphFont"/>
    <w:link w:val="BodyText2"/>
    <w:uiPriority w:val="99"/>
    <w:semiHidden/>
    <w:rsid w:val="00675456"/>
    <w:rPr>
      <w:rFonts w:ascii="Arial" w:hAnsi="Arial"/>
      <w:color w:val="000000"/>
      <w:sz w:val="24"/>
      <w:szCs w:val="24"/>
    </w:rPr>
  </w:style>
  <w:style w:type="character" w:styleId="Mention">
    <w:name w:val="Mention"/>
    <w:basedOn w:val="DefaultParagraphFont"/>
    <w:uiPriority w:val="99"/>
    <w:unhideWhenUsed/>
    <w:rsid w:val="000435F4"/>
    <w:rPr>
      <w:color w:val="2B579A"/>
      <w:shd w:val="clear" w:color="auto" w:fill="E1DFDD"/>
    </w:rPr>
  </w:style>
  <w:style w:type="paragraph" w:styleId="FootnoteText">
    <w:name w:val="footnote text"/>
    <w:basedOn w:val="Normal"/>
    <w:link w:val="FootnoteTextChar"/>
    <w:uiPriority w:val="99"/>
    <w:semiHidden/>
    <w:unhideWhenUsed/>
    <w:rsid w:val="00804B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4B34"/>
    <w:rPr>
      <w:rFonts w:ascii="Arial" w:hAnsi="Arial"/>
      <w:color w:val="000000"/>
    </w:rPr>
  </w:style>
  <w:style w:type="character" w:styleId="FollowedHyperlink">
    <w:name w:val="FollowedHyperlink"/>
    <w:basedOn w:val="DefaultParagraphFont"/>
    <w:uiPriority w:val="99"/>
    <w:semiHidden/>
    <w:unhideWhenUsed/>
    <w:rsid w:val="00B40936"/>
    <w:rPr>
      <w:color w:val="003087" w:themeColor="followedHyperlink"/>
      <w:u w:val="single"/>
    </w:rPr>
  </w:style>
  <w:style w:type="paragraph" w:customStyle="1" w:styleId="Tablebullet1">
    <w:name w:val="Table bullet 1"/>
    <w:basedOn w:val="Normal"/>
    <w:uiPriority w:val="3"/>
    <w:qFormat/>
    <w:rsid w:val="00A41F56"/>
    <w:pPr>
      <w:numPr>
        <w:numId w:val="8"/>
      </w:numPr>
      <w:spacing w:after="0"/>
      <w:ind w:left="227" w:hanging="227"/>
    </w:pPr>
    <w:rPr>
      <w:color w:val="auto"/>
    </w:rPr>
  </w:style>
  <w:style w:type="character" w:customStyle="1" w:styleId="Listbullet1Char">
    <w:name w:val="List bullet 1 Char"/>
    <w:basedOn w:val="DefaultParagraphFont"/>
    <w:link w:val="Listbullet1"/>
    <w:uiPriority w:val="1"/>
    <w:locked/>
    <w:rsid w:val="00BF05C9"/>
    <w:rPr>
      <w:rFonts w:ascii="Arial" w:hAnsi="Arial"/>
      <w:color w:val="425563" w:themeColor="accent6"/>
      <w:sz w:val="24"/>
      <w:szCs w:val="24"/>
    </w:rPr>
  </w:style>
  <w:style w:type="paragraph" w:customStyle="1" w:styleId="Listbullet1">
    <w:name w:val="List bullet 1"/>
    <w:basedOn w:val="BodyText"/>
    <w:link w:val="Listbullet1Char"/>
    <w:uiPriority w:val="1"/>
    <w:qFormat/>
    <w:rsid w:val="00BF05C9"/>
    <w:pPr>
      <w:numPr>
        <w:numId w:val="10"/>
      </w:numPr>
      <w:tabs>
        <w:tab w:val="left" w:pos="567"/>
      </w:tabs>
      <w:spacing w:after="50"/>
      <w:ind w:left="851" w:hanging="284"/>
    </w:pPr>
    <w:rPr>
      <w:color w:val="425563" w:themeColor="accent6"/>
    </w:rPr>
  </w:style>
  <w:style w:type="paragraph" w:customStyle="1" w:styleId="ListBullet21">
    <w:name w:val="List Bullet 21"/>
    <w:basedOn w:val="BodyText"/>
    <w:uiPriority w:val="1"/>
    <w:qFormat/>
    <w:rsid w:val="00BF05C9"/>
    <w:pPr>
      <w:numPr>
        <w:ilvl w:val="1"/>
        <w:numId w:val="10"/>
      </w:numPr>
      <w:tabs>
        <w:tab w:val="num" w:pos="360"/>
        <w:tab w:val="left" w:pos="1134"/>
      </w:tabs>
      <w:spacing w:after="5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england.nhs.uk/publication/urgent-dental-care-incentive-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8BB5A0C58242AAA0E7D973F6DE55FA"/>
        <w:category>
          <w:name w:val="General"/>
          <w:gallery w:val="placeholder"/>
        </w:category>
        <w:types>
          <w:type w:val="bbPlcHdr"/>
        </w:types>
        <w:behaviors>
          <w:behavior w:val="content"/>
        </w:behaviors>
        <w:guid w:val="{CAEB3309-BAA6-4FAB-8F36-006DE36AD9A4}"/>
      </w:docPartPr>
      <w:docPartBody>
        <w:p w:rsidR="00B84E90" w:rsidRDefault="00EA2B5B">
          <w:pPr>
            <w:pStyle w:val="398BB5A0C58242AAA0E7D973F6DE55FA"/>
          </w:pPr>
          <w:r w:rsidRPr="006E2FE7">
            <w:rPr>
              <w:color w:val="FFFFFF" w:themeColor="background1"/>
              <w:highlight w:val="yellow"/>
            </w:rPr>
            <w:t>Select protective marking</w:t>
          </w:r>
        </w:p>
      </w:docPartBody>
    </w:docPart>
    <w:docPart>
      <w:docPartPr>
        <w:name w:val="F4F66537CB954E5295A6655C344A89B8"/>
        <w:category>
          <w:name w:val="General"/>
          <w:gallery w:val="placeholder"/>
        </w:category>
        <w:types>
          <w:type w:val="bbPlcHdr"/>
        </w:types>
        <w:behaviors>
          <w:behavior w:val="content"/>
        </w:behaviors>
        <w:guid w:val="{05D3EF3A-E4C2-4EC9-89B7-1C1152D26167}"/>
      </w:docPartPr>
      <w:docPartBody>
        <w:p w:rsidR="00D42D5F" w:rsidRDefault="00D42D5F" w:rsidP="00D42D5F">
          <w:pPr>
            <w:pStyle w:val="F4F66537CB954E5295A6655C344A89B8"/>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E6"/>
    <w:rsid w:val="000111B0"/>
    <w:rsid w:val="000149FF"/>
    <w:rsid w:val="000459CC"/>
    <w:rsid w:val="00046948"/>
    <w:rsid w:val="00082850"/>
    <w:rsid w:val="000938D8"/>
    <w:rsid w:val="000B333A"/>
    <w:rsid w:val="000E3309"/>
    <w:rsid w:val="00117DEF"/>
    <w:rsid w:val="00127637"/>
    <w:rsid w:val="00152EED"/>
    <w:rsid w:val="001914EA"/>
    <w:rsid w:val="001B2F8C"/>
    <w:rsid w:val="001C0846"/>
    <w:rsid w:val="001D4B02"/>
    <w:rsid w:val="001E2478"/>
    <w:rsid w:val="001F087D"/>
    <w:rsid w:val="00204401"/>
    <w:rsid w:val="0023722A"/>
    <w:rsid w:val="00253E17"/>
    <w:rsid w:val="002700E6"/>
    <w:rsid w:val="002F3401"/>
    <w:rsid w:val="00322793"/>
    <w:rsid w:val="003228DA"/>
    <w:rsid w:val="0040270C"/>
    <w:rsid w:val="00407C29"/>
    <w:rsid w:val="00424B02"/>
    <w:rsid w:val="00465412"/>
    <w:rsid w:val="00472BC3"/>
    <w:rsid w:val="004B3215"/>
    <w:rsid w:val="004B76DD"/>
    <w:rsid w:val="004C7FDD"/>
    <w:rsid w:val="004D7051"/>
    <w:rsid w:val="005071FB"/>
    <w:rsid w:val="00512105"/>
    <w:rsid w:val="0051266C"/>
    <w:rsid w:val="00533E37"/>
    <w:rsid w:val="00542D87"/>
    <w:rsid w:val="005A4273"/>
    <w:rsid w:val="005B67E7"/>
    <w:rsid w:val="005F3C06"/>
    <w:rsid w:val="00600CE1"/>
    <w:rsid w:val="00643045"/>
    <w:rsid w:val="006A5AA7"/>
    <w:rsid w:val="007760E4"/>
    <w:rsid w:val="0077673B"/>
    <w:rsid w:val="0081269E"/>
    <w:rsid w:val="008431D2"/>
    <w:rsid w:val="00847B3A"/>
    <w:rsid w:val="008623A7"/>
    <w:rsid w:val="00884389"/>
    <w:rsid w:val="00892060"/>
    <w:rsid w:val="00896E53"/>
    <w:rsid w:val="008A3AFE"/>
    <w:rsid w:val="008C33C4"/>
    <w:rsid w:val="008E2D40"/>
    <w:rsid w:val="008E7522"/>
    <w:rsid w:val="00907A24"/>
    <w:rsid w:val="00916A73"/>
    <w:rsid w:val="009835FA"/>
    <w:rsid w:val="009C0817"/>
    <w:rsid w:val="009D1A60"/>
    <w:rsid w:val="009F1F47"/>
    <w:rsid w:val="00A50E36"/>
    <w:rsid w:val="00AA7B6D"/>
    <w:rsid w:val="00AE12E0"/>
    <w:rsid w:val="00B10DF3"/>
    <w:rsid w:val="00B3020E"/>
    <w:rsid w:val="00B4090B"/>
    <w:rsid w:val="00B84E90"/>
    <w:rsid w:val="00BA0AD3"/>
    <w:rsid w:val="00BD1B2F"/>
    <w:rsid w:val="00BD2749"/>
    <w:rsid w:val="00BD65A9"/>
    <w:rsid w:val="00BE76EE"/>
    <w:rsid w:val="00BF4365"/>
    <w:rsid w:val="00C12CC3"/>
    <w:rsid w:val="00C40D6D"/>
    <w:rsid w:val="00C81664"/>
    <w:rsid w:val="00C84B0A"/>
    <w:rsid w:val="00D260EC"/>
    <w:rsid w:val="00D42D5F"/>
    <w:rsid w:val="00D64A0D"/>
    <w:rsid w:val="00D67E6F"/>
    <w:rsid w:val="00D82A57"/>
    <w:rsid w:val="00D94EA4"/>
    <w:rsid w:val="00DE2DF4"/>
    <w:rsid w:val="00E045E6"/>
    <w:rsid w:val="00E578CB"/>
    <w:rsid w:val="00E95D5F"/>
    <w:rsid w:val="00EA2B5B"/>
    <w:rsid w:val="00EC0547"/>
    <w:rsid w:val="00EF63ED"/>
    <w:rsid w:val="00F21006"/>
    <w:rsid w:val="00F45101"/>
    <w:rsid w:val="00FA4CEA"/>
    <w:rsid w:val="00FA4F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8BB5A0C58242AAA0E7D973F6DE55FA">
    <w:name w:val="398BB5A0C58242AAA0E7D973F6DE55FA"/>
  </w:style>
  <w:style w:type="paragraph" w:customStyle="1" w:styleId="F4F66537CB954E5295A6655C344A89B8">
    <w:name w:val="F4F66537CB954E5295A6655C344A89B8"/>
    <w:rsid w:val="00D42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351b7efd-ba20-4798-968c-15e300f1da0d" xsi:nil="true"/>
    <lcf76f155ced4ddcb4097134ff3c332f xmlns="351b7efd-ba20-4798-968c-15e300f1da0d">
      <Terms xmlns="http://schemas.microsoft.com/office/infopath/2007/PartnerControls"/>
    </lcf76f155ced4ddcb4097134ff3c332f>
    <TaxCatchAll xmlns="6c1015e3-4cdd-404a-9668-01d02646692f" xsi:nil="true"/>
    <_ip_UnifiedCompliancePolicyProperties xmlns="6c1015e3-4cdd-404a-9668-01d02646692f" xsi:nil="true"/>
    <_ip_UnifiedCompliancePolicyUIAction xmlns="6c1015e3-4cdd-404a-9668-01d0264669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BDC493CBD3924EA6BC1A9D638E202B" ma:contentTypeVersion="18" ma:contentTypeDescription="Create a new document." ma:contentTypeScope="" ma:versionID="5584ad55dea22e75fbd5316e7f063286">
  <xsd:schema xmlns:xsd="http://www.w3.org/2001/XMLSchema" xmlns:xs="http://www.w3.org/2001/XMLSchema" xmlns:p="http://schemas.microsoft.com/office/2006/metadata/properties" xmlns:ns2="351b7efd-ba20-4798-968c-15e300f1da0d" xmlns:ns3="6c1015e3-4cdd-404a-9668-01d02646692f" targetNamespace="http://schemas.microsoft.com/office/2006/metadata/properties" ma:root="true" ma:fieldsID="05fadeaedee4ae7955706132c1730f39" ns2:_="" ns3:_="">
    <xsd:import namespace="351b7efd-ba20-4798-968c-15e300f1da0d"/>
    <xsd:import namespace="6c1015e3-4cdd-404a-9668-01d02646692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b7efd-ba20-4798-968c-15e300f1da0d"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015e3-4cdd-404a-9668-01d02646692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2b7bcb27-92d9-4589-92cc-109a905267eb}" ma:internalName="TaxCatchAll" ma:showField="CatchAllData" ma:web="6c1015e3-4cdd-404a-9668-01d026466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351b7efd-ba20-4798-968c-15e300f1da0d"/>
    <ds:schemaRef ds:uri="6c1015e3-4cdd-404a-9668-01d02646692f"/>
  </ds:schemaRefs>
</ds:datastoreItem>
</file>

<file path=customXml/itemProps2.xml><?xml version="1.0" encoding="utf-8"?>
<ds:datastoreItem xmlns:ds="http://schemas.openxmlformats.org/officeDocument/2006/customXml" ds:itemID="{CB4605D2-B881-483E-92D4-53C8DBB66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b7efd-ba20-4798-968c-15e300f1da0d"/>
    <ds:schemaRef ds:uri="6c1015e3-4cdd-404a-9668-01d02646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BD2161B6-D9A2-4285-B5A1-A504549C808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6111</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Urgent dental care incentive scheme: contractual guidance for commissioners and dental providers</vt:lpstr>
    </vt:vector>
  </TitlesOfParts>
  <Company>Health &amp; Social Care Information Centre</Company>
  <LinksUpToDate>false</LinksUpToDate>
  <CharactersWithSpaces>40869</CharactersWithSpaces>
  <SharedDoc>false</SharedDoc>
  <HLinks>
    <vt:vector size="174" baseType="variant">
      <vt:variant>
        <vt:i4>7143537</vt:i4>
      </vt:variant>
      <vt:variant>
        <vt:i4>138</vt:i4>
      </vt:variant>
      <vt:variant>
        <vt:i4>0</vt:i4>
      </vt:variant>
      <vt:variant>
        <vt:i4>5</vt:i4>
      </vt:variant>
      <vt:variant>
        <vt:lpwstr>https://www.england.nhs.uk/publication/urgent-dental-care-incentive-scheme/</vt:lpwstr>
      </vt:variant>
      <vt:variant>
        <vt:lpwstr/>
      </vt:variant>
      <vt:variant>
        <vt:i4>7143537</vt:i4>
      </vt:variant>
      <vt:variant>
        <vt:i4>135</vt:i4>
      </vt:variant>
      <vt:variant>
        <vt:i4>0</vt:i4>
      </vt:variant>
      <vt:variant>
        <vt:i4>5</vt:i4>
      </vt:variant>
      <vt:variant>
        <vt:lpwstr>https://www.england.nhs.uk/publication/urgent-dental-care-incentive-scheme/</vt:lpwstr>
      </vt:variant>
      <vt:variant>
        <vt:lpwstr/>
      </vt:variant>
      <vt:variant>
        <vt:i4>7143537</vt:i4>
      </vt:variant>
      <vt:variant>
        <vt:i4>132</vt:i4>
      </vt:variant>
      <vt:variant>
        <vt:i4>0</vt:i4>
      </vt:variant>
      <vt:variant>
        <vt:i4>5</vt:i4>
      </vt:variant>
      <vt:variant>
        <vt:lpwstr>https://www.england.nhs.uk/publication/urgent-dental-care-incentive-scheme/</vt:lpwstr>
      </vt:variant>
      <vt:variant>
        <vt:lpwstr/>
      </vt:variant>
      <vt:variant>
        <vt:i4>7143537</vt:i4>
      </vt:variant>
      <vt:variant>
        <vt:i4>129</vt:i4>
      </vt:variant>
      <vt:variant>
        <vt:i4>0</vt:i4>
      </vt:variant>
      <vt:variant>
        <vt:i4>5</vt:i4>
      </vt:variant>
      <vt:variant>
        <vt:lpwstr>https://www.england.nhs.uk/publication/urgent-dental-care-incentive-scheme/</vt:lpwstr>
      </vt:variant>
      <vt:variant>
        <vt:lpwstr/>
      </vt:variant>
      <vt:variant>
        <vt:i4>7143537</vt:i4>
      </vt:variant>
      <vt:variant>
        <vt:i4>126</vt:i4>
      </vt:variant>
      <vt:variant>
        <vt:i4>0</vt:i4>
      </vt:variant>
      <vt:variant>
        <vt:i4>5</vt:i4>
      </vt:variant>
      <vt:variant>
        <vt:lpwstr>https://www.england.nhs.uk/publication/urgent-dental-care-incentive-scheme/</vt:lpwstr>
      </vt:variant>
      <vt:variant>
        <vt:lpwstr/>
      </vt:variant>
      <vt:variant>
        <vt:i4>7143537</vt:i4>
      </vt:variant>
      <vt:variant>
        <vt:i4>123</vt:i4>
      </vt:variant>
      <vt:variant>
        <vt:i4>0</vt:i4>
      </vt:variant>
      <vt:variant>
        <vt:i4>5</vt:i4>
      </vt:variant>
      <vt:variant>
        <vt:lpwstr>https://www.england.nhs.uk/publication/urgent-dental-care-incentive-scheme/</vt:lpwstr>
      </vt:variant>
      <vt:variant>
        <vt:lpwstr/>
      </vt:variant>
      <vt:variant>
        <vt:i4>7143537</vt:i4>
      </vt:variant>
      <vt:variant>
        <vt:i4>120</vt:i4>
      </vt:variant>
      <vt:variant>
        <vt:i4>0</vt:i4>
      </vt:variant>
      <vt:variant>
        <vt:i4>5</vt:i4>
      </vt:variant>
      <vt:variant>
        <vt:lpwstr>https://www.england.nhs.uk/publication/urgent-dental-care-incentive-scheme/</vt:lpwstr>
      </vt:variant>
      <vt:variant>
        <vt:lpwstr/>
      </vt:variant>
      <vt:variant>
        <vt:i4>2949187</vt:i4>
      </vt:variant>
      <vt:variant>
        <vt:i4>117</vt:i4>
      </vt:variant>
      <vt:variant>
        <vt:i4>0</vt:i4>
      </vt:variant>
      <vt:variant>
        <vt:i4>5</vt:i4>
      </vt:variant>
      <vt:variant>
        <vt:lpwstr>mailto:dentalserviceimprovement@nhsbsa.nhs.uk</vt:lpwstr>
      </vt:variant>
      <vt:variant>
        <vt:lpwstr/>
      </vt:variant>
      <vt:variant>
        <vt:i4>3932259</vt:i4>
      </vt:variant>
      <vt:variant>
        <vt:i4>114</vt:i4>
      </vt:variant>
      <vt:variant>
        <vt:i4>0</vt:i4>
      </vt:variant>
      <vt:variant>
        <vt:i4>5</vt:i4>
      </vt:variant>
      <vt:variant>
        <vt:lpwstr>https://www.england.nhs.uk/publication/policy-book-for-primary-dental-services/</vt:lpwstr>
      </vt:variant>
      <vt:variant>
        <vt:lpwstr/>
      </vt:variant>
      <vt:variant>
        <vt:i4>2949187</vt:i4>
      </vt:variant>
      <vt:variant>
        <vt:i4>111</vt:i4>
      </vt:variant>
      <vt:variant>
        <vt:i4>0</vt:i4>
      </vt:variant>
      <vt:variant>
        <vt:i4>5</vt:i4>
      </vt:variant>
      <vt:variant>
        <vt:lpwstr>mailto:dentalserviceimprovement@nhsbsa.nhs.uk</vt:lpwstr>
      </vt:variant>
      <vt:variant>
        <vt:lpwstr/>
      </vt:variant>
      <vt:variant>
        <vt:i4>8126572</vt:i4>
      </vt:variant>
      <vt:variant>
        <vt:i4>108</vt:i4>
      </vt:variant>
      <vt:variant>
        <vt:i4>0</vt:i4>
      </vt:variant>
      <vt:variant>
        <vt:i4>5</vt:i4>
      </vt:variant>
      <vt:variant>
        <vt:lpwstr>https://www.england.nhs.uk/publication/clinical-guidance-unscheduled-urgent-and-non-urgent-dental-care/</vt:lpwstr>
      </vt:variant>
      <vt:variant>
        <vt:lpwstr/>
      </vt:variant>
      <vt:variant>
        <vt:i4>7274616</vt:i4>
      </vt:variant>
      <vt:variant>
        <vt:i4>105</vt:i4>
      </vt:variant>
      <vt:variant>
        <vt:i4>0</vt:i4>
      </vt:variant>
      <vt:variant>
        <vt:i4>5</vt:i4>
      </vt:variant>
      <vt:variant>
        <vt:lpwstr>https://www.england.nhs.uk/long-read/arrangements-for-nhs-urgent-primary-dental-care-during-2025-26-and-confirmation-of-the-closure-of-the-new-patient-premium-scheme/</vt:lpwstr>
      </vt:variant>
      <vt:variant>
        <vt:lpwstr/>
      </vt:variant>
      <vt:variant>
        <vt:i4>1310769</vt:i4>
      </vt:variant>
      <vt:variant>
        <vt:i4>98</vt:i4>
      </vt:variant>
      <vt:variant>
        <vt:i4>0</vt:i4>
      </vt:variant>
      <vt:variant>
        <vt:i4>5</vt:i4>
      </vt:variant>
      <vt:variant>
        <vt:lpwstr/>
      </vt:variant>
      <vt:variant>
        <vt:lpwstr>_Toc214365142</vt:lpwstr>
      </vt:variant>
      <vt:variant>
        <vt:i4>1245233</vt:i4>
      </vt:variant>
      <vt:variant>
        <vt:i4>92</vt:i4>
      </vt:variant>
      <vt:variant>
        <vt:i4>0</vt:i4>
      </vt:variant>
      <vt:variant>
        <vt:i4>5</vt:i4>
      </vt:variant>
      <vt:variant>
        <vt:lpwstr/>
      </vt:variant>
      <vt:variant>
        <vt:lpwstr>_Toc214365138</vt:lpwstr>
      </vt:variant>
      <vt:variant>
        <vt:i4>1245233</vt:i4>
      </vt:variant>
      <vt:variant>
        <vt:i4>86</vt:i4>
      </vt:variant>
      <vt:variant>
        <vt:i4>0</vt:i4>
      </vt:variant>
      <vt:variant>
        <vt:i4>5</vt:i4>
      </vt:variant>
      <vt:variant>
        <vt:lpwstr/>
      </vt:variant>
      <vt:variant>
        <vt:lpwstr>_Toc214365137</vt:lpwstr>
      </vt:variant>
      <vt:variant>
        <vt:i4>1245233</vt:i4>
      </vt:variant>
      <vt:variant>
        <vt:i4>80</vt:i4>
      </vt:variant>
      <vt:variant>
        <vt:i4>0</vt:i4>
      </vt:variant>
      <vt:variant>
        <vt:i4>5</vt:i4>
      </vt:variant>
      <vt:variant>
        <vt:lpwstr/>
      </vt:variant>
      <vt:variant>
        <vt:lpwstr>_Toc214365136</vt:lpwstr>
      </vt:variant>
      <vt:variant>
        <vt:i4>1245233</vt:i4>
      </vt:variant>
      <vt:variant>
        <vt:i4>74</vt:i4>
      </vt:variant>
      <vt:variant>
        <vt:i4>0</vt:i4>
      </vt:variant>
      <vt:variant>
        <vt:i4>5</vt:i4>
      </vt:variant>
      <vt:variant>
        <vt:lpwstr/>
      </vt:variant>
      <vt:variant>
        <vt:lpwstr>_Toc214365132</vt:lpwstr>
      </vt:variant>
      <vt:variant>
        <vt:i4>1245233</vt:i4>
      </vt:variant>
      <vt:variant>
        <vt:i4>68</vt:i4>
      </vt:variant>
      <vt:variant>
        <vt:i4>0</vt:i4>
      </vt:variant>
      <vt:variant>
        <vt:i4>5</vt:i4>
      </vt:variant>
      <vt:variant>
        <vt:lpwstr/>
      </vt:variant>
      <vt:variant>
        <vt:lpwstr>_Toc214365131</vt:lpwstr>
      </vt:variant>
      <vt:variant>
        <vt:i4>1245233</vt:i4>
      </vt:variant>
      <vt:variant>
        <vt:i4>62</vt:i4>
      </vt:variant>
      <vt:variant>
        <vt:i4>0</vt:i4>
      </vt:variant>
      <vt:variant>
        <vt:i4>5</vt:i4>
      </vt:variant>
      <vt:variant>
        <vt:lpwstr/>
      </vt:variant>
      <vt:variant>
        <vt:lpwstr>_Toc214365130</vt:lpwstr>
      </vt:variant>
      <vt:variant>
        <vt:i4>1179697</vt:i4>
      </vt:variant>
      <vt:variant>
        <vt:i4>56</vt:i4>
      </vt:variant>
      <vt:variant>
        <vt:i4>0</vt:i4>
      </vt:variant>
      <vt:variant>
        <vt:i4>5</vt:i4>
      </vt:variant>
      <vt:variant>
        <vt:lpwstr/>
      </vt:variant>
      <vt:variant>
        <vt:lpwstr>_Toc214365129</vt:lpwstr>
      </vt:variant>
      <vt:variant>
        <vt:i4>1179697</vt:i4>
      </vt:variant>
      <vt:variant>
        <vt:i4>50</vt:i4>
      </vt:variant>
      <vt:variant>
        <vt:i4>0</vt:i4>
      </vt:variant>
      <vt:variant>
        <vt:i4>5</vt:i4>
      </vt:variant>
      <vt:variant>
        <vt:lpwstr/>
      </vt:variant>
      <vt:variant>
        <vt:lpwstr>_Toc214365128</vt:lpwstr>
      </vt:variant>
      <vt:variant>
        <vt:i4>1179697</vt:i4>
      </vt:variant>
      <vt:variant>
        <vt:i4>44</vt:i4>
      </vt:variant>
      <vt:variant>
        <vt:i4>0</vt:i4>
      </vt:variant>
      <vt:variant>
        <vt:i4>5</vt:i4>
      </vt:variant>
      <vt:variant>
        <vt:lpwstr/>
      </vt:variant>
      <vt:variant>
        <vt:lpwstr>_Toc214365127</vt:lpwstr>
      </vt:variant>
      <vt:variant>
        <vt:i4>1179697</vt:i4>
      </vt:variant>
      <vt:variant>
        <vt:i4>38</vt:i4>
      </vt:variant>
      <vt:variant>
        <vt:i4>0</vt:i4>
      </vt:variant>
      <vt:variant>
        <vt:i4>5</vt:i4>
      </vt:variant>
      <vt:variant>
        <vt:lpwstr/>
      </vt:variant>
      <vt:variant>
        <vt:lpwstr>_Toc214365126</vt:lpwstr>
      </vt:variant>
      <vt:variant>
        <vt:i4>1179697</vt:i4>
      </vt:variant>
      <vt:variant>
        <vt:i4>32</vt:i4>
      </vt:variant>
      <vt:variant>
        <vt:i4>0</vt:i4>
      </vt:variant>
      <vt:variant>
        <vt:i4>5</vt:i4>
      </vt:variant>
      <vt:variant>
        <vt:lpwstr/>
      </vt:variant>
      <vt:variant>
        <vt:lpwstr>_Toc214365125</vt:lpwstr>
      </vt:variant>
      <vt:variant>
        <vt:i4>1179697</vt:i4>
      </vt:variant>
      <vt:variant>
        <vt:i4>26</vt:i4>
      </vt:variant>
      <vt:variant>
        <vt:i4>0</vt:i4>
      </vt:variant>
      <vt:variant>
        <vt:i4>5</vt:i4>
      </vt:variant>
      <vt:variant>
        <vt:lpwstr/>
      </vt:variant>
      <vt:variant>
        <vt:lpwstr>_Toc214365124</vt:lpwstr>
      </vt:variant>
      <vt:variant>
        <vt:i4>1179697</vt:i4>
      </vt:variant>
      <vt:variant>
        <vt:i4>20</vt:i4>
      </vt:variant>
      <vt:variant>
        <vt:i4>0</vt:i4>
      </vt:variant>
      <vt:variant>
        <vt:i4>5</vt:i4>
      </vt:variant>
      <vt:variant>
        <vt:lpwstr/>
      </vt:variant>
      <vt:variant>
        <vt:lpwstr>_Toc214365123</vt:lpwstr>
      </vt:variant>
      <vt:variant>
        <vt:i4>1179697</vt:i4>
      </vt:variant>
      <vt:variant>
        <vt:i4>14</vt:i4>
      </vt:variant>
      <vt:variant>
        <vt:i4>0</vt:i4>
      </vt:variant>
      <vt:variant>
        <vt:i4>5</vt:i4>
      </vt:variant>
      <vt:variant>
        <vt:lpwstr/>
      </vt:variant>
      <vt:variant>
        <vt:lpwstr>_Toc214365122</vt:lpwstr>
      </vt:variant>
      <vt:variant>
        <vt:i4>1179697</vt:i4>
      </vt:variant>
      <vt:variant>
        <vt:i4>8</vt:i4>
      </vt:variant>
      <vt:variant>
        <vt:i4>0</vt:i4>
      </vt:variant>
      <vt:variant>
        <vt:i4>5</vt:i4>
      </vt:variant>
      <vt:variant>
        <vt:lpwstr/>
      </vt:variant>
      <vt:variant>
        <vt:lpwstr>_Toc214365121</vt:lpwstr>
      </vt:variant>
      <vt:variant>
        <vt:i4>1179697</vt:i4>
      </vt:variant>
      <vt:variant>
        <vt:i4>2</vt:i4>
      </vt:variant>
      <vt:variant>
        <vt:i4>0</vt:i4>
      </vt:variant>
      <vt:variant>
        <vt:i4>5</vt:i4>
      </vt:variant>
      <vt:variant>
        <vt:lpwstr/>
      </vt:variant>
      <vt:variant>
        <vt:lpwstr>_Toc214365120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dental care incentive scheme: contractual guidance for commissioners and dental providers</dc:title>
  <dc:subject/>
  <dc:creator>Daniel</dc:creator>
  <cp:keywords/>
  <cp:lastModifiedBy>OWEN, Neil (NHS ENGLAND)</cp:lastModifiedBy>
  <cp:revision>2</cp:revision>
  <cp:lastPrinted>2016-07-17T01:27:00Z</cp:lastPrinted>
  <dcterms:created xsi:type="dcterms:W3CDTF">2025-11-21T10:15:00Z</dcterms:created>
  <dcterms:modified xsi:type="dcterms:W3CDTF">2025-11-21T10:15:00Z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0x010100248FFECF8F0D554792D64B70CF7BF038|1875765322</vt:lpwstr>
  </property>
  <property fmtid="{D5CDD505-2E9C-101B-9397-08002B2CF9AE}" pid="3"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4" name="InformationType">
    <vt:lpwstr>58;#Template|aff1a68b-1933-4dcf-8d00-314af96fd52f</vt:lpwstr>
  </property>
  <property fmtid="{D5CDD505-2E9C-101B-9397-08002B2CF9AE}" pid="5" name="PortfolioCode">
    <vt:lpwstr>1;#P0404/00 - Communications [Corporate Function-Digital Transformation - Beverley Bryant]|4d1365a3-4553-4328-b183-fb2da2713d14</vt:lpwstr>
  </property>
  <property fmtid="{D5CDD505-2E9C-101B-9397-08002B2CF9AE}" pid="6" name="MediaServiceImageTags">
    <vt:lpwstr/>
  </property>
  <property fmtid="{D5CDD505-2E9C-101B-9397-08002B2CF9AE}" pid="7" name="_ExtendedDescription">
    <vt:lpwstr/>
  </property>
  <property fmtid="{D5CDD505-2E9C-101B-9397-08002B2CF9AE}" pid="8" name="ContentTypeId">
    <vt:lpwstr>0x010100E8BDC493CBD3924EA6BC1A9D638E202B</vt:lpwstr>
  </property>
</Properties>
</file>