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7825" w:rsidRDefault="00677825" w:rsidP="00D40444">
      <w:pPr>
        <w:pStyle w:val="BodyText"/>
        <w:jc w:val="left"/>
        <w:rPr>
          <w:b/>
          <w:bCs/>
          <w:sz w:val="20"/>
          <w:szCs w:val="20"/>
        </w:rPr>
      </w:pPr>
    </w:p>
    <w:p w:rsidR="00B23445" w:rsidRDefault="00D40444" w:rsidP="0057668C">
      <w:pPr>
        <w:pStyle w:val="BodyText"/>
        <w:rPr>
          <w:b/>
          <w:bCs/>
          <w:sz w:val="20"/>
          <w:szCs w:val="20"/>
        </w:rPr>
      </w:pPr>
      <w:r w:rsidRPr="0057668C">
        <w:rPr>
          <w:b/>
          <w:bCs/>
          <w:sz w:val="22"/>
          <w:szCs w:val="20"/>
        </w:rPr>
        <w:t>PRIMARY CARE SUPPORT ENGLAND</w:t>
      </w:r>
      <w:r w:rsidR="00B23445" w:rsidRPr="0057668C">
        <w:rPr>
          <w:b/>
          <w:bCs/>
          <w:sz w:val="22"/>
          <w:szCs w:val="20"/>
        </w:rPr>
        <w:t xml:space="preserve"> REQUEST FOR REMOVAL OF PATIENT FROM </w:t>
      </w:r>
      <w:r w:rsidR="00AE1FD6" w:rsidRPr="0057668C">
        <w:rPr>
          <w:b/>
          <w:bCs/>
          <w:sz w:val="22"/>
          <w:szCs w:val="20"/>
        </w:rPr>
        <w:t>PRACTICE</w:t>
      </w:r>
      <w:r w:rsidR="00B23445" w:rsidRPr="0057668C">
        <w:rPr>
          <w:b/>
          <w:bCs/>
          <w:sz w:val="22"/>
          <w:szCs w:val="20"/>
        </w:rPr>
        <w:t xml:space="preserve"> LIST</w:t>
      </w:r>
    </w:p>
    <w:p w:rsidR="00677825" w:rsidRPr="00D40444" w:rsidRDefault="00677825" w:rsidP="00D40444">
      <w:pPr>
        <w:pStyle w:val="BodyText"/>
        <w:jc w:val="left"/>
        <w:rPr>
          <w:b/>
          <w:bCs/>
          <w:sz w:val="20"/>
          <w:szCs w:val="20"/>
        </w:rPr>
      </w:pPr>
    </w:p>
    <w:p w:rsidR="00677825" w:rsidRPr="0057668C" w:rsidRDefault="00677825" w:rsidP="0057668C">
      <w:pPr>
        <w:spacing w:line="360" w:lineRule="auto"/>
        <w:jc w:val="center"/>
        <w:rPr>
          <w:b/>
          <w:sz w:val="22"/>
          <w:u w:val="single"/>
        </w:rPr>
      </w:pPr>
      <w:r w:rsidRPr="0057668C">
        <w:rPr>
          <w:b/>
          <w:sz w:val="22"/>
        </w:rPr>
        <w:t>Please send (email) as soon as possible</w:t>
      </w:r>
      <w:r w:rsidR="00345F91" w:rsidRPr="0057668C">
        <w:rPr>
          <w:b/>
          <w:sz w:val="22"/>
        </w:rPr>
        <w:t xml:space="preserve"> with type of removal in subject line</w:t>
      </w:r>
      <w:r w:rsidRPr="0057668C">
        <w:rPr>
          <w:b/>
          <w:sz w:val="22"/>
        </w:rPr>
        <w:t xml:space="preserve"> to Primary Care Support England </w:t>
      </w:r>
      <w:hyperlink r:id="rId7" w:history="1">
        <w:r w:rsidRPr="0057668C">
          <w:rPr>
            <w:rStyle w:val="Hyperlink"/>
            <w:b/>
            <w:sz w:val="22"/>
          </w:rPr>
          <w:t>pcse.patientremovals@nhs.net</w:t>
        </w:r>
      </w:hyperlink>
    </w:p>
    <w:p w:rsidR="00B23445" w:rsidRPr="0057668C" w:rsidRDefault="00677825" w:rsidP="0057668C">
      <w:pPr>
        <w:spacing w:line="360" w:lineRule="auto"/>
        <w:jc w:val="center"/>
        <w:rPr>
          <w:b/>
          <w:sz w:val="22"/>
          <w:u w:val="single"/>
        </w:rPr>
      </w:pPr>
      <w:r w:rsidRPr="0057668C">
        <w:rPr>
          <w:b/>
          <w:sz w:val="22"/>
          <w:u w:val="single"/>
        </w:rPr>
        <w:t>Incomplete forms will not be actioned</w:t>
      </w:r>
    </w:p>
    <w:p w:rsidR="00283149" w:rsidRPr="00283149" w:rsidRDefault="00283149" w:rsidP="00283149">
      <w:pPr>
        <w:rPr>
          <w:rFonts w:cs="Arial"/>
          <w:i/>
          <w:sz w:val="20"/>
          <w:szCs w:val="20"/>
        </w:rPr>
      </w:pPr>
    </w:p>
    <w:p w:rsidR="00B23445" w:rsidRPr="00D47030" w:rsidRDefault="00B23445">
      <w:pPr>
        <w:spacing w:line="360" w:lineRule="auto"/>
        <w:rPr>
          <w:sz w:val="20"/>
        </w:rPr>
      </w:pPr>
      <w:r w:rsidRPr="00D47030">
        <w:rPr>
          <w:sz w:val="20"/>
        </w:rPr>
        <w:t>PRACTICE NAME:</w:t>
      </w:r>
      <w:r w:rsidR="00677825">
        <w:rPr>
          <w:sz w:val="20"/>
        </w:rPr>
        <w:t xml:space="preserve"> </w:t>
      </w:r>
      <w:r w:rsidRPr="00D47030">
        <w:rPr>
          <w:sz w:val="20"/>
        </w:rPr>
        <w:t>……………………………………………………………………</w:t>
      </w:r>
      <w:r w:rsidR="00954AF4" w:rsidRPr="00D47030">
        <w:rPr>
          <w:sz w:val="20"/>
        </w:rPr>
        <w:t xml:space="preserve"> Practice Code …………………</w:t>
      </w:r>
    </w:p>
    <w:p w:rsidR="00954AF4" w:rsidRDefault="00954AF4" w:rsidP="0057668C">
      <w:pPr>
        <w:spacing w:line="480" w:lineRule="auto"/>
        <w:rPr>
          <w:sz w:val="20"/>
        </w:rPr>
      </w:pPr>
      <w:r w:rsidRPr="00D47030">
        <w:rPr>
          <w:sz w:val="20"/>
        </w:rPr>
        <w:t>Practice Address: ………………………………………………………………………………………………………....</w:t>
      </w:r>
    </w:p>
    <w:p w:rsidR="00B23445" w:rsidRPr="0057668C" w:rsidRDefault="00B23445" w:rsidP="0057668C">
      <w:pPr>
        <w:spacing w:line="480" w:lineRule="auto"/>
        <w:rPr>
          <w:b/>
          <w:sz w:val="20"/>
          <w:u w:val="single"/>
        </w:rPr>
      </w:pPr>
      <w:r w:rsidRPr="0057668C">
        <w:rPr>
          <w:b/>
          <w:sz w:val="20"/>
          <w:u w:val="single"/>
        </w:rPr>
        <w:t>TYPE OF REMOVAL (</w:t>
      </w:r>
      <w:r w:rsidR="00210861" w:rsidRPr="0057668C">
        <w:rPr>
          <w:b/>
          <w:i/>
          <w:sz w:val="20"/>
          <w:u w:val="single"/>
        </w:rPr>
        <w:t>tick applicable box</w:t>
      </w:r>
      <w:r w:rsidRPr="0057668C">
        <w:rPr>
          <w:b/>
          <w:sz w:val="20"/>
          <w:u w:val="single"/>
        </w:rPr>
        <w:t>)</w:t>
      </w:r>
    </w:p>
    <w:p w:rsidR="00B23445" w:rsidRDefault="00AA08B6" w:rsidP="000E7071">
      <w:pPr>
        <w:ind w:left="720"/>
        <w:rPr>
          <w:i/>
          <w:sz w:val="20"/>
        </w:rPr>
      </w:pPr>
      <w:r>
        <w:rPr>
          <w:noProof/>
          <w:lang w:eastAsia="en-GB"/>
        </w:rPr>
        <mc:AlternateContent>
          <mc:Choice Requires="wps">
            <w:drawing>
              <wp:anchor distT="0" distB="0" distL="114300" distR="114300" simplePos="0" relativeHeight="251654656" behindDoc="0" locked="0" layoutInCell="1" allowOverlap="1" wp14:anchorId="7C1798BD" wp14:editId="7C1798BE">
                <wp:simplePos x="0" y="0"/>
                <wp:positionH relativeFrom="column">
                  <wp:posOffset>-171450</wp:posOffset>
                </wp:positionH>
                <wp:positionV relativeFrom="paragraph">
                  <wp:posOffset>19685</wp:posOffset>
                </wp:positionV>
                <wp:extent cx="130810" cy="123825"/>
                <wp:effectExtent l="0" t="0" r="2540" b="952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23825"/>
                        </a:xfrm>
                        <a:prstGeom prst="rect">
                          <a:avLst/>
                        </a:prstGeom>
                        <a:solidFill>
                          <a:sysClr val="window" lastClr="FFFFFF"/>
                        </a:solidFill>
                        <a:ln w="6350">
                          <a:solidFill>
                            <a:prstClr val="black"/>
                          </a:solidFill>
                        </a:ln>
                        <a:effectLst/>
                      </wps:spPr>
                      <wps:txbx>
                        <w:txbxContent>
                          <w:p w:rsidR="00761B3E" w:rsidRPr="00FA009C" w:rsidRDefault="00761B3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798BD" id="_x0000_t202" coordsize="21600,21600" o:spt="202" path="m,l,21600r21600,l21600,xe">
                <v:stroke joinstyle="miter"/>
                <v:path gradientshapeok="t" o:connecttype="rect"/>
              </v:shapetype>
              <v:shape id="Text Box 1" o:spid="_x0000_s1026" type="#_x0000_t202" style="position:absolute;left:0;text-align:left;margin-left:-13.5pt;margin-top:1.55pt;width:10.3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" fillcolor="window" strokeweight=".5pt">
                <v:path arrowok="t"/>
                <v:textbox>
                  <w:txbxContent>
                    <w:p w:rsidR="00761B3E" w:rsidRPr="00FA009C" w:rsidRDefault="00761B3E">
                      <w:pPr>
                        <w:rPr>
                          <w:color w:val="FF0000"/>
                        </w:rPr>
                      </w:pPr>
                    </w:p>
                  </w:txbxContent>
                </v:textbox>
              </v:shape>
            </w:pict>
          </mc:Fallback>
        </mc:AlternateContent>
      </w:r>
      <w:r w:rsidR="00B23445">
        <w:rPr>
          <w:sz w:val="20"/>
        </w:rPr>
        <w:t xml:space="preserve">Immediate removal </w:t>
      </w:r>
      <w:r w:rsidR="00564B00">
        <w:rPr>
          <w:sz w:val="20"/>
        </w:rPr>
        <w:t xml:space="preserve">– </w:t>
      </w:r>
      <w:r w:rsidR="00564B00" w:rsidRPr="00564B00">
        <w:rPr>
          <w:i/>
          <w:sz w:val="20"/>
        </w:rPr>
        <w:t xml:space="preserve">this will result in the patient </w:t>
      </w:r>
      <w:r w:rsidR="00BF0FB0">
        <w:rPr>
          <w:i/>
          <w:sz w:val="20"/>
        </w:rPr>
        <w:t xml:space="preserve">not being able to freely register at another GP practice of their choice, and being placed on a </w:t>
      </w:r>
      <w:r w:rsidR="00564B00" w:rsidRPr="00564B00">
        <w:rPr>
          <w:i/>
          <w:sz w:val="20"/>
        </w:rPr>
        <w:t>Special Allocation Scheme</w:t>
      </w:r>
    </w:p>
    <w:p w:rsidR="00B23445" w:rsidRDefault="00AA08B6" w:rsidP="00AA08B6">
      <w:pPr>
        <w:rPr>
          <w:sz w:val="20"/>
        </w:rPr>
      </w:pPr>
      <w:r>
        <w:rPr>
          <w:noProof/>
          <w:lang w:eastAsia="en-GB"/>
        </w:rPr>
        <mc:AlternateContent>
          <mc:Choice Requires="wps">
            <w:drawing>
              <wp:anchor distT="0" distB="0" distL="114300" distR="114300" simplePos="0" relativeHeight="251655680" behindDoc="0" locked="0" layoutInCell="1" allowOverlap="1" wp14:anchorId="7C1798BF" wp14:editId="7C1798C0">
                <wp:simplePos x="0" y="0"/>
                <wp:positionH relativeFrom="column">
                  <wp:posOffset>-171450</wp:posOffset>
                </wp:positionH>
                <wp:positionV relativeFrom="paragraph">
                  <wp:posOffset>130810</wp:posOffset>
                </wp:positionV>
                <wp:extent cx="130810" cy="123825"/>
                <wp:effectExtent l="0" t="0" r="254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23825"/>
                        </a:xfrm>
                        <a:prstGeom prst="rect">
                          <a:avLst/>
                        </a:prstGeom>
                        <a:solidFill>
                          <a:sysClr val="window" lastClr="FFFFFF"/>
                        </a:solidFill>
                        <a:ln w="6350">
                          <a:solidFill>
                            <a:prstClr val="black"/>
                          </a:solidFill>
                        </a:ln>
                        <a:effectLst/>
                      </wps:spPr>
                      <wps:txbx>
                        <w:txbxContent>
                          <w:p w:rsidR="00761B3E" w:rsidRDefault="00761B3E" w:rsidP="00761B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798BF" id="Text Box 2" o:spid="_x0000_s1027" type="#_x0000_t202" style="position:absolute;margin-left:-13.5pt;margin-top:10.3pt;width:10.3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" fillcolor="window" strokeweight=".5pt">
                <v:path arrowok="t"/>
                <v:textbox>
                  <w:txbxContent>
                    <w:p w:rsidR="00761B3E" w:rsidRDefault="00761B3E" w:rsidP="00761B3E"/>
                  </w:txbxContent>
                </v:textbox>
              </v:shape>
            </w:pict>
          </mc:Fallback>
        </mc:AlternateContent>
      </w:r>
    </w:p>
    <w:p w:rsidR="00B23445" w:rsidRDefault="00155798" w:rsidP="00677825">
      <w:pPr>
        <w:ind w:left="720"/>
        <w:rPr>
          <w:sz w:val="20"/>
        </w:rPr>
      </w:pPr>
      <w:r>
        <w:rPr>
          <w:sz w:val="20"/>
        </w:rPr>
        <w:t>8-day</w:t>
      </w:r>
      <w:r w:rsidR="00B23445">
        <w:rPr>
          <w:sz w:val="20"/>
        </w:rPr>
        <w:t xml:space="preserve"> removal</w:t>
      </w:r>
    </w:p>
    <w:p w:rsidR="00487802" w:rsidRDefault="00487802" w:rsidP="00AA08B6">
      <w:pPr>
        <w:rPr>
          <w:sz w:val="20"/>
        </w:rPr>
      </w:pPr>
    </w:p>
    <w:p w:rsidR="00E002AE" w:rsidRDefault="00487802" w:rsidP="00AA08B6">
      <w:pPr>
        <w:rPr>
          <w:i/>
          <w:sz w:val="20"/>
        </w:rPr>
      </w:pPr>
      <w:r>
        <w:rPr>
          <w:i/>
          <w:sz w:val="20"/>
        </w:rPr>
        <w:t xml:space="preserve">The General Practice Committee (GPC) of the British Medical Association (BMA) have published guidance for GP practices on these types of removal, which you may find useful to consult. </w:t>
      </w:r>
    </w:p>
    <w:p w:rsidR="00E002AE" w:rsidRDefault="00E002AE" w:rsidP="00AA08B6">
      <w:pPr>
        <w:rPr>
          <w:i/>
          <w:sz w:val="20"/>
        </w:rPr>
      </w:pPr>
    </w:p>
    <w:p w:rsidR="00487802" w:rsidRDefault="00487802" w:rsidP="00AA08B6">
      <w:pPr>
        <w:rPr>
          <w:rStyle w:val="Hyperlink"/>
          <w:sz w:val="20"/>
        </w:rPr>
      </w:pPr>
      <w:hyperlink r:id="rId8" w:history="1">
        <w:r w:rsidRPr="00B1695F">
          <w:rPr>
            <w:rStyle w:val="Hyperlink"/>
            <w:sz w:val="20"/>
          </w:rPr>
          <w:t>https://www.bma.org.uk/advice/employment/gp-practices/service-provision/special-allocation-scheme</w:t>
        </w:r>
      </w:hyperlink>
    </w:p>
    <w:p w:rsidR="00674F85" w:rsidRDefault="00674F85" w:rsidP="00AA08B6">
      <w:pPr>
        <w:rPr>
          <w:i/>
          <w:sz w:val="20"/>
        </w:rPr>
      </w:pPr>
    </w:p>
    <w:p w:rsidR="000D156C" w:rsidRPr="00674F85" w:rsidRDefault="000D156C" w:rsidP="00AA08B6">
      <w:pPr>
        <w:rPr>
          <w:rFonts w:cs="Arial"/>
          <w:i/>
          <w:sz w:val="16"/>
        </w:rPr>
      </w:pPr>
      <w:hyperlink r:id="rId9" w:tgtFrame="_blank" w:history="1">
        <w:r w:rsidRPr="00674F85">
          <w:rPr>
            <w:rFonts w:cs="Arial"/>
            <w:color w:val="0000FF"/>
            <w:sz w:val="20"/>
            <w:u w:val="single"/>
            <w:shd w:val="clear" w:color="auto" w:fill="FFFFFF"/>
          </w:rPr>
          <w:t>https://www.bma.org.uk/advice/employment/gp-practices/service-provision/removal-of-patients-from-gp-lists</w:t>
        </w:r>
      </w:hyperlink>
    </w:p>
    <w:p w:rsidR="00487802" w:rsidRDefault="00487802" w:rsidP="00AA08B6">
      <w:pPr>
        <w:rPr>
          <w:i/>
          <w:sz w:val="20"/>
        </w:rPr>
      </w:pPr>
    </w:p>
    <w:p w:rsidR="00B23445" w:rsidRDefault="00B23445" w:rsidP="00761B3E">
      <w:pPr>
        <w:rPr>
          <w:sz w:val="20"/>
        </w:rPr>
      </w:pPr>
    </w:p>
    <w:p w:rsidR="00B23445" w:rsidRPr="00677825" w:rsidRDefault="00677825">
      <w:pPr>
        <w:rPr>
          <w:b/>
          <w:sz w:val="20"/>
          <w:u w:val="single"/>
        </w:rPr>
      </w:pPr>
      <w:r w:rsidRPr="00677825">
        <w:rPr>
          <w:b/>
          <w:sz w:val="20"/>
          <w:u w:val="single"/>
        </w:rPr>
        <w:t>PATIENT DETAILS</w:t>
      </w:r>
    </w:p>
    <w:p w:rsidR="00533BB7" w:rsidRPr="00954AF4" w:rsidRDefault="00533BB7" w:rsidP="00954AF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8080"/>
      </w:tblGrid>
      <w:tr w:rsidR="00BF0FB0" w:rsidTr="00AA08B6">
        <w:trPr>
          <w:trHeight w:val="587"/>
        </w:trPr>
        <w:tc>
          <w:tcPr>
            <w:tcW w:w="2093" w:type="dxa"/>
          </w:tcPr>
          <w:p w:rsidR="00BF0FB0" w:rsidRDefault="00BF0FB0">
            <w:pPr>
              <w:rPr>
                <w:b/>
                <w:bCs/>
                <w:sz w:val="20"/>
              </w:rPr>
            </w:pPr>
            <w:r>
              <w:rPr>
                <w:b/>
                <w:bCs/>
                <w:sz w:val="20"/>
              </w:rPr>
              <w:t>NAME:</w:t>
            </w:r>
          </w:p>
        </w:tc>
        <w:tc>
          <w:tcPr>
            <w:tcW w:w="8080" w:type="dxa"/>
          </w:tcPr>
          <w:p w:rsidR="00BF0FB0" w:rsidRDefault="00BF0FB0">
            <w:pPr>
              <w:rPr>
                <w:b/>
                <w:bCs/>
                <w:sz w:val="20"/>
              </w:rPr>
            </w:pPr>
          </w:p>
        </w:tc>
      </w:tr>
      <w:tr w:rsidR="00BF0FB0" w:rsidTr="00AA08B6">
        <w:trPr>
          <w:trHeight w:val="553"/>
        </w:trPr>
        <w:tc>
          <w:tcPr>
            <w:tcW w:w="2093" w:type="dxa"/>
          </w:tcPr>
          <w:p w:rsidR="00BF0FB0" w:rsidRDefault="00BF0FB0">
            <w:pPr>
              <w:rPr>
                <w:b/>
                <w:bCs/>
                <w:sz w:val="20"/>
              </w:rPr>
            </w:pPr>
            <w:r>
              <w:rPr>
                <w:b/>
                <w:bCs/>
                <w:sz w:val="20"/>
              </w:rPr>
              <w:t>DOB:</w:t>
            </w:r>
          </w:p>
        </w:tc>
        <w:tc>
          <w:tcPr>
            <w:tcW w:w="8080" w:type="dxa"/>
          </w:tcPr>
          <w:p w:rsidR="00BF0FB0" w:rsidRDefault="00BF0FB0">
            <w:pPr>
              <w:rPr>
                <w:b/>
                <w:bCs/>
                <w:sz w:val="20"/>
              </w:rPr>
            </w:pPr>
          </w:p>
        </w:tc>
      </w:tr>
      <w:tr w:rsidR="00BF0FB0" w:rsidTr="00AA08B6">
        <w:trPr>
          <w:trHeight w:val="561"/>
        </w:trPr>
        <w:tc>
          <w:tcPr>
            <w:tcW w:w="2093" w:type="dxa"/>
          </w:tcPr>
          <w:p w:rsidR="00BF0FB0" w:rsidRDefault="00BF0FB0">
            <w:pPr>
              <w:rPr>
                <w:b/>
                <w:bCs/>
                <w:sz w:val="20"/>
              </w:rPr>
            </w:pPr>
            <w:r>
              <w:rPr>
                <w:b/>
                <w:bCs/>
                <w:sz w:val="20"/>
              </w:rPr>
              <w:t>NHS NO:</w:t>
            </w:r>
          </w:p>
        </w:tc>
        <w:tc>
          <w:tcPr>
            <w:tcW w:w="8080" w:type="dxa"/>
          </w:tcPr>
          <w:p w:rsidR="00BF0FB0" w:rsidRDefault="00BF0FB0">
            <w:pPr>
              <w:rPr>
                <w:b/>
                <w:bCs/>
                <w:sz w:val="20"/>
              </w:rPr>
            </w:pPr>
          </w:p>
        </w:tc>
      </w:tr>
      <w:tr w:rsidR="00BF0FB0" w:rsidTr="00AA08B6">
        <w:trPr>
          <w:trHeight w:val="1406"/>
        </w:trPr>
        <w:tc>
          <w:tcPr>
            <w:tcW w:w="2093" w:type="dxa"/>
          </w:tcPr>
          <w:p w:rsidR="00BF0FB0" w:rsidRDefault="00BF0FB0">
            <w:pPr>
              <w:rPr>
                <w:b/>
                <w:bCs/>
                <w:sz w:val="20"/>
              </w:rPr>
            </w:pPr>
            <w:r>
              <w:rPr>
                <w:b/>
                <w:bCs/>
                <w:sz w:val="20"/>
              </w:rPr>
              <w:t>ADDRESS:</w:t>
            </w:r>
          </w:p>
        </w:tc>
        <w:tc>
          <w:tcPr>
            <w:tcW w:w="8080" w:type="dxa"/>
          </w:tcPr>
          <w:p w:rsidR="00BF0FB0" w:rsidRDefault="00BF0FB0">
            <w:pPr>
              <w:rPr>
                <w:b/>
                <w:bCs/>
                <w:sz w:val="20"/>
              </w:rPr>
            </w:pPr>
          </w:p>
        </w:tc>
      </w:tr>
    </w:tbl>
    <w:p w:rsidR="00B23445" w:rsidRDefault="00B23445">
      <w:pPr>
        <w:rPr>
          <w:sz w:val="20"/>
        </w:rPr>
      </w:pPr>
    </w:p>
    <w:p w:rsidR="00B23445" w:rsidRDefault="00B23445">
      <w:pPr>
        <w:rPr>
          <w:sz w:val="20"/>
        </w:rPr>
      </w:pPr>
      <w:r>
        <w:rPr>
          <w:sz w:val="20"/>
        </w:rPr>
        <w:t xml:space="preserve">The </w:t>
      </w:r>
      <w:r w:rsidR="00155798">
        <w:rPr>
          <w:sz w:val="20"/>
        </w:rPr>
        <w:t>above-named</w:t>
      </w:r>
      <w:r>
        <w:rPr>
          <w:sz w:val="20"/>
        </w:rPr>
        <w:t xml:space="preserve"> patient</w:t>
      </w:r>
      <w:r w:rsidR="00BF0FB0">
        <w:rPr>
          <w:sz w:val="20"/>
        </w:rPr>
        <w:t xml:space="preserve"> </w:t>
      </w:r>
      <w:r>
        <w:rPr>
          <w:sz w:val="20"/>
        </w:rPr>
        <w:t>is</w:t>
      </w:r>
      <w:r w:rsidR="00BF0FB0">
        <w:rPr>
          <w:sz w:val="20"/>
        </w:rPr>
        <w:t xml:space="preserve"> </w:t>
      </w:r>
      <w:r>
        <w:rPr>
          <w:sz w:val="20"/>
        </w:rPr>
        <w:t>being removed because of the following:</w:t>
      </w:r>
    </w:p>
    <w:p w:rsidR="00B23445" w:rsidRDefault="00B23445">
      <w:pPr>
        <w:rPr>
          <w:sz w:val="20"/>
        </w:rPr>
      </w:pPr>
    </w:p>
    <w:p w:rsidR="00B23445" w:rsidRDefault="00B23445" w:rsidP="00345F91">
      <w:pPr>
        <w:numPr>
          <w:ilvl w:val="0"/>
          <w:numId w:val="2"/>
        </w:numPr>
        <w:tabs>
          <w:tab w:val="clear" w:pos="720"/>
          <w:tab w:val="num" w:pos="360"/>
        </w:tabs>
        <w:ind w:hanging="720"/>
        <w:rPr>
          <w:sz w:val="20"/>
        </w:rPr>
      </w:pPr>
      <w:r w:rsidRPr="00345F91">
        <w:rPr>
          <w:sz w:val="20"/>
        </w:rPr>
        <w:t>Threats of violence/actual violence/verbal abuse to doctor or staff</w:t>
      </w:r>
      <w:r w:rsidR="00B34D37">
        <w:rPr>
          <w:sz w:val="20"/>
        </w:rPr>
        <w:t xml:space="preserve"> (immediate removal)</w:t>
      </w:r>
      <w:r w:rsidR="00345F91">
        <w:rPr>
          <w:sz w:val="20"/>
        </w:rPr>
        <w:tab/>
      </w:r>
      <w:r w:rsidR="00345F91">
        <w:rPr>
          <w:sz w:val="20"/>
        </w:rPr>
        <w:sym w:font="Wingdings" w:char="F06F"/>
      </w:r>
    </w:p>
    <w:p w:rsidR="00345F91" w:rsidRPr="00345F91" w:rsidRDefault="00345F91" w:rsidP="00345F91">
      <w:pPr>
        <w:rPr>
          <w:sz w:val="20"/>
        </w:rPr>
      </w:pPr>
    </w:p>
    <w:p w:rsidR="00B23445" w:rsidRDefault="00B23445">
      <w:pPr>
        <w:numPr>
          <w:ilvl w:val="0"/>
          <w:numId w:val="2"/>
        </w:numPr>
        <w:tabs>
          <w:tab w:val="clear" w:pos="720"/>
          <w:tab w:val="num" w:pos="360"/>
        </w:tabs>
        <w:ind w:hanging="720"/>
        <w:rPr>
          <w:sz w:val="20"/>
        </w:rPr>
      </w:pPr>
      <w:r>
        <w:rPr>
          <w:sz w:val="20"/>
        </w:rPr>
        <w:t>Breakdown of relationship</w:t>
      </w:r>
      <w:r w:rsidR="00B34D37">
        <w:rPr>
          <w:sz w:val="20"/>
        </w:rPr>
        <w:t xml:space="preserve"> (8-day removal)</w:t>
      </w:r>
      <w:r>
        <w:rPr>
          <w:sz w:val="20"/>
        </w:rPr>
        <w:tab/>
      </w:r>
      <w:r>
        <w:rPr>
          <w:sz w:val="20"/>
        </w:rPr>
        <w:tab/>
      </w:r>
      <w:r>
        <w:rPr>
          <w:sz w:val="20"/>
        </w:rPr>
        <w:tab/>
      </w:r>
      <w:r>
        <w:rPr>
          <w:sz w:val="20"/>
        </w:rPr>
        <w:tab/>
      </w:r>
      <w:r>
        <w:rPr>
          <w:sz w:val="20"/>
        </w:rPr>
        <w:tab/>
      </w:r>
      <w:r>
        <w:rPr>
          <w:sz w:val="20"/>
        </w:rPr>
        <w:tab/>
      </w:r>
      <w:r w:rsidR="00345F91">
        <w:rPr>
          <w:sz w:val="20"/>
        </w:rPr>
        <w:tab/>
      </w:r>
      <w:r w:rsidR="00345F91">
        <w:rPr>
          <w:sz w:val="20"/>
        </w:rPr>
        <w:sym w:font="Wingdings" w:char="F06F"/>
      </w:r>
    </w:p>
    <w:p w:rsidR="00345F91" w:rsidRDefault="00345F91" w:rsidP="00345F91">
      <w:pPr>
        <w:pStyle w:val="ListParagraph"/>
        <w:rPr>
          <w:sz w:val="20"/>
        </w:rPr>
      </w:pPr>
    </w:p>
    <w:p w:rsidR="00BF0FB0" w:rsidRDefault="00BF0FB0">
      <w:pPr>
        <w:rPr>
          <w:sz w:val="20"/>
        </w:rPr>
      </w:pPr>
      <w:r>
        <w:rPr>
          <w:sz w:val="20"/>
        </w:rPr>
        <w:t>For breakdown of relationship, please provide details below</w:t>
      </w:r>
    </w:p>
    <w:p w:rsidR="00BF0FB0" w:rsidRDefault="00BF0FB0">
      <w:pPr>
        <w:pBdr>
          <w:bottom w:val="single" w:sz="12" w:space="1" w:color="auto"/>
        </w:pBdr>
        <w:rPr>
          <w:sz w:val="20"/>
        </w:rPr>
      </w:pPr>
    </w:p>
    <w:p w:rsidR="00BF0FB0" w:rsidRDefault="00BF0FB0" w:rsidP="00BF0FB0">
      <w:pPr>
        <w:pBdr>
          <w:bottom w:val="single" w:sz="12" w:space="1" w:color="auto"/>
        </w:pBdr>
        <w:rPr>
          <w:sz w:val="20"/>
        </w:rPr>
      </w:pPr>
    </w:p>
    <w:p w:rsidR="00BF0FB0" w:rsidRDefault="00BF0FB0" w:rsidP="00BF0FB0">
      <w:pPr>
        <w:rPr>
          <w:sz w:val="20"/>
        </w:rPr>
      </w:pPr>
    </w:p>
    <w:p w:rsidR="00BF0FB0" w:rsidRDefault="00BF0FB0" w:rsidP="00BF0FB0">
      <w:pPr>
        <w:rPr>
          <w:sz w:val="20"/>
        </w:rPr>
      </w:pPr>
    </w:p>
    <w:p w:rsidR="00BF0FB0" w:rsidRDefault="00BF0FB0" w:rsidP="00BF0FB0">
      <w:pPr>
        <w:pBdr>
          <w:bottom w:val="single" w:sz="12" w:space="1" w:color="auto"/>
        </w:pBdr>
        <w:rPr>
          <w:sz w:val="20"/>
        </w:rPr>
      </w:pPr>
    </w:p>
    <w:p w:rsidR="00BF0FB0" w:rsidRDefault="00BF0FB0" w:rsidP="00BF0FB0">
      <w:pPr>
        <w:rPr>
          <w:sz w:val="20"/>
        </w:rPr>
      </w:pPr>
    </w:p>
    <w:p w:rsidR="00BF0FB0" w:rsidRDefault="00BF0FB0" w:rsidP="00BF0FB0">
      <w:pPr>
        <w:pBdr>
          <w:bottom w:val="single" w:sz="12" w:space="1" w:color="auto"/>
        </w:pBdr>
        <w:rPr>
          <w:sz w:val="20"/>
        </w:rPr>
      </w:pPr>
    </w:p>
    <w:p w:rsidR="00BF0FB0" w:rsidRDefault="00BF0FB0" w:rsidP="00BF0FB0">
      <w:pPr>
        <w:pBdr>
          <w:bottom w:val="single" w:sz="12" w:space="1" w:color="auto"/>
        </w:pBdr>
        <w:rPr>
          <w:sz w:val="20"/>
        </w:rPr>
      </w:pPr>
    </w:p>
    <w:p w:rsidR="00BF0FB0" w:rsidRDefault="00BF0FB0" w:rsidP="00BF0FB0">
      <w:pPr>
        <w:rPr>
          <w:sz w:val="20"/>
        </w:rPr>
      </w:pPr>
    </w:p>
    <w:p w:rsidR="00BF0FB0" w:rsidRDefault="00BF0FB0" w:rsidP="00BF0FB0">
      <w:pPr>
        <w:rPr>
          <w:sz w:val="20"/>
        </w:rPr>
      </w:pPr>
    </w:p>
    <w:p w:rsidR="00BF0FB0" w:rsidRDefault="00BF0FB0" w:rsidP="00BF0FB0">
      <w:pPr>
        <w:pBdr>
          <w:bottom w:val="single" w:sz="12" w:space="1" w:color="auto"/>
        </w:pBdr>
        <w:rPr>
          <w:sz w:val="20"/>
        </w:rPr>
      </w:pPr>
    </w:p>
    <w:p w:rsidR="00BF0FB0" w:rsidRDefault="00BF0FB0">
      <w:pPr>
        <w:rPr>
          <w:sz w:val="20"/>
        </w:rPr>
      </w:pPr>
    </w:p>
    <w:p w:rsidR="00487802" w:rsidRPr="009A6F9E" w:rsidRDefault="009A6F9E">
      <w:pPr>
        <w:rPr>
          <w:rFonts w:cs="Arial"/>
          <w:b/>
          <w:sz w:val="18"/>
          <w:szCs w:val="22"/>
        </w:rPr>
      </w:pPr>
      <w:r w:rsidRPr="009A6F9E">
        <w:rPr>
          <w:rFonts w:cs="Arial"/>
          <w:b/>
          <w:sz w:val="18"/>
          <w:szCs w:val="22"/>
          <w:u w:val="single"/>
        </w:rPr>
        <w:t>Note</w:t>
      </w:r>
      <w:r w:rsidRPr="009A6F9E">
        <w:rPr>
          <w:rFonts w:cs="Arial"/>
          <w:sz w:val="18"/>
          <w:szCs w:val="22"/>
        </w:rPr>
        <w:t xml:space="preserve">: Other family members including children should not be prejudiced by the actions of a parent or guardian.  The children or other dependents of the removed patient should be able to remain registered. Also, </w:t>
      </w:r>
      <w:r>
        <w:rPr>
          <w:rFonts w:cs="Arial"/>
          <w:sz w:val="18"/>
          <w:szCs w:val="22"/>
        </w:rPr>
        <w:t>in all case</w:t>
      </w:r>
      <w:r w:rsidR="00E80DBD">
        <w:rPr>
          <w:rFonts w:cs="Arial"/>
          <w:sz w:val="18"/>
          <w:szCs w:val="22"/>
        </w:rPr>
        <w:t>s</w:t>
      </w:r>
      <w:r>
        <w:rPr>
          <w:rFonts w:cs="Arial"/>
          <w:sz w:val="18"/>
          <w:szCs w:val="22"/>
        </w:rPr>
        <w:t xml:space="preserve">, the </w:t>
      </w:r>
      <w:r w:rsidRPr="009A6F9E">
        <w:rPr>
          <w:rFonts w:cs="Arial"/>
          <w:sz w:val="18"/>
          <w:szCs w:val="22"/>
        </w:rPr>
        <w:t>Practice has the clinical expedient prerogative to retain the children (under 18 year</w:t>
      </w:r>
      <w:r>
        <w:rPr>
          <w:rFonts w:cs="Arial"/>
          <w:sz w:val="18"/>
          <w:szCs w:val="22"/>
        </w:rPr>
        <w:t>s</w:t>
      </w:r>
      <w:r w:rsidRPr="009A6F9E">
        <w:rPr>
          <w:rFonts w:cs="Arial"/>
          <w:sz w:val="18"/>
          <w:szCs w:val="22"/>
        </w:rPr>
        <w:t xml:space="preserve"> old) under the paramountcy of the child within The Children’s Act 2014, until such time that they understand how the children might be cared for by another NHS or private GP, especially if vaccines or screening are still indicated</w:t>
      </w:r>
      <w:r>
        <w:rPr>
          <w:rFonts w:cs="Arial"/>
          <w:sz w:val="18"/>
          <w:szCs w:val="22"/>
        </w:rPr>
        <w:t>.</w:t>
      </w:r>
    </w:p>
    <w:p w:rsidR="00487802" w:rsidRDefault="00487802">
      <w:pPr>
        <w:rPr>
          <w:rFonts w:cs="Arial"/>
          <w:b/>
          <w:sz w:val="22"/>
          <w:szCs w:val="22"/>
        </w:rPr>
      </w:pPr>
    </w:p>
    <w:p w:rsidR="0012363F" w:rsidRDefault="0012363F">
      <w:pPr>
        <w:rPr>
          <w:rFonts w:cs="Arial"/>
          <w:b/>
          <w:sz w:val="22"/>
          <w:szCs w:val="22"/>
        </w:rPr>
      </w:pPr>
    </w:p>
    <w:p w:rsidR="005C74D2" w:rsidRPr="005B6F9D" w:rsidRDefault="00DF1895">
      <w:pPr>
        <w:rPr>
          <w:rFonts w:cs="Arial"/>
          <w:b/>
          <w:sz w:val="22"/>
          <w:szCs w:val="22"/>
        </w:rPr>
      </w:pPr>
      <w:r w:rsidRPr="005B6F9D">
        <w:rPr>
          <w:rFonts w:cs="Arial"/>
          <w:b/>
          <w:sz w:val="22"/>
          <w:szCs w:val="22"/>
        </w:rPr>
        <w:t xml:space="preserve">8 Day Removal Requests: </w:t>
      </w:r>
    </w:p>
    <w:p w:rsidR="005B6F9D" w:rsidRPr="005C74D2" w:rsidRDefault="005B6F9D">
      <w:pPr>
        <w:rPr>
          <w:rFonts w:cs="Arial"/>
          <w:sz w:val="22"/>
          <w:szCs w:val="22"/>
        </w:rPr>
      </w:pPr>
    </w:p>
    <w:p w:rsidR="008F6D84" w:rsidRDefault="00AB3BA3" w:rsidP="00AB3BA3">
      <w:pPr>
        <w:ind w:right="-711"/>
        <w:rPr>
          <w:rFonts w:cs="Arial"/>
          <w:sz w:val="20"/>
          <w:szCs w:val="20"/>
        </w:rPr>
      </w:pPr>
      <w:r w:rsidRPr="005C74D2">
        <w:rPr>
          <w:rFonts w:cs="Arial"/>
          <w:sz w:val="20"/>
          <w:szCs w:val="20"/>
        </w:rPr>
        <w:t xml:space="preserve">I confirm the contractor has notified the patient of its specific reason for requesting removal (see paragraph </w:t>
      </w:r>
      <w:r w:rsidR="005C74D2" w:rsidRPr="005C74D2">
        <w:rPr>
          <w:rFonts w:cs="Arial"/>
          <w:sz w:val="20"/>
          <w:szCs w:val="20"/>
        </w:rPr>
        <w:t xml:space="preserve">24(1)(b) </w:t>
      </w:r>
    </w:p>
    <w:p w:rsidR="00AB3BA3" w:rsidRPr="005C74D2" w:rsidRDefault="005C74D2" w:rsidP="00AB3BA3">
      <w:pPr>
        <w:ind w:right="-711"/>
        <w:rPr>
          <w:sz w:val="20"/>
          <w:szCs w:val="20"/>
        </w:rPr>
      </w:pPr>
      <w:r w:rsidRPr="005C74D2">
        <w:rPr>
          <w:rFonts w:cs="Arial"/>
          <w:sz w:val="20"/>
          <w:szCs w:val="20"/>
        </w:rPr>
        <w:t>and</w:t>
      </w:r>
      <w:r w:rsidR="008F6D84">
        <w:rPr>
          <w:sz w:val="20"/>
          <w:szCs w:val="20"/>
        </w:rPr>
        <w:t xml:space="preserve"> 22(2)</w:t>
      </w:r>
      <w:r w:rsidR="00AB3BA3" w:rsidRPr="005C74D2">
        <w:rPr>
          <w:sz w:val="20"/>
          <w:szCs w:val="20"/>
        </w:rPr>
        <w:t xml:space="preserve"> or statement of irrevocable breakdown of pat</w:t>
      </w:r>
      <w:r>
        <w:rPr>
          <w:sz w:val="20"/>
          <w:szCs w:val="20"/>
        </w:rPr>
        <w:t>ient/doctor relationship</w:t>
      </w:r>
      <w:r w:rsidR="00AB3BA3" w:rsidRPr="005C74D2">
        <w:rPr>
          <w:sz w:val="20"/>
          <w:szCs w:val="20"/>
        </w:rPr>
        <w:t xml:space="preserve">. </w:t>
      </w:r>
      <w:r w:rsidR="00BF0FB0">
        <w:rPr>
          <w:sz w:val="20"/>
          <w:szCs w:val="20"/>
        </w:rPr>
        <w:t xml:space="preserve">YES  </w:t>
      </w:r>
      <w:r w:rsidR="00BF0FB0">
        <w:rPr>
          <w:sz w:val="20"/>
        </w:rPr>
        <w:sym w:font="Wingdings" w:char="F06F"/>
      </w:r>
      <w:r w:rsidR="00BF0FB0">
        <w:rPr>
          <w:sz w:val="20"/>
        </w:rPr>
        <w:t xml:space="preserve">   NO  </w:t>
      </w:r>
      <w:r w:rsidR="00BF0FB0">
        <w:rPr>
          <w:sz w:val="20"/>
        </w:rPr>
        <w:sym w:font="Wingdings" w:char="F06F"/>
      </w:r>
    </w:p>
    <w:p w:rsidR="00E21311" w:rsidRPr="00BC5973" w:rsidRDefault="00E21311">
      <w:pPr>
        <w:rPr>
          <w:sz w:val="20"/>
        </w:rPr>
      </w:pPr>
    </w:p>
    <w:p w:rsidR="00BF0FB0" w:rsidRPr="005C74D2" w:rsidRDefault="00B23445" w:rsidP="00BF0FB0">
      <w:pPr>
        <w:ind w:right="-711"/>
        <w:rPr>
          <w:sz w:val="20"/>
          <w:szCs w:val="20"/>
        </w:rPr>
      </w:pPr>
      <w:r>
        <w:rPr>
          <w:sz w:val="20"/>
        </w:rPr>
        <w:t>The patient being removed has</w:t>
      </w:r>
      <w:r w:rsidR="00BF0FB0">
        <w:rPr>
          <w:sz w:val="20"/>
        </w:rPr>
        <w:t xml:space="preserve"> </w:t>
      </w:r>
      <w:r>
        <w:rPr>
          <w:sz w:val="20"/>
        </w:rPr>
        <w:t>previously received a warning in</w:t>
      </w:r>
      <w:r w:rsidR="00D47030">
        <w:rPr>
          <w:sz w:val="20"/>
        </w:rPr>
        <w:t xml:space="preserve"> </w:t>
      </w:r>
      <w:r>
        <w:rPr>
          <w:sz w:val="20"/>
        </w:rPr>
        <w:t xml:space="preserve">writing </w:t>
      </w:r>
      <w:r w:rsidR="00345F91">
        <w:rPr>
          <w:sz w:val="20"/>
        </w:rPr>
        <w:t xml:space="preserve">within the past 12 months </w:t>
      </w:r>
      <w:r>
        <w:rPr>
          <w:sz w:val="20"/>
        </w:rPr>
        <w:t xml:space="preserve">explaining that </w:t>
      </w:r>
      <w:r w:rsidR="0015372B">
        <w:rPr>
          <w:sz w:val="20"/>
        </w:rPr>
        <w:br/>
      </w:r>
      <w:r w:rsidR="00345F91">
        <w:rPr>
          <w:sz w:val="20"/>
        </w:rPr>
        <w:t>they were</w:t>
      </w:r>
      <w:r>
        <w:rPr>
          <w:sz w:val="20"/>
        </w:rPr>
        <w:t xml:space="preserve"> at risk of </w:t>
      </w:r>
      <w:proofErr w:type="gramStart"/>
      <w:r>
        <w:rPr>
          <w:sz w:val="20"/>
        </w:rPr>
        <w:t>removal</w:t>
      </w:r>
      <w:r w:rsidR="00BF0FB0">
        <w:rPr>
          <w:sz w:val="20"/>
        </w:rPr>
        <w:t xml:space="preserve">  </w:t>
      </w:r>
      <w:r w:rsidR="00BF0FB0" w:rsidRPr="005C74D2">
        <w:rPr>
          <w:sz w:val="20"/>
          <w:szCs w:val="20"/>
        </w:rPr>
        <w:t>.</w:t>
      </w:r>
      <w:proofErr w:type="gramEnd"/>
      <w:r w:rsidR="00BF0FB0" w:rsidRPr="005C74D2">
        <w:rPr>
          <w:sz w:val="20"/>
          <w:szCs w:val="20"/>
        </w:rPr>
        <w:t xml:space="preserve"> </w:t>
      </w:r>
      <w:r w:rsidR="00BF0FB0">
        <w:rPr>
          <w:sz w:val="20"/>
          <w:szCs w:val="20"/>
        </w:rPr>
        <w:t xml:space="preserve">YES  </w:t>
      </w:r>
      <w:r w:rsidR="00BF0FB0">
        <w:rPr>
          <w:sz w:val="20"/>
        </w:rPr>
        <w:sym w:font="Wingdings" w:char="F06F"/>
      </w:r>
      <w:r w:rsidR="00BF0FB0">
        <w:rPr>
          <w:sz w:val="20"/>
        </w:rPr>
        <w:t xml:space="preserve">   NO  </w:t>
      </w:r>
      <w:r w:rsidR="00BF0FB0">
        <w:rPr>
          <w:sz w:val="20"/>
        </w:rPr>
        <w:sym w:font="Wingdings" w:char="F06F"/>
      </w:r>
    </w:p>
    <w:p w:rsidR="00345F91" w:rsidRDefault="00345F91">
      <w:pPr>
        <w:rPr>
          <w:sz w:val="20"/>
        </w:rPr>
      </w:pPr>
    </w:p>
    <w:p w:rsidR="00D47030" w:rsidRDefault="00D4703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12363F" w:rsidRDefault="00B23445">
      <w:pPr>
        <w:rPr>
          <w:sz w:val="20"/>
        </w:rPr>
      </w:pPr>
      <w:r>
        <w:rPr>
          <w:sz w:val="20"/>
        </w:rPr>
        <w:t xml:space="preserve">If </w:t>
      </w:r>
      <w:proofErr w:type="gramStart"/>
      <w:r>
        <w:rPr>
          <w:sz w:val="20"/>
        </w:rPr>
        <w:t>Yes</w:t>
      </w:r>
      <w:proofErr w:type="gramEnd"/>
      <w:r>
        <w:rPr>
          <w:sz w:val="20"/>
        </w:rPr>
        <w:t xml:space="preserve"> please give date</w:t>
      </w:r>
      <w:r w:rsidR="00BF0FB0">
        <w:rPr>
          <w:sz w:val="20"/>
        </w:rPr>
        <w:t>(s)</w:t>
      </w:r>
      <w:r>
        <w:rPr>
          <w:sz w:val="20"/>
        </w:rPr>
        <w:t xml:space="preserve"> of </w:t>
      </w:r>
      <w:r w:rsidR="00BF0FB0">
        <w:rPr>
          <w:sz w:val="20"/>
        </w:rPr>
        <w:t xml:space="preserve">first </w:t>
      </w:r>
      <w:r>
        <w:rPr>
          <w:sz w:val="20"/>
        </w:rPr>
        <w:t>warning</w:t>
      </w:r>
      <w:r w:rsidR="00BF0FB0">
        <w:rPr>
          <w:sz w:val="20"/>
        </w:rPr>
        <w:t xml:space="preserve"> </w:t>
      </w:r>
      <w:r w:rsidR="0012363F">
        <w:rPr>
          <w:sz w:val="20"/>
        </w:rPr>
        <w:t>(DD/MM/</w:t>
      </w:r>
      <w:r w:rsidR="00BF0FB0">
        <w:rPr>
          <w:sz w:val="20"/>
        </w:rPr>
        <w:t>YYYY</w:t>
      </w:r>
      <w:r w:rsidR="0012363F">
        <w:rPr>
          <w:sz w:val="20"/>
        </w:rPr>
        <w:t>)</w:t>
      </w:r>
      <w:r w:rsidR="00BF0FB0">
        <w:rPr>
          <w:sz w:val="20"/>
        </w:rPr>
        <w:t xml:space="preserve">   </w:t>
      </w:r>
    </w:p>
    <w:p w:rsidR="0012363F" w:rsidRDefault="0012363F">
      <w:pPr>
        <w:rPr>
          <w:sz w:val="20"/>
        </w:rPr>
      </w:pPr>
    </w:p>
    <w:p w:rsidR="0012363F" w:rsidRDefault="0012363F">
      <w:pPr>
        <w:rPr>
          <w:sz w:val="20"/>
        </w:rPr>
      </w:pPr>
      <w:r>
        <w:rPr>
          <w:sz w:val="20"/>
        </w:rPr>
        <w:t>…………………………………………………….</w:t>
      </w:r>
    </w:p>
    <w:p w:rsidR="0012363F" w:rsidRDefault="0012363F">
      <w:pPr>
        <w:rPr>
          <w:sz w:val="20"/>
        </w:rPr>
      </w:pPr>
    </w:p>
    <w:p w:rsidR="00B23445" w:rsidRDefault="00BF0FB0">
      <w:pPr>
        <w:rPr>
          <w:sz w:val="20"/>
        </w:rPr>
      </w:pPr>
      <w:r>
        <w:rPr>
          <w:sz w:val="20"/>
        </w:rPr>
        <w:t xml:space="preserve">Subsequent warning (if applicable) </w:t>
      </w:r>
      <w:r w:rsidR="0012363F">
        <w:rPr>
          <w:sz w:val="20"/>
        </w:rPr>
        <w:t xml:space="preserve">(DD/MM/YYYY)   </w:t>
      </w:r>
    </w:p>
    <w:p w:rsidR="0012363F" w:rsidRDefault="0012363F">
      <w:pPr>
        <w:rPr>
          <w:sz w:val="20"/>
        </w:rPr>
      </w:pPr>
    </w:p>
    <w:p w:rsidR="0012363F" w:rsidRDefault="0012363F">
      <w:pPr>
        <w:rPr>
          <w:sz w:val="20"/>
        </w:rPr>
      </w:pPr>
    </w:p>
    <w:p w:rsidR="00D47030" w:rsidRDefault="0012363F">
      <w:pPr>
        <w:rPr>
          <w:sz w:val="20"/>
        </w:rPr>
      </w:pPr>
      <w:r>
        <w:rPr>
          <w:sz w:val="20"/>
        </w:rPr>
        <w:t>…………………………………………….............</w:t>
      </w:r>
    </w:p>
    <w:p w:rsidR="00BF0FB0" w:rsidRDefault="00BF0FB0">
      <w:pPr>
        <w:rPr>
          <w:sz w:val="20"/>
        </w:rPr>
      </w:pPr>
    </w:p>
    <w:p w:rsidR="0012363F" w:rsidRDefault="0012363F">
      <w:pPr>
        <w:rPr>
          <w:sz w:val="20"/>
        </w:rPr>
      </w:pPr>
    </w:p>
    <w:p w:rsidR="0012363F" w:rsidRDefault="0012363F">
      <w:pPr>
        <w:rPr>
          <w:sz w:val="20"/>
        </w:rPr>
      </w:pPr>
    </w:p>
    <w:p w:rsidR="0012363F" w:rsidRDefault="0012363F">
      <w:pPr>
        <w:rPr>
          <w:sz w:val="20"/>
        </w:rPr>
      </w:pPr>
    </w:p>
    <w:p w:rsidR="00B23445" w:rsidRDefault="0012363F">
      <w:pPr>
        <w:rPr>
          <w:sz w:val="20"/>
        </w:rPr>
      </w:pPr>
      <w:r>
        <w:rPr>
          <w:sz w:val="20"/>
        </w:rPr>
        <w:t>I</w:t>
      </w:r>
      <w:r w:rsidR="00B23445">
        <w:rPr>
          <w:sz w:val="20"/>
        </w:rPr>
        <w:t xml:space="preserve">f </w:t>
      </w:r>
      <w:proofErr w:type="gramStart"/>
      <w:r w:rsidR="00B23445">
        <w:rPr>
          <w:sz w:val="20"/>
        </w:rPr>
        <w:t>No</w:t>
      </w:r>
      <w:proofErr w:type="gramEnd"/>
      <w:r w:rsidR="00B23445">
        <w:rPr>
          <w:sz w:val="20"/>
        </w:rPr>
        <w:t xml:space="preserve"> please indicate with a </w:t>
      </w:r>
      <w:r w:rsidR="00B23445">
        <w:rPr>
          <w:sz w:val="20"/>
        </w:rPr>
        <w:sym w:font="Wingdings" w:char="F0FC"/>
      </w:r>
      <w:r w:rsidR="00B23445">
        <w:rPr>
          <w:sz w:val="20"/>
        </w:rPr>
        <w:t xml:space="preserve"> which of the following apply:</w:t>
      </w:r>
    </w:p>
    <w:p w:rsidR="00B23445" w:rsidRDefault="00B23445">
      <w:pPr>
        <w:rPr>
          <w:sz w:val="20"/>
        </w:rPr>
      </w:pPr>
    </w:p>
    <w:p w:rsidR="0012363F" w:rsidRDefault="0012363F">
      <w:pPr>
        <w:rPr>
          <w:sz w:val="20"/>
        </w:rPr>
      </w:pPr>
    </w:p>
    <w:p w:rsidR="0012363F" w:rsidRDefault="0012363F">
      <w:pPr>
        <w:rPr>
          <w:sz w:val="20"/>
        </w:rPr>
      </w:pPr>
    </w:p>
    <w:p w:rsidR="00B23445" w:rsidRDefault="00B23445">
      <w:pPr>
        <w:numPr>
          <w:ilvl w:val="0"/>
          <w:numId w:val="3"/>
        </w:numPr>
        <w:tabs>
          <w:tab w:val="clear" w:pos="720"/>
          <w:tab w:val="num" w:pos="360"/>
        </w:tabs>
        <w:ind w:hanging="720"/>
        <w:rPr>
          <w:sz w:val="20"/>
        </w:rPr>
      </w:pPr>
      <w:r>
        <w:rPr>
          <w:sz w:val="20"/>
        </w:rPr>
        <w:t>It is not practicable to issue such a warning</w:t>
      </w:r>
      <w:r>
        <w:rPr>
          <w:sz w:val="20"/>
        </w:rPr>
        <w:tab/>
      </w:r>
      <w:r>
        <w:rPr>
          <w:sz w:val="20"/>
        </w:rPr>
        <w:tab/>
      </w:r>
      <w:r>
        <w:rPr>
          <w:sz w:val="20"/>
        </w:rPr>
        <w:tab/>
      </w:r>
      <w:r>
        <w:rPr>
          <w:sz w:val="20"/>
        </w:rPr>
        <w:tab/>
      </w:r>
      <w:r>
        <w:rPr>
          <w:sz w:val="20"/>
        </w:rPr>
        <w:tab/>
      </w:r>
      <w:r>
        <w:rPr>
          <w:sz w:val="20"/>
        </w:rPr>
        <w:tab/>
      </w:r>
      <w:r>
        <w:rPr>
          <w:sz w:val="20"/>
        </w:rPr>
        <w:sym w:font="Wingdings" w:char="F06F"/>
      </w:r>
    </w:p>
    <w:p w:rsidR="00BF0FB0" w:rsidRDefault="00BF0FB0" w:rsidP="00AA08B6">
      <w:pPr>
        <w:rPr>
          <w:sz w:val="20"/>
        </w:rPr>
      </w:pPr>
    </w:p>
    <w:p w:rsidR="00BF0FB0" w:rsidRDefault="00BF0FB0" w:rsidP="00AA08B6">
      <w:pPr>
        <w:rPr>
          <w:sz w:val="20"/>
        </w:rPr>
      </w:pPr>
      <w:r>
        <w:rPr>
          <w:sz w:val="20"/>
        </w:rPr>
        <w:t>Please provide details why</w:t>
      </w:r>
    </w:p>
    <w:p w:rsidR="00BF0FB0" w:rsidRDefault="00BF0FB0" w:rsidP="00AA08B6">
      <w:pPr>
        <w:rPr>
          <w:sz w:val="20"/>
        </w:rPr>
      </w:pPr>
    </w:p>
    <w:p w:rsidR="00BF0FB0" w:rsidRDefault="00BF0FB0" w:rsidP="00BF0FB0">
      <w:pPr>
        <w:pBdr>
          <w:bottom w:val="single" w:sz="12" w:space="1" w:color="auto"/>
        </w:pBdr>
        <w:rPr>
          <w:sz w:val="20"/>
        </w:rPr>
      </w:pPr>
    </w:p>
    <w:p w:rsidR="00BF0FB0" w:rsidRDefault="00BF0FB0" w:rsidP="00BF0FB0">
      <w:pPr>
        <w:rPr>
          <w:sz w:val="20"/>
        </w:rPr>
      </w:pPr>
    </w:p>
    <w:p w:rsidR="00BF0FB0" w:rsidRDefault="00BF0FB0" w:rsidP="00BF0FB0">
      <w:pPr>
        <w:pBdr>
          <w:bottom w:val="single" w:sz="12" w:space="1" w:color="auto"/>
        </w:pBdr>
        <w:rPr>
          <w:sz w:val="20"/>
        </w:rPr>
      </w:pPr>
    </w:p>
    <w:p w:rsidR="00BF0FB0" w:rsidRDefault="00BF0FB0" w:rsidP="00BF0FB0">
      <w:pPr>
        <w:pBdr>
          <w:bottom w:val="single" w:sz="12" w:space="1" w:color="auto"/>
        </w:pBdr>
        <w:rPr>
          <w:sz w:val="20"/>
        </w:rPr>
      </w:pPr>
    </w:p>
    <w:p w:rsidR="00BF0FB0" w:rsidRDefault="00BF0FB0" w:rsidP="00BF0FB0">
      <w:pPr>
        <w:rPr>
          <w:sz w:val="20"/>
        </w:rPr>
      </w:pPr>
    </w:p>
    <w:p w:rsidR="00B23445" w:rsidRDefault="00B23445">
      <w:pPr>
        <w:rPr>
          <w:sz w:val="20"/>
        </w:rPr>
      </w:pPr>
    </w:p>
    <w:p w:rsidR="00BF0FB0" w:rsidRPr="00BF0FB0" w:rsidRDefault="00B23445" w:rsidP="00BF0FB0">
      <w:pPr>
        <w:numPr>
          <w:ilvl w:val="0"/>
          <w:numId w:val="3"/>
        </w:numPr>
        <w:tabs>
          <w:tab w:val="clear" w:pos="720"/>
          <w:tab w:val="num" w:pos="360"/>
        </w:tabs>
        <w:ind w:hanging="720"/>
        <w:rPr>
          <w:sz w:val="20"/>
        </w:rPr>
      </w:pPr>
      <w:r>
        <w:rPr>
          <w:sz w:val="20"/>
        </w:rPr>
        <w:t>Such a warning would be harmful to the physical or mental wellbeing of the patient</w:t>
      </w:r>
      <w:r>
        <w:rPr>
          <w:sz w:val="20"/>
        </w:rPr>
        <w:tab/>
      </w:r>
      <w:r>
        <w:rPr>
          <w:sz w:val="20"/>
        </w:rPr>
        <w:sym w:font="Wingdings" w:char="F06F"/>
      </w:r>
    </w:p>
    <w:p w:rsidR="00B23445" w:rsidRDefault="00B23445">
      <w:pPr>
        <w:rPr>
          <w:sz w:val="20"/>
        </w:rPr>
      </w:pPr>
    </w:p>
    <w:p w:rsidR="00BF0FB0" w:rsidRDefault="00B23445" w:rsidP="00BF0FB0">
      <w:pPr>
        <w:numPr>
          <w:ilvl w:val="0"/>
          <w:numId w:val="3"/>
        </w:numPr>
        <w:tabs>
          <w:tab w:val="clear" w:pos="720"/>
          <w:tab w:val="num" w:pos="360"/>
        </w:tabs>
        <w:ind w:hanging="720"/>
        <w:rPr>
          <w:sz w:val="20"/>
        </w:rPr>
      </w:pPr>
      <w:r>
        <w:rPr>
          <w:sz w:val="20"/>
        </w:rPr>
        <w:t>Such a warning would put the safety of the GP or staff at risk</w:t>
      </w:r>
      <w:r>
        <w:rPr>
          <w:sz w:val="20"/>
        </w:rPr>
        <w:tab/>
      </w:r>
      <w:r>
        <w:rPr>
          <w:sz w:val="20"/>
        </w:rPr>
        <w:tab/>
      </w:r>
      <w:r>
        <w:rPr>
          <w:sz w:val="20"/>
        </w:rPr>
        <w:tab/>
      </w:r>
      <w:r>
        <w:rPr>
          <w:sz w:val="20"/>
        </w:rPr>
        <w:tab/>
      </w:r>
      <w:r>
        <w:rPr>
          <w:sz w:val="20"/>
        </w:rPr>
        <w:sym w:font="Wingdings" w:char="F06F"/>
      </w:r>
    </w:p>
    <w:p w:rsidR="00BF0FB0" w:rsidRDefault="00BF0FB0" w:rsidP="00AA08B6">
      <w:pPr>
        <w:pStyle w:val="ListParagraph"/>
        <w:rPr>
          <w:sz w:val="20"/>
        </w:rPr>
      </w:pPr>
    </w:p>
    <w:p w:rsidR="00BF0FB0" w:rsidRDefault="00BF0FB0" w:rsidP="00BF0FB0">
      <w:pPr>
        <w:rPr>
          <w:sz w:val="20"/>
        </w:rPr>
      </w:pPr>
      <w:r>
        <w:rPr>
          <w:sz w:val="20"/>
        </w:rPr>
        <w:t>Please provide details why</w:t>
      </w:r>
    </w:p>
    <w:p w:rsidR="00BF0FB0" w:rsidRPr="00BF0FB0" w:rsidRDefault="00BF0FB0" w:rsidP="00AA08B6">
      <w:pPr>
        <w:rPr>
          <w:sz w:val="20"/>
        </w:rPr>
      </w:pPr>
    </w:p>
    <w:p w:rsidR="00BF0FB0" w:rsidRDefault="00BF0FB0" w:rsidP="00BF0FB0">
      <w:pPr>
        <w:pBdr>
          <w:bottom w:val="single" w:sz="12" w:space="1" w:color="auto"/>
        </w:pBdr>
        <w:rPr>
          <w:sz w:val="20"/>
        </w:rPr>
      </w:pPr>
    </w:p>
    <w:p w:rsidR="00BF0FB0" w:rsidRDefault="00BF0FB0" w:rsidP="00BF0FB0">
      <w:pPr>
        <w:rPr>
          <w:sz w:val="20"/>
        </w:rPr>
      </w:pPr>
    </w:p>
    <w:p w:rsidR="00BF0FB0" w:rsidRDefault="00BF0FB0" w:rsidP="00BF0FB0">
      <w:pPr>
        <w:pBdr>
          <w:bottom w:val="single" w:sz="12" w:space="1" w:color="auto"/>
        </w:pBdr>
        <w:rPr>
          <w:sz w:val="20"/>
        </w:rPr>
      </w:pPr>
    </w:p>
    <w:p w:rsidR="00BF0FB0" w:rsidRDefault="00BF0FB0" w:rsidP="00BF0FB0">
      <w:pPr>
        <w:pBdr>
          <w:bottom w:val="single" w:sz="12" w:space="1" w:color="auto"/>
        </w:pBdr>
        <w:rPr>
          <w:sz w:val="20"/>
        </w:rPr>
      </w:pPr>
    </w:p>
    <w:p w:rsidR="00BF0FB0" w:rsidRDefault="00BF0FB0" w:rsidP="00BF0FB0">
      <w:pPr>
        <w:rPr>
          <w:sz w:val="20"/>
        </w:rPr>
      </w:pPr>
    </w:p>
    <w:p w:rsidR="00B23445" w:rsidRDefault="00B23445">
      <w:pPr>
        <w:rPr>
          <w:sz w:val="20"/>
        </w:rPr>
      </w:pPr>
    </w:p>
    <w:p w:rsidR="00B23445" w:rsidRDefault="00D47030">
      <w:pPr>
        <w:rPr>
          <w:i/>
          <w:sz w:val="20"/>
        </w:rPr>
      </w:pPr>
      <w:r w:rsidRPr="00D47030">
        <w:rPr>
          <w:i/>
          <w:sz w:val="20"/>
        </w:rPr>
        <w:t>N.B W</w:t>
      </w:r>
      <w:r w:rsidR="0057668C">
        <w:rPr>
          <w:i/>
          <w:sz w:val="20"/>
        </w:rPr>
        <w:t>h</w:t>
      </w:r>
      <w:r w:rsidR="00B23445" w:rsidRPr="00D47030">
        <w:rPr>
          <w:i/>
          <w:sz w:val="20"/>
        </w:rPr>
        <w:t xml:space="preserve">ere a warning has not been issued </w:t>
      </w:r>
      <w:r w:rsidR="00155798">
        <w:rPr>
          <w:i/>
          <w:sz w:val="20"/>
        </w:rPr>
        <w:t>the commissioner</w:t>
      </w:r>
      <w:r w:rsidR="006537B5">
        <w:rPr>
          <w:i/>
          <w:sz w:val="20"/>
        </w:rPr>
        <w:t xml:space="preserve"> </w:t>
      </w:r>
      <w:r w:rsidR="00B23445" w:rsidRPr="00D47030">
        <w:rPr>
          <w:i/>
          <w:sz w:val="20"/>
        </w:rPr>
        <w:t>may require reasonable evidence of why this has not taken place.</w:t>
      </w:r>
    </w:p>
    <w:p w:rsidR="00E3177B" w:rsidRDefault="00E3177B">
      <w:pPr>
        <w:rPr>
          <w:i/>
          <w:sz w:val="20"/>
        </w:rPr>
      </w:pPr>
    </w:p>
    <w:p w:rsidR="00E3177B" w:rsidRPr="00E3177B" w:rsidRDefault="00E3177B" w:rsidP="00E3177B">
      <w:pPr>
        <w:spacing w:before="120"/>
        <w:rPr>
          <w:rFonts w:cs="Arial"/>
          <w:sz w:val="22"/>
          <w:szCs w:val="22"/>
        </w:rPr>
      </w:pPr>
      <w:r w:rsidRPr="00E3177B">
        <w:rPr>
          <w:rFonts w:cs="Arial"/>
          <w:sz w:val="22"/>
          <w:szCs w:val="22"/>
        </w:rPr>
        <w:t xml:space="preserve">The practice has carefully considered the circumstances of the incident, and the practice can confirm that it has assured itself that the removal requested here, is not as a direct result of the </w:t>
      </w:r>
      <w:proofErr w:type="gramStart"/>
      <w:r w:rsidRPr="00E3177B">
        <w:rPr>
          <w:rFonts w:cs="Arial"/>
          <w:sz w:val="22"/>
          <w:szCs w:val="22"/>
        </w:rPr>
        <w:t>patients</w:t>
      </w:r>
      <w:proofErr w:type="gramEnd"/>
      <w:r w:rsidRPr="00E3177B">
        <w:rPr>
          <w:rFonts w:cs="Arial"/>
          <w:sz w:val="22"/>
          <w:szCs w:val="22"/>
        </w:rPr>
        <w:t xml:space="preserve"> protected characteristics and key past medical history including mental illness, learning disability and neurodiversity</w:t>
      </w:r>
      <w:r w:rsidR="0015372B">
        <w:rPr>
          <w:rFonts w:cs="Arial"/>
          <w:sz w:val="22"/>
          <w:szCs w:val="22"/>
        </w:rPr>
        <w:t>.</w:t>
      </w:r>
    </w:p>
    <w:p w:rsidR="00E3177B" w:rsidRPr="00D47030" w:rsidRDefault="00E3177B">
      <w:pPr>
        <w:rPr>
          <w:i/>
          <w:sz w:val="20"/>
        </w:rPr>
      </w:pPr>
    </w:p>
    <w:p w:rsidR="00B23445" w:rsidRDefault="00B23445">
      <w:pPr>
        <w:rPr>
          <w:sz w:val="20"/>
        </w:rPr>
      </w:pPr>
    </w:p>
    <w:p w:rsidR="00D47030" w:rsidRDefault="00345F91">
      <w:pPr>
        <w:rPr>
          <w:sz w:val="20"/>
        </w:rPr>
      </w:pPr>
      <w:r>
        <w:rPr>
          <w:sz w:val="20"/>
        </w:rPr>
        <w:t>GP/PM Actual</w:t>
      </w:r>
      <w:r w:rsidR="00B23445">
        <w:rPr>
          <w:sz w:val="20"/>
        </w:rPr>
        <w:t xml:space="preserve"> </w:t>
      </w:r>
      <w:proofErr w:type="gramStart"/>
      <w:r w:rsidR="00B23445">
        <w:rPr>
          <w:sz w:val="20"/>
        </w:rPr>
        <w:t>Signature:…</w:t>
      </w:r>
      <w:proofErr w:type="gramEnd"/>
      <w:r w:rsidR="00B23445">
        <w:rPr>
          <w:sz w:val="20"/>
        </w:rPr>
        <w:t xml:space="preserve">……………………………. </w:t>
      </w:r>
      <w:proofErr w:type="gramStart"/>
      <w:r w:rsidR="00B23445">
        <w:rPr>
          <w:sz w:val="20"/>
        </w:rPr>
        <w:t>Date:…</w:t>
      </w:r>
      <w:proofErr w:type="gramEnd"/>
      <w:r w:rsidR="00B23445">
        <w:rPr>
          <w:sz w:val="20"/>
        </w:rPr>
        <w:t>………</w:t>
      </w:r>
      <w:proofErr w:type="gramStart"/>
      <w:r w:rsidR="00B23445">
        <w:rPr>
          <w:sz w:val="20"/>
        </w:rPr>
        <w:t>…..</w:t>
      </w:r>
      <w:proofErr w:type="gramEnd"/>
      <w:r w:rsidR="00B23445">
        <w:rPr>
          <w:sz w:val="20"/>
        </w:rPr>
        <w:t>/…………</w:t>
      </w:r>
      <w:proofErr w:type="gramStart"/>
      <w:r w:rsidR="00B23445">
        <w:rPr>
          <w:sz w:val="20"/>
        </w:rPr>
        <w:t>…./</w:t>
      </w:r>
      <w:proofErr w:type="gramEnd"/>
      <w:r w:rsidR="00B23445">
        <w:rPr>
          <w:sz w:val="20"/>
        </w:rPr>
        <w:t>………………</w:t>
      </w:r>
    </w:p>
    <w:p w:rsidR="00D47030" w:rsidRDefault="00D47030">
      <w:pPr>
        <w:rPr>
          <w:sz w:val="20"/>
        </w:rPr>
      </w:pPr>
    </w:p>
    <w:p w:rsidR="005D3598" w:rsidRDefault="005D3598">
      <w:pPr>
        <w:rPr>
          <w:sz w:val="20"/>
        </w:rPr>
      </w:pPr>
    </w:p>
    <w:p w:rsidR="005D3598" w:rsidRDefault="005D3598">
      <w:pPr>
        <w:rPr>
          <w:b/>
          <w:sz w:val="20"/>
          <w:u w:val="single"/>
        </w:rPr>
      </w:pPr>
    </w:p>
    <w:p w:rsidR="005D3598" w:rsidRDefault="005D3598">
      <w:pPr>
        <w:rPr>
          <w:b/>
          <w:sz w:val="20"/>
          <w:u w:val="single"/>
        </w:rPr>
      </w:pPr>
    </w:p>
    <w:p w:rsidR="00E9071C" w:rsidRDefault="00BF0FB0">
      <w:pPr>
        <w:rPr>
          <w:b/>
          <w:sz w:val="20"/>
          <w:u w:val="single"/>
        </w:rPr>
      </w:pPr>
      <w:r>
        <w:rPr>
          <w:b/>
          <w:sz w:val="20"/>
          <w:u w:val="single"/>
        </w:rPr>
        <w:br w:type="page"/>
      </w:r>
    </w:p>
    <w:p w:rsidR="00B75847" w:rsidRDefault="00E9071C" w:rsidP="00B75847">
      <w:pPr>
        <w:rPr>
          <w:b/>
          <w:i/>
          <w:sz w:val="20"/>
        </w:rPr>
      </w:pPr>
      <w:r w:rsidRPr="00E9071C">
        <w:rPr>
          <w:b/>
          <w:color w:val="FF0000"/>
          <w:sz w:val="20"/>
          <w:u w:val="single"/>
        </w:rPr>
        <w:t xml:space="preserve">TO BE COMPLETED FOR IMMEDIATE REMOVALS ONLY </w:t>
      </w:r>
      <w:r w:rsidR="00B75847" w:rsidRPr="00B75847">
        <w:rPr>
          <w:b/>
          <w:i/>
          <w:sz w:val="20"/>
        </w:rPr>
        <w:t>this will result in the patient going on to the Special Allocation Scheme</w:t>
      </w:r>
      <w:r w:rsidR="00345F91">
        <w:rPr>
          <w:b/>
          <w:i/>
          <w:sz w:val="20"/>
        </w:rPr>
        <w:t xml:space="preserve"> (SAS)</w:t>
      </w:r>
    </w:p>
    <w:p w:rsidR="0057668C" w:rsidRPr="00564B00" w:rsidRDefault="0057668C" w:rsidP="00B75847">
      <w:pPr>
        <w:rPr>
          <w:i/>
          <w:sz w:val="20"/>
        </w:rPr>
      </w:pPr>
    </w:p>
    <w:p w:rsidR="00F741BD" w:rsidRPr="00C77B65" w:rsidRDefault="00F741BD" w:rsidP="00F741BD">
      <w:pPr>
        <w:pStyle w:val="NoSpacing"/>
        <w:rPr>
          <w:rFonts w:ascii="Arial" w:hAnsi="Arial" w:cs="Arial"/>
          <w:sz w:val="20"/>
          <w:szCs w:val="20"/>
        </w:rPr>
      </w:pPr>
      <w:r w:rsidRPr="00C77B65">
        <w:rPr>
          <w:rFonts w:ascii="Arial" w:hAnsi="Arial" w:cs="Arial"/>
          <w:sz w:val="20"/>
          <w:szCs w:val="20"/>
        </w:rPr>
        <w:t>Please complete this form in full for the removal of a patient following a violent incident towa</w:t>
      </w:r>
      <w:r w:rsidR="00345F91">
        <w:rPr>
          <w:rFonts w:ascii="Arial" w:hAnsi="Arial" w:cs="Arial"/>
          <w:sz w:val="20"/>
          <w:szCs w:val="20"/>
        </w:rPr>
        <w:t>rds a GP, a member of staff, a</w:t>
      </w:r>
      <w:r w:rsidRPr="00C77B65">
        <w:rPr>
          <w:rFonts w:ascii="Arial" w:hAnsi="Arial" w:cs="Arial"/>
          <w:sz w:val="20"/>
          <w:szCs w:val="20"/>
        </w:rPr>
        <w:t xml:space="preserve"> patient</w:t>
      </w:r>
      <w:r w:rsidR="00345F91">
        <w:rPr>
          <w:rFonts w:ascii="Arial" w:hAnsi="Arial" w:cs="Arial"/>
          <w:sz w:val="20"/>
          <w:szCs w:val="20"/>
        </w:rPr>
        <w:t xml:space="preserve"> or property</w:t>
      </w:r>
      <w:r w:rsidRPr="00C77B65">
        <w:rPr>
          <w:rFonts w:ascii="Arial" w:hAnsi="Arial" w:cs="Arial"/>
          <w:sz w:val="20"/>
          <w:szCs w:val="20"/>
        </w:rPr>
        <w:t xml:space="preserve">, and submit </w:t>
      </w:r>
      <w:r w:rsidR="008F6D84">
        <w:rPr>
          <w:rFonts w:ascii="Arial" w:hAnsi="Arial" w:cs="Arial"/>
          <w:sz w:val="20"/>
          <w:szCs w:val="20"/>
        </w:rPr>
        <w:t xml:space="preserve">within 7 working days </w:t>
      </w:r>
      <w:r w:rsidRPr="00C77B65">
        <w:rPr>
          <w:rFonts w:ascii="Arial" w:hAnsi="Arial" w:cs="Arial"/>
          <w:sz w:val="20"/>
          <w:szCs w:val="20"/>
        </w:rPr>
        <w:t xml:space="preserve">via email to </w:t>
      </w:r>
      <w:hyperlink r:id="rId10" w:history="1">
        <w:r w:rsidR="00C77B65" w:rsidRPr="00C77B65">
          <w:rPr>
            <w:rStyle w:val="Hyperlink"/>
            <w:rFonts w:ascii="Arial" w:hAnsi="Arial" w:cs="Arial"/>
            <w:sz w:val="20"/>
            <w:szCs w:val="20"/>
          </w:rPr>
          <w:t>pcse.patientremovals@nhs.net</w:t>
        </w:r>
      </w:hyperlink>
      <w:r w:rsidRPr="00C77B65">
        <w:rPr>
          <w:rFonts w:ascii="Arial" w:hAnsi="Arial" w:cs="Arial"/>
          <w:sz w:val="20"/>
          <w:szCs w:val="20"/>
        </w:rPr>
        <w:t xml:space="preserve">. The incident </w:t>
      </w:r>
      <w:r w:rsidRPr="00C77B65">
        <w:rPr>
          <w:rFonts w:ascii="Arial" w:hAnsi="Arial" w:cs="Arial"/>
          <w:b/>
          <w:sz w:val="20"/>
          <w:szCs w:val="20"/>
        </w:rPr>
        <w:t>must</w:t>
      </w:r>
      <w:r w:rsidRPr="00C77B65">
        <w:rPr>
          <w:rFonts w:ascii="Arial" w:hAnsi="Arial" w:cs="Arial"/>
          <w:sz w:val="20"/>
          <w:szCs w:val="20"/>
        </w:rPr>
        <w:t xml:space="preserve"> be reported to the Police</w:t>
      </w:r>
      <w:r w:rsidR="008F6D84">
        <w:rPr>
          <w:rFonts w:ascii="Arial" w:hAnsi="Arial" w:cs="Arial"/>
          <w:sz w:val="20"/>
          <w:szCs w:val="20"/>
        </w:rPr>
        <w:t xml:space="preserve"> within 24 hours</w:t>
      </w:r>
      <w:r w:rsidRPr="00C77B65">
        <w:rPr>
          <w:rFonts w:ascii="Arial" w:hAnsi="Arial" w:cs="Arial"/>
          <w:sz w:val="20"/>
          <w:szCs w:val="20"/>
        </w:rPr>
        <w:t xml:space="preserve">, in-order for the patient to be removed. </w:t>
      </w:r>
      <w:r w:rsidRPr="00345F91">
        <w:rPr>
          <w:rFonts w:ascii="Arial" w:hAnsi="Arial" w:cs="Arial"/>
          <w:b/>
          <w:sz w:val="20"/>
          <w:szCs w:val="20"/>
        </w:rPr>
        <w:t xml:space="preserve">If the incident has not been reported to the Police, then </w:t>
      </w:r>
      <w:r w:rsidR="00257E59" w:rsidRPr="00345F91">
        <w:rPr>
          <w:rFonts w:ascii="Arial" w:hAnsi="Arial" w:cs="Arial"/>
          <w:b/>
          <w:sz w:val="20"/>
          <w:szCs w:val="20"/>
        </w:rPr>
        <w:t xml:space="preserve">the removal will be done as an </w:t>
      </w:r>
      <w:proofErr w:type="gramStart"/>
      <w:r w:rsidR="00257E59" w:rsidRPr="00345F91">
        <w:rPr>
          <w:rFonts w:ascii="Arial" w:hAnsi="Arial" w:cs="Arial"/>
          <w:b/>
          <w:sz w:val="20"/>
          <w:szCs w:val="20"/>
        </w:rPr>
        <w:t>8 day</w:t>
      </w:r>
      <w:proofErr w:type="gramEnd"/>
      <w:r w:rsidR="00257E59" w:rsidRPr="00345F91">
        <w:rPr>
          <w:rFonts w:ascii="Arial" w:hAnsi="Arial" w:cs="Arial"/>
          <w:b/>
          <w:sz w:val="20"/>
          <w:szCs w:val="20"/>
        </w:rPr>
        <w:t xml:space="preserve"> removal and not as an immediate removal. </w:t>
      </w:r>
    </w:p>
    <w:p w:rsidR="00F741BD" w:rsidRPr="00C77B65" w:rsidRDefault="00F741BD" w:rsidP="00F741BD">
      <w:pPr>
        <w:pStyle w:val="NoSpacing"/>
        <w:rPr>
          <w:rFonts w:ascii="Arial" w:hAnsi="Arial" w:cs="Arial"/>
          <w:sz w:val="20"/>
          <w:szCs w:val="20"/>
        </w:rPr>
      </w:pPr>
    </w:p>
    <w:p w:rsidR="00257E59" w:rsidRPr="00C77B65" w:rsidRDefault="00F741BD" w:rsidP="00F741BD">
      <w:pPr>
        <w:pStyle w:val="NoSpacing"/>
        <w:rPr>
          <w:rFonts w:ascii="Arial" w:hAnsi="Arial" w:cs="Arial"/>
          <w:sz w:val="20"/>
          <w:szCs w:val="20"/>
        </w:rPr>
      </w:pPr>
      <w:r w:rsidRPr="00C77B65">
        <w:rPr>
          <w:rFonts w:ascii="Arial" w:hAnsi="Arial" w:cs="Arial"/>
          <w:sz w:val="20"/>
          <w:szCs w:val="20"/>
        </w:rPr>
        <w:t xml:space="preserve">If you have obtained a </w:t>
      </w:r>
      <w:r w:rsidRPr="00C77B65">
        <w:rPr>
          <w:rFonts w:ascii="Arial" w:hAnsi="Arial" w:cs="Arial"/>
          <w:b/>
          <w:sz w:val="20"/>
          <w:szCs w:val="20"/>
        </w:rPr>
        <w:t>Police Incident Number</w:t>
      </w:r>
      <w:r w:rsidRPr="00C77B65">
        <w:rPr>
          <w:rFonts w:ascii="Arial" w:hAnsi="Arial" w:cs="Arial"/>
          <w:sz w:val="20"/>
          <w:szCs w:val="20"/>
        </w:rPr>
        <w:t xml:space="preserve">, please record it on this form. If one is not available at present, please provide it within </w:t>
      </w:r>
      <w:r w:rsidR="0057668C">
        <w:rPr>
          <w:rFonts w:ascii="Arial" w:hAnsi="Arial" w:cs="Arial"/>
          <w:sz w:val="20"/>
          <w:szCs w:val="20"/>
        </w:rPr>
        <w:t>7</w:t>
      </w:r>
      <w:r w:rsidRPr="00C77B65">
        <w:rPr>
          <w:rFonts w:ascii="Arial" w:hAnsi="Arial" w:cs="Arial"/>
          <w:sz w:val="20"/>
          <w:szCs w:val="20"/>
        </w:rPr>
        <w:t xml:space="preserve"> working days to the email address above; although please note it</w:t>
      </w:r>
      <w:r w:rsidR="00345F91">
        <w:rPr>
          <w:rFonts w:ascii="Arial" w:hAnsi="Arial" w:cs="Arial"/>
          <w:sz w:val="20"/>
          <w:szCs w:val="20"/>
        </w:rPr>
        <w:t xml:space="preserve"> is not mandatory to obtain one and it will not delay the removal process.</w:t>
      </w:r>
    </w:p>
    <w:tbl>
      <w:tblPr>
        <w:tblpPr w:leftFromText="180" w:rightFromText="180" w:vertAnchor="text" w:horzAnchor="margin" w:tblpY="98"/>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1"/>
        <w:gridCol w:w="4417"/>
      </w:tblGrid>
      <w:tr w:rsidR="00C77B65" w:rsidRPr="004210B3" w:rsidTr="00C77B65">
        <w:trPr>
          <w:trHeight w:val="433"/>
        </w:trPr>
        <w:tc>
          <w:tcPr>
            <w:tcW w:w="10658" w:type="dxa"/>
            <w:gridSpan w:val="2"/>
            <w:tcBorders>
              <w:top w:val="single" w:sz="12" w:space="0" w:color="auto"/>
              <w:left w:val="single" w:sz="12" w:space="0" w:color="auto"/>
              <w:bottom w:val="single" w:sz="4" w:space="0" w:color="auto"/>
              <w:right w:val="single" w:sz="12" w:space="0" w:color="auto"/>
            </w:tcBorders>
            <w:shd w:val="pct10" w:color="auto" w:fill="auto"/>
          </w:tcPr>
          <w:p w:rsidR="00C77B65" w:rsidRPr="004210B3" w:rsidRDefault="00C77B65" w:rsidP="00C77B65">
            <w:pPr>
              <w:spacing w:before="120"/>
              <w:ind w:left="4680" w:hanging="4680"/>
              <w:jc w:val="center"/>
              <w:rPr>
                <w:rFonts w:cs="Arial"/>
                <w:b/>
                <w:bCs/>
                <w:sz w:val="22"/>
                <w:szCs w:val="22"/>
              </w:rPr>
            </w:pPr>
            <w:r w:rsidRPr="004210B3">
              <w:rPr>
                <w:rFonts w:cs="Arial"/>
                <w:b/>
                <w:bCs/>
                <w:sz w:val="22"/>
                <w:szCs w:val="22"/>
              </w:rPr>
              <w:t>Details of the Incident</w:t>
            </w:r>
          </w:p>
        </w:tc>
      </w:tr>
      <w:tr w:rsidR="00C77B65" w:rsidRPr="004210B3" w:rsidTr="00E3177B">
        <w:trPr>
          <w:trHeight w:val="433"/>
        </w:trPr>
        <w:tc>
          <w:tcPr>
            <w:tcW w:w="6241" w:type="dxa"/>
            <w:tcBorders>
              <w:top w:val="single" w:sz="4" w:space="0" w:color="auto"/>
              <w:left w:val="single" w:sz="12" w:space="0" w:color="auto"/>
              <w:bottom w:val="single" w:sz="4" w:space="0" w:color="auto"/>
              <w:right w:val="single" w:sz="4" w:space="0" w:color="auto"/>
            </w:tcBorders>
            <w:shd w:val="clear" w:color="auto" w:fill="FFFFFF"/>
          </w:tcPr>
          <w:p w:rsidR="00C77B65" w:rsidRPr="004210B3" w:rsidRDefault="00C77B65" w:rsidP="00C77B65">
            <w:pPr>
              <w:spacing w:before="120"/>
              <w:ind w:left="4680" w:hanging="4680"/>
              <w:rPr>
                <w:rFonts w:cs="Arial"/>
                <w:b/>
                <w:bCs/>
                <w:sz w:val="22"/>
                <w:szCs w:val="22"/>
              </w:rPr>
            </w:pPr>
            <w:r w:rsidRPr="004210B3">
              <w:rPr>
                <w:rFonts w:cs="Arial"/>
                <w:b/>
                <w:bCs/>
                <w:sz w:val="22"/>
                <w:szCs w:val="22"/>
              </w:rPr>
              <w:t>Date of Incident</w:t>
            </w:r>
          </w:p>
        </w:tc>
        <w:tc>
          <w:tcPr>
            <w:tcW w:w="4417" w:type="dxa"/>
            <w:tcBorders>
              <w:top w:val="single" w:sz="4" w:space="0" w:color="auto"/>
              <w:left w:val="single" w:sz="4" w:space="0" w:color="auto"/>
              <w:bottom w:val="single" w:sz="4" w:space="0" w:color="auto"/>
              <w:right w:val="single" w:sz="12" w:space="0" w:color="auto"/>
            </w:tcBorders>
            <w:shd w:val="clear" w:color="auto" w:fill="FFFFFF"/>
          </w:tcPr>
          <w:p w:rsidR="00C77B65" w:rsidRPr="004210B3" w:rsidRDefault="00C77B65" w:rsidP="00C77B65">
            <w:pPr>
              <w:spacing w:before="120"/>
              <w:ind w:left="4680" w:hanging="4680"/>
              <w:rPr>
                <w:rFonts w:cs="Arial"/>
                <w:b/>
                <w:bCs/>
                <w:sz w:val="22"/>
                <w:szCs w:val="22"/>
              </w:rPr>
            </w:pPr>
          </w:p>
        </w:tc>
      </w:tr>
      <w:tr w:rsidR="00C77B65" w:rsidRPr="004210B3" w:rsidTr="00E3177B">
        <w:trPr>
          <w:trHeight w:val="433"/>
        </w:trPr>
        <w:tc>
          <w:tcPr>
            <w:tcW w:w="6241" w:type="dxa"/>
            <w:tcBorders>
              <w:top w:val="single" w:sz="4" w:space="0" w:color="auto"/>
              <w:left w:val="single" w:sz="12" w:space="0" w:color="auto"/>
              <w:bottom w:val="single" w:sz="4" w:space="0" w:color="auto"/>
              <w:right w:val="single" w:sz="4" w:space="0" w:color="auto"/>
            </w:tcBorders>
            <w:shd w:val="clear" w:color="auto" w:fill="FFFFFF"/>
          </w:tcPr>
          <w:p w:rsidR="00C77B65" w:rsidRPr="004210B3" w:rsidRDefault="00C77B65" w:rsidP="00C77B65">
            <w:pPr>
              <w:spacing w:before="120"/>
              <w:ind w:left="4680" w:hanging="4680"/>
              <w:rPr>
                <w:rFonts w:cs="Arial"/>
                <w:b/>
                <w:bCs/>
                <w:sz w:val="22"/>
                <w:szCs w:val="22"/>
              </w:rPr>
            </w:pPr>
            <w:r w:rsidRPr="004210B3">
              <w:rPr>
                <w:rFonts w:cs="Arial"/>
                <w:b/>
                <w:bCs/>
                <w:sz w:val="22"/>
                <w:szCs w:val="22"/>
              </w:rPr>
              <w:t>Time of Incident</w:t>
            </w:r>
          </w:p>
        </w:tc>
        <w:tc>
          <w:tcPr>
            <w:tcW w:w="4417" w:type="dxa"/>
            <w:tcBorders>
              <w:top w:val="single" w:sz="4" w:space="0" w:color="auto"/>
              <w:left w:val="single" w:sz="4" w:space="0" w:color="auto"/>
              <w:bottom w:val="single" w:sz="4" w:space="0" w:color="auto"/>
              <w:right w:val="single" w:sz="12" w:space="0" w:color="auto"/>
            </w:tcBorders>
            <w:shd w:val="clear" w:color="auto" w:fill="FFFFFF"/>
          </w:tcPr>
          <w:p w:rsidR="00C77B65" w:rsidRPr="004210B3" w:rsidRDefault="00C77B65" w:rsidP="00C77B65">
            <w:pPr>
              <w:spacing w:before="120"/>
              <w:ind w:left="4680" w:hanging="4680"/>
              <w:rPr>
                <w:rFonts w:cs="Arial"/>
                <w:b/>
                <w:bCs/>
                <w:sz w:val="22"/>
                <w:szCs w:val="22"/>
              </w:rPr>
            </w:pPr>
          </w:p>
        </w:tc>
      </w:tr>
      <w:tr w:rsidR="00C77B65" w:rsidRPr="004210B3" w:rsidTr="00E3177B">
        <w:trPr>
          <w:trHeight w:val="478"/>
        </w:trPr>
        <w:tc>
          <w:tcPr>
            <w:tcW w:w="6241" w:type="dxa"/>
            <w:tcBorders>
              <w:top w:val="single" w:sz="4" w:space="0" w:color="auto"/>
              <w:left w:val="single" w:sz="12" w:space="0" w:color="auto"/>
              <w:bottom w:val="single" w:sz="4" w:space="0" w:color="auto"/>
              <w:right w:val="single" w:sz="4" w:space="0" w:color="auto"/>
            </w:tcBorders>
            <w:shd w:val="clear" w:color="auto" w:fill="FFFFFF"/>
          </w:tcPr>
          <w:p w:rsidR="00C77B65" w:rsidRPr="004210B3" w:rsidRDefault="00C77B65" w:rsidP="00C77B65">
            <w:pPr>
              <w:spacing w:before="120"/>
              <w:ind w:left="4680" w:hanging="4680"/>
              <w:rPr>
                <w:rFonts w:cs="Arial"/>
                <w:b/>
                <w:sz w:val="22"/>
                <w:szCs w:val="22"/>
              </w:rPr>
            </w:pPr>
            <w:r w:rsidRPr="004210B3">
              <w:rPr>
                <w:rFonts w:cs="Arial"/>
                <w:b/>
                <w:sz w:val="22"/>
                <w:szCs w:val="22"/>
              </w:rPr>
              <w:t>Location of incident</w:t>
            </w:r>
          </w:p>
          <w:p w:rsidR="00C77B65" w:rsidRPr="004210B3" w:rsidRDefault="006242D9" w:rsidP="006242D9">
            <w:pPr>
              <w:spacing w:before="120"/>
              <w:ind w:left="4680" w:hanging="4680"/>
              <w:rPr>
                <w:rFonts w:cs="Arial"/>
                <w:b/>
                <w:sz w:val="22"/>
                <w:szCs w:val="22"/>
              </w:rPr>
            </w:pPr>
            <w:r>
              <w:rPr>
                <w:rFonts w:cs="Arial"/>
                <w:b/>
                <w:sz w:val="22"/>
                <w:szCs w:val="22"/>
              </w:rPr>
              <w:t>(Surgery/ Patient’s address</w:t>
            </w:r>
            <w:r w:rsidR="00C77B65" w:rsidRPr="004210B3">
              <w:rPr>
                <w:rFonts w:cs="Arial"/>
                <w:b/>
                <w:sz w:val="22"/>
                <w:szCs w:val="22"/>
              </w:rPr>
              <w:t>)</w:t>
            </w:r>
          </w:p>
        </w:tc>
        <w:tc>
          <w:tcPr>
            <w:tcW w:w="4417" w:type="dxa"/>
            <w:tcBorders>
              <w:top w:val="single" w:sz="4" w:space="0" w:color="auto"/>
              <w:left w:val="single" w:sz="4" w:space="0" w:color="auto"/>
              <w:bottom w:val="single" w:sz="4" w:space="0" w:color="auto"/>
              <w:right w:val="single" w:sz="12" w:space="0" w:color="auto"/>
            </w:tcBorders>
            <w:shd w:val="clear" w:color="auto" w:fill="FFFFFF"/>
          </w:tcPr>
          <w:p w:rsidR="00C77B65" w:rsidRPr="004210B3" w:rsidRDefault="00C77B65" w:rsidP="00C77B65">
            <w:pPr>
              <w:spacing w:before="120"/>
              <w:rPr>
                <w:rFonts w:cs="Arial"/>
                <w:b/>
                <w:bCs/>
                <w:sz w:val="22"/>
                <w:szCs w:val="22"/>
              </w:rPr>
            </w:pPr>
          </w:p>
          <w:p w:rsidR="00C77B65" w:rsidRPr="004210B3" w:rsidRDefault="00C77B65" w:rsidP="00C77B65">
            <w:pPr>
              <w:spacing w:before="120"/>
              <w:rPr>
                <w:rFonts w:cs="Arial"/>
                <w:b/>
                <w:bCs/>
                <w:sz w:val="22"/>
                <w:szCs w:val="22"/>
              </w:rPr>
            </w:pPr>
          </w:p>
        </w:tc>
      </w:tr>
      <w:tr w:rsidR="00C77B65" w:rsidRPr="004210B3" w:rsidTr="00E3177B">
        <w:trPr>
          <w:trHeight w:val="478"/>
        </w:trPr>
        <w:tc>
          <w:tcPr>
            <w:tcW w:w="6241" w:type="dxa"/>
            <w:tcBorders>
              <w:top w:val="single" w:sz="4" w:space="0" w:color="auto"/>
              <w:left w:val="single" w:sz="12" w:space="0" w:color="auto"/>
              <w:bottom w:val="single" w:sz="4" w:space="0" w:color="auto"/>
              <w:right w:val="single" w:sz="4" w:space="0" w:color="auto"/>
            </w:tcBorders>
            <w:shd w:val="clear" w:color="auto" w:fill="FFFFFF"/>
          </w:tcPr>
          <w:p w:rsidR="00C77B65" w:rsidRPr="004210B3" w:rsidRDefault="00C77B65" w:rsidP="00C77B65">
            <w:pPr>
              <w:spacing w:before="120"/>
              <w:ind w:left="4680" w:hanging="4680"/>
              <w:rPr>
                <w:rFonts w:cs="Arial"/>
                <w:b/>
                <w:sz w:val="22"/>
                <w:szCs w:val="22"/>
              </w:rPr>
            </w:pPr>
            <w:r w:rsidRPr="004210B3">
              <w:rPr>
                <w:rFonts w:cs="Arial"/>
                <w:b/>
                <w:sz w:val="22"/>
                <w:szCs w:val="22"/>
              </w:rPr>
              <w:t xml:space="preserve">Type of Incident </w:t>
            </w:r>
          </w:p>
          <w:p w:rsidR="00C77B65" w:rsidRDefault="00C77B65" w:rsidP="00C77B65">
            <w:pPr>
              <w:spacing w:before="120"/>
              <w:ind w:left="4680" w:hanging="4680"/>
              <w:rPr>
                <w:rFonts w:cs="Arial"/>
                <w:b/>
                <w:sz w:val="22"/>
                <w:szCs w:val="22"/>
              </w:rPr>
            </w:pPr>
            <w:r w:rsidRPr="004210B3">
              <w:rPr>
                <w:rFonts w:cs="Arial"/>
                <w:b/>
                <w:sz w:val="22"/>
                <w:szCs w:val="22"/>
              </w:rPr>
              <w:t>(please tick appropriate box)</w:t>
            </w:r>
          </w:p>
          <w:p w:rsidR="008F6D84" w:rsidRDefault="008F6D84" w:rsidP="00C77B65">
            <w:pPr>
              <w:spacing w:before="120"/>
              <w:ind w:left="4680" w:hanging="4680"/>
              <w:rPr>
                <w:rFonts w:cs="Arial"/>
                <w:b/>
                <w:sz w:val="22"/>
                <w:szCs w:val="22"/>
              </w:rPr>
            </w:pPr>
          </w:p>
          <w:p w:rsidR="008F6D84" w:rsidRPr="008F6D84" w:rsidRDefault="008F6D84" w:rsidP="008F6D84">
            <w:pPr>
              <w:spacing w:before="120"/>
              <w:ind w:left="4680" w:hanging="4680"/>
              <w:jc w:val="center"/>
              <w:rPr>
                <w:rFonts w:cs="Arial"/>
                <w:b/>
                <w:sz w:val="16"/>
                <w:szCs w:val="22"/>
              </w:rPr>
            </w:pPr>
            <w:r w:rsidRPr="008F6D84">
              <w:rPr>
                <w:rFonts w:cs="Arial"/>
                <w:b/>
                <w:sz w:val="16"/>
                <w:szCs w:val="22"/>
              </w:rPr>
              <w:t>The Health Circular 2000/01 defined</w:t>
            </w:r>
          </w:p>
          <w:p w:rsidR="008F6D84" w:rsidRPr="008F6D84" w:rsidRDefault="008F6D84" w:rsidP="008F6D84">
            <w:pPr>
              <w:spacing w:before="120"/>
              <w:ind w:left="4680" w:hanging="4680"/>
              <w:jc w:val="center"/>
              <w:rPr>
                <w:rFonts w:cs="Arial"/>
                <w:b/>
                <w:sz w:val="16"/>
                <w:szCs w:val="22"/>
              </w:rPr>
            </w:pPr>
            <w:r w:rsidRPr="008F6D84">
              <w:rPr>
                <w:rFonts w:cs="Arial"/>
                <w:b/>
                <w:sz w:val="16"/>
                <w:szCs w:val="22"/>
              </w:rPr>
              <w:t>violence in the primary care context as:</w:t>
            </w:r>
          </w:p>
          <w:p w:rsidR="008F6D84" w:rsidRPr="008F6D84" w:rsidRDefault="008F6D84" w:rsidP="008F6D84">
            <w:pPr>
              <w:spacing w:before="120"/>
              <w:ind w:left="4680" w:hanging="4680"/>
              <w:jc w:val="center"/>
              <w:rPr>
                <w:rFonts w:cs="Arial"/>
                <w:b/>
                <w:sz w:val="16"/>
                <w:szCs w:val="22"/>
              </w:rPr>
            </w:pPr>
            <w:r w:rsidRPr="008F6D84">
              <w:rPr>
                <w:rFonts w:cs="Arial"/>
                <w:b/>
                <w:sz w:val="16"/>
                <w:szCs w:val="22"/>
              </w:rPr>
              <w:t>6.4.4.2“Any incident where a GP, or his or her</w:t>
            </w:r>
          </w:p>
          <w:p w:rsidR="008F6D84" w:rsidRPr="008F6D84" w:rsidRDefault="008F6D84" w:rsidP="008F6D84">
            <w:pPr>
              <w:spacing w:before="120"/>
              <w:ind w:left="4680" w:hanging="4680"/>
              <w:jc w:val="center"/>
              <w:rPr>
                <w:rFonts w:cs="Arial"/>
                <w:b/>
                <w:sz w:val="16"/>
                <w:szCs w:val="22"/>
              </w:rPr>
            </w:pPr>
            <w:r w:rsidRPr="008F6D84">
              <w:rPr>
                <w:rFonts w:cs="Arial"/>
                <w:b/>
                <w:sz w:val="16"/>
                <w:szCs w:val="22"/>
              </w:rPr>
              <w:t>staff, are abused, threatened or assaulted in</w:t>
            </w:r>
          </w:p>
          <w:p w:rsidR="008F6D84" w:rsidRPr="008F6D84" w:rsidRDefault="008F6D84" w:rsidP="008F6D84">
            <w:pPr>
              <w:spacing w:before="120"/>
              <w:ind w:left="4680" w:hanging="4680"/>
              <w:jc w:val="center"/>
              <w:rPr>
                <w:rFonts w:cs="Arial"/>
                <w:b/>
                <w:sz w:val="16"/>
                <w:szCs w:val="22"/>
              </w:rPr>
            </w:pPr>
            <w:r w:rsidRPr="008F6D84">
              <w:rPr>
                <w:rFonts w:cs="Arial"/>
                <w:b/>
                <w:sz w:val="16"/>
                <w:szCs w:val="22"/>
              </w:rPr>
              <w:t>circumstances related to their work, involving</w:t>
            </w:r>
          </w:p>
          <w:p w:rsidR="008F6D84" w:rsidRPr="008F6D84" w:rsidRDefault="008F6D84" w:rsidP="008F6D84">
            <w:pPr>
              <w:spacing w:before="120"/>
              <w:ind w:left="4680" w:hanging="4680"/>
              <w:jc w:val="center"/>
              <w:rPr>
                <w:rFonts w:cs="Arial"/>
                <w:b/>
                <w:sz w:val="16"/>
                <w:szCs w:val="22"/>
              </w:rPr>
            </w:pPr>
            <w:r w:rsidRPr="008F6D84">
              <w:rPr>
                <w:rFonts w:cs="Arial"/>
                <w:b/>
                <w:sz w:val="16"/>
                <w:szCs w:val="22"/>
              </w:rPr>
              <w:t>an explicit, or implicit, challenge to their safety,</w:t>
            </w:r>
          </w:p>
          <w:p w:rsidR="008F6D84" w:rsidRPr="004210B3" w:rsidRDefault="008F6D84" w:rsidP="008F6D84">
            <w:pPr>
              <w:spacing w:before="120"/>
              <w:ind w:left="4680" w:hanging="4680"/>
              <w:jc w:val="center"/>
              <w:rPr>
                <w:rFonts w:cs="Arial"/>
                <w:b/>
                <w:sz w:val="22"/>
                <w:szCs w:val="22"/>
              </w:rPr>
            </w:pPr>
            <w:r w:rsidRPr="008F6D84">
              <w:rPr>
                <w:rFonts w:cs="Arial"/>
                <w:b/>
                <w:sz w:val="16"/>
                <w:szCs w:val="22"/>
              </w:rPr>
              <w:t>well</w:t>
            </w:r>
            <w:r>
              <w:rPr>
                <w:rFonts w:cs="Arial"/>
                <w:b/>
                <w:sz w:val="16"/>
                <w:szCs w:val="22"/>
              </w:rPr>
              <w:t>-</w:t>
            </w:r>
            <w:r w:rsidRPr="008F6D84">
              <w:rPr>
                <w:rFonts w:cs="Arial"/>
                <w:b/>
                <w:sz w:val="16"/>
                <w:szCs w:val="22"/>
              </w:rPr>
              <w:t>being, or health”.</w:t>
            </w:r>
          </w:p>
        </w:tc>
        <w:tc>
          <w:tcPr>
            <w:tcW w:w="4417" w:type="dxa"/>
            <w:tcBorders>
              <w:top w:val="single" w:sz="4" w:space="0" w:color="auto"/>
              <w:left w:val="single" w:sz="4" w:space="0" w:color="auto"/>
              <w:bottom w:val="single" w:sz="4" w:space="0" w:color="auto"/>
              <w:right w:val="single" w:sz="12" w:space="0" w:color="auto"/>
            </w:tcBorders>
            <w:shd w:val="clear" w:color="auto" w:fill="FFFFFF"/>
          </w:tcPr>
          <w:p w:rsidR="00C77B65" w:rsidRPr="004210B3" w:rsidRDefault="00AA08B6" w:rsidP="00C77B65">
            <w:pPr>
              <w:pStyle w:val="NoSpacing"/>
              <w:rPr>
                <w:rFonts w:ascii="Arial" w:hAnsi="Arial" w:cs="Arial"/>
              </w:rPr>
            </w:pPr>
            <w:r>
              <w:rPr>
                <w:noProof/>
                <w:lang w:eastAsia="en-GB"/>
              </w:rPr>
              <mc:AlternateContent>
                <mc:Choice Requires="wps">
                  <w:drawing>
                    <wp:anchor distT="0" distB="0" distL="114300" distR="114300" simplePos="0" relativeHeight="251656704" behindDoc="0" locked="0" layoutInCell="1" allowOverlap="1" wp14:anchorId="7C1798C1" wp14:editId="7C1798C2">
                      <wp:simplePos x="0" y="0"/>
                      <wp:positionH relativeFrom="column">
                        <wp:posOffset>2379980</wp:posOffset>
                      </wp:positionH>
                      <wp:positionV relativeFrom="paragraph">
                        <wp:posOffset>45720</wp:posOffset>
                      </wp:positionV>
                      <wp:extent cx="228600" cy="185420"/>
                      <wp:effectExtent l="0" t="0" r="0" b="508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C8C84" id="Rectangle 7" o:spid="_x0000_s1026" style="position:absolute;margin-left:187.4pt;margin-top:3.6pt;width:18pt;height:1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hKCw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"/>
                  </w:pict>
                </mc:Fallback>
              </mc:AlternateContent>
            </w:r>
            <w:r w:rsidR="006242D9" w:rsidRPr="004210B3">
              <w:rPr>
                <w:rFonts w:ascii="Arial" w:hAnsi="Arial" w:cs="Arial"/>
              </w:rPr>
              <w:t>Non-physical</w:t>
            </w:r>
            <w:r w:rsidR="00C77B65" w:rsidRPr="004210B3">
              <w:rPr>
                <w:rFonts w:ascii="Arial" w:hAnsi="Arial" w:cs="Arial"/>
              </w:rPr>
              <w:t xml:space="preserve"> violence</w:t>
            </w:r>
          </w:p>
          <w:p w:rsidR="00C77B65" w:rsidRPr="004210B3" w:rsidRDefault="00C77B65" w:rsidP="00C77B65">
            <w:pPr>
              <w:pStyle w:val="NoSpacing"/>
              <w:rPr>
                <w:rFonts w:ascii="Arial" w:hAnsi="Arial" w:cs="Arial"/>
              </w:rPr>
            </w:pPr>
            <w:r w:rsidRPr="004210B3">
              <w:rPr>
                <w:rFonts w:ascii="Arial" w:hAnsi="Arial" w:cs="Arial"/>
              </w:rPr>
              <w:t xml:space="preserve">i.e. </w:t>
            </w:r>
            <w:r w:rsidR="006242D9">
              <w:rPr>
                <w:rFonts w:ascii="Arial" w:hAnsi="Arial" w:cs="Arial"/>
              </w:rPr>
              <w:t>threats of violence</w:t>
            </w:r>
            <w:r w:rsidRPr="004210B3">
              <w:rPr>
                <w:rFonts w:ascii="Arial" w:hAnsi="Arial" w:cs="Arial"/>
              </w:rPr>
              <w:tab/>
            </w:r>
            <w:r w:rsidR="006242D9">
              <w:rPr>
                <w:rFonts w:ascii="Arial" w:hAnsi="Arial" w:cs="Arial"/>
              </w:rPr>
              <w:t xml:space="preserve"> etc.</w:t>
            </w:r>
            <w:r w:rsidRPr="004210B3">
              <w:rPr>
                <w:rFonts w:ascii="Arial" w:hAnsi="Arial" w:cs="Arial"/>
              </w:rPr>
              <w:tab/>
            </w:r>
          </w:p>
          <w:p w:rsidR="00C77B65" w:rsidRPr="004210B3" w:rsidRDefault="00C77B65" w:rsidP="00C77B65">
            <w:pPr>
              <w:pStyle w:val="NoSpacing"/>
              <w:rPr>
                <w:rFonts w:ascii="Arial" w:hAnsi="Arial" w:cs="Arial"/>
              </w:rPr>
            </w:pPr>
          </w:p>
          <w:p w:rsidR="006242D9" w:rsidRDefault="00D22694" w:rsidP="00C77B65">
            <w:pPr>
              <w:spacing w:before="120"/>
              <w:rPr>
                <w:rFonts w:cs="Arial"/>
                <w:sz w:val="22"/>
                <w:szCs w:val="22"/>
              </w:rPr>
            </w:pPr>
            <w:r>
              <w:rPr>
                <w:noProof/>
                <w:lang w:eastAsia="en-GB"/>
              </w:rPr>
              <mc:AlternateContent>
                <mc:Choice Requires="wps">
                  <w:drawing>
                    <wp:anchor distT="0" distB="0" distL="114300" distR="114300" simplePos="0" relativeHeight="251657728" behindDoc="0" locked="0" layoutInCell="1" allowOverlap="1" wp14:anchorId="7C1798C3" wp14:editId="7C1798C4">
                      <wp:simplePos x="0" y="0"/>
                      <wp:positionH relativeFrom="column">
                        <wp:posOffset>2379980</wp:posOffset>
                      </wp:positionH>
                      <wp:positionV relativeFrom="paragraph">
                        <wp:posOffset>97155</wp:posOffset>
                      </wp:positionV>
                      <wp:extent cx="228600" cy="185420"/>
                      <wp:effectExtent l="0" t="0" r="0" b="508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FEDA1" id="Rectangle 9" o:spid="_x0000_s1026" style="position:absolute;margin-left:187.4pt;margin-top:7.65pt;width:18pt;height: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hKCw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"/>
                  </w:pict>
                </mc:Fallback>
              </mc:AlternateContent>
            </w:r>
            <w:r w:rsidR="00C77B65" w:rsidRPr="004210B3">
              <w:rPr>
                <w:rFonts w:cs="Arial"/>
                <w:sz w:val="22"/>
                <w:szCs w:val="22"/>
              </w:rPr>
              <w:t>Physical Violence</w:t>
            </w:r>
            <w:r w:rsidR="00C77B65" w:rsidRPr="004210B3">
              <w:rPr>
                <w:rFonts w:cs="Arial"/>
                <w:sz w:val="22"/>
                <w:szCs w:val="22"/>
              </w:rPr>
              <w:tab/>
            </w:r>
          </w:p>
          <w:p w:rsidR="00C77B65" w:rsidRPr="004210B3" w:rsidRDefault="006242D9" w:rsidP="006242D9">
            <w:pPr>
              <w:rPr>
                <w:rFonts w:cs="Arial"/>
                <w:sz w:val="22"/>
                <w:szCs w:val="22"/>
              </w:rPr>
            </w:pPr>
            <w:r>
              <w:rPr>
                <w:rFonts w:cs="Arial"/>
                <w:sz w:val="22"/>
                <w:szCs w:val="22"/>
              </w:rPr>
              <w:t>i.e. assault, thrown objects etc.</w:t>
            </w:r>
            <w:r w:rsidR="00C77B65" w:rsidRPr="004210B3">
              <w:rPr>
                <w:rFonts w:cs="Arial"/>
                <w:sz w:val="22"/>
                <w:szCs w:val="22"/>
              </w:rPr>
              <w:tab/>
              <w:t xml:space="preserve">  </w:t>
            </w:r>
            <w:r w:rsidR="00C77B65" w:rsidRPr="004210B3">
              <w:rPr>
                <w:rFonts w:cs="Arial"/>
                <w:sz w:val="22"/>
                <w:szCs w:val="22"/>
              </w:rPr>
              <w:tab/>
            </w:r>
            <w:r w:rsidR="00C77B65" w:rsidRPr="004210B3">
              <w:rPr>
                <w:rFonts w:cs="Arial"/>
                <w:sz w:val="22"/>
                <w:szCs w:val="22"/>
              </w:rPr>
              <w:tab/>
            </w:r>
          </w:p>
          <w:p w:rsidR="00C77B65" w:rsidRPr="004210B3" w:rsidRDefault="00D22694" w:rsidP="00C77B65">
            <w:pPr>
              <w:spacing w:before="120"/>
              <w:rPr>
                <w:rFonts w:cs="Arial"/>
                <w:sz w:val="22"/>
                <w:szCs w:val="22"/>
              </w:rPr>
            </w:pPr>
            <w:r>
              <w:rPr>
                <w:noProof/>
                <w:lang w:eastAsia="en-GB"/>
              </w:rPr>
              <mc:AlternateContent>
                <mc:Choice Requires="wps">
                  <w:drawing>
                    <wp:anchor distT="0" distB="0" distL="114300" distR="114300" simplePos="0" relativeHeight="251658752" behindDoc="0" locked="0" layoutInCell="1" allowOverlap="1" wp14:anchorId="7C1798C5" wp14:editId="7C1798C6">
                      <wp:simplePos x="0" y="0"/>
                      <wp:positionH relativeFrom="column">
                        <wp:posOffset>2379980</wp:posOffset>
                      </wp:positionH>
                      <wp:positionV relativeFrom="paragraph">
                        <wp:posOffset>229235</wp:posOffset>
                      </wp:positionV>
                      <wp:extent cx="228600" cy="185420"/>
                      <wp:effectExtent l="0" t="0" r="0" b="508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F1E90" id="Rectangle 10" o:spid="_x0000_s1026" style="position:absolute;margin-left:187.4pt;margin-top:18.05pt;width:18pt;height: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hKCw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"/>
                  </w:pict>
                </mc:Fallback>
              </mc:AlternateContent>
            </w:r>
          </w:p>
          <w:p w:rsidR="00C77B65" w:rsidRPr="004210B3" w:rsidRDefault="00C77B65" w:rsidP="00C77B65">
            <w:pPr>
              <w:pStyle w:val="NoSpacing"/>
              <w:rPr>
                <w:rFonts w:ascii="Arial" w:hAnsi="Arial" w:cs="Arial"/>
              </w:rPr>
            </w:pPr>
            <w:r w:rsidRPr="004210B3">
              <w:rPr>
                <w:rFonts w:ascii="Arial" w:hAnsi="Arial" w:cs="Arial"/>
              </w:rPr>
              <w:t xml:space="preserve">Aggravated Physical Violence              </w:t>
            </w:r>
          </w:p>
          <w:p w:rsidR="00C77B65" w:rsidRPr="004210B3" w:rsidRDefault="00C77B65" w:rsidP="00C77B65">
            <w:pPr>
              <w:pStyle w:val="NoSpacing"/>
              <w:rPr>
                <w:rFonts w:ascii="Arial" w:hAnsi="Arial" w:cs="Arial"/>
              </w:rPr>
            </w:pPr>
            <w:r w:rsidRPr="004210B3">
              <w:rPr>
                <w:rFonts w:ascii="Arial" w:hAnsi="Arial" w:cs="Arial"/>
              </w:rPr>
              <w:t>e.g. use of weapons</w:t>
            </w:r>
            <w:r w:rsidRPr="004210B3">
              <w:rPr>
                <w:rFonts w:ascii="Arial" w:hAnsi="Arial" w:cs="Arial"/>
              </w:rPr>
              <w:tab/>
            </w:r>
            <w:r w:rsidRPr="004210B3">
              <w:rPr>
                <w:rFonts w:ascii="Arial" w:hAnsi="Arial" w:cs="Arial"/>
              </w:rPr>
              <w:tab/>
            </w:r>
          </w:p>
          <w:p w:rsidR="00C77B65" w:rsidRPr="004210B3" w:rsidRDefault="00C77B65" w:rsidP="00C77B65">
            <w:pPr>
              <w:pStyle w:val="NoSpacing"/>
              <w:rPr>
                <w:rFonts w:ascii="Arial" w:hAnsi="Arial" w:cs="Arial"/>
              </w:rPr>
            </w:pPr>
          </w:p>
          <w:p w:rsidR="00C77B65" w:rsidRPr="004210B3" w:rsidRDefault="00AA08B6" w:rsidP="00C77B65">
            <w:pPr>
              <w:spacing w:before="120"/>
              <w:rPr>
                <w:rFonts w:cs="Arial"/>
                <w:sz w:val="22"/>
                <w:szCs w:val="22"/>
              </w:rPr>
            </w:pPr>
            <w:r>
              <w:rPr>
                <w:noProof/>
                <w:lang w:eastAsia="en-GB"/>
              </w:rPr>
              <mc:AlternateContent>
                <mc:Choice Requires="wps">
                  <w:drawing>
                    <wp:anchor distT="0" distB="0" distL="114300" distR="114300" simplePos="0" relativeHeight="251659776" behindDoc="0" locked="0" layoutInCell="1" allowOverlap="1" wp14:anchorId="7C1798C7" wp14:editId="7C1798C8">
                      <wp:simplePos x="0" y="0"/>
                      <wp:positionH relativeFrom="column">
                        <wp:posOffset>2379980</wp:posOffset>
                      </wp:positionH>
                      <wp:positionV relativeFrom="paragraph">
                        <wp:posOffset>73660</wp:posOffset>
                      </wp:positionV>
                      <wp:extent cx="228600" cy="185420"/>
                      <wp:effectExtent l="0" t="0" r="0" b="50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7D745" id="Rectangle 11" o:spid="_x0000_s1026" style="position:absolute;margin-left:187.4pt;margin-top:5.8pt;width:18pt;height:1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hKCw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"/>
                  </w:pict>
                </mc:Fallback>
              </mc:AlternateContent>
            </w:r>
            <w:r w:rsidR="00C77B65" w:rsidRPr="004210B3">
              <w:rPr>
                <w:rFonts w:cs="Arial"/>
                <w:sz w:val="22"/>
                <w:szCs w:val="22"/>
              </w:rPr>
              <w:t>Vandalism to Premises</w:t>
            </w:r>
          </w:p>
          <w:p w:rsidR="00C77B65" w:rsidRPr="004210B3" w:rsidRDefault="00C77B65" w:rsidP="00C77B65">
            <w:pPr>
              <w:spacing w:before="120"/>
              <w:rPr>
                <w:rFonts w:cs="Arial"/>
                <w:sz w:val="22"/>
                <w:szCs w:val="22"/>
              </w:rPr>
            </w:pPr>
          </w:p>
          <w:p w:rsidR="00C77B65" w:rsidRPr="004210B3" w:rsidRDefault="00D22694" w:rsidP="00C77B65">
            <w:pPr>
              <w:spacing w:before="120"/>
              <w:rPr>
                <w:rFonts w:cs="Arial"/>
                <w:sz w:val="22"/>
                <w:szCs w:val="22"/>
              </w:rPr>
            </w:pPr>
            <w:r>
              <w:rPr>
                <w:noProof/>
                <w:lang w:eastAsia="en-GB"/>
              </w:rPr>
              <mc:AlternateContent>
                <mc:Choice Requires="wps">
                  <w:drawing>
                    <wp:anchor distT="0" distB="0" distL="114300" distR="114300" simplePos="0" relativeHeight="251660800" behindDoc="0" locked="0" layoutInCell="1" allowOverlap="1" wp14:anchorId="7C1798C9" wp14:editId="7C1798CA">
                      <wp:simplePos x="0" y="0"/>
                      <wp:positionH relativeFrom="column">
                        <wp:posOffset>2379980</wp:posOffset>
                      </wp:positionH>
                      <wp:positionV relativeFrom="paragraph">
                        <wp:posOffset>55880</wp:posOffset>
                      </wp:positionV>
                      <wp:extent cx="228600" cy="185420"/>
                      <wp:effectExtent l="0" t="0" r="0" b="508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357D0" id="Rectangle 13" o:spid="_x0000_s1026" style="position:absolute;margin-left:187.4pt;margin-top:4.4pt;width:18pt;height:1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hKCw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"/>
                  </w:pict>
                </mc:Fallback>
              </mc:AlternateContent>
            </w:r>
            <w:r w:rsidR="00C77B65" w:rsidRPr="004210B3">
              <w:rPr>
                <w:rFonts w:cs="Arial"/>
                <w:sz w:val="22"/>
                <w:szCs w:val="22"/>
              </w:rPr>
              <w:t>Vandalism to Vehicle</w:t>
            </w:r>
          </w:p>
          <w:p w:rsidR="00C77B65" w:rsidRPr="004210B3" w:rsidRDefault="00C77B65" w:rsidP="00C77B65">
            <w:pPr>
              <w:spacing w:before="120"/>
              <w:rPr>
                <w:rFonts w:cs="Arial"/>
                <w:b/>
                <w:bCs/>
                <w:sz w:val="22"/>
                <w:szCs w:val="22"/>
              </w:rPr>
            </w:pPr>
          </w:p>
        </w:tc>
      </w:tr>
      <w:tr w:rsidR="00C77B65" w:rsidRPr="004210B3" w:rsidTr="00E3177B">
        <w:trPr>
          <w:trHeight w:val="478"/>
        </w:trPr>
        <w:tc>
          <w:tcPr>
            <w:tcW w:w="6241" w:type="dxa"/>
            <w:tcBorders>
              <w:top w:val="single" w:sz="4" w:space="0" w:color="auto"/>
              <w:left w:val="single" w:sz="12" w:space="0" w:color="auto"/>
              <w:bottom w:val="single" w:sz="4" w:space="0" w:color="auto"/>
              <w:right w:val="single" w:sz="4" w:space="0" w:color="auto"/>
            </w:tcBorders>
            <w:shd w:val="clear" w:color="auto" w:fill="FFFFFF"/>
          </w:tcPr>
          <w:p w:rsidR="00C77B65" w:rsidRDefault="00C77B65" w:rsidP="00C77B65">
            <w:pPr>
              <w:spacing w:before="120"/>
              <w:ind w:left="4680" w:hanging="4680"/>
              <w:rPr>
                <w:rFonts w:cs="Arial"/>
                <w:b/>
                <w:sz w:val="22"/>
                <w:szCs w:val="22"/>
              </w:rPr>
            </w:pPr>
            <w:r w:rsidRPr="00E9071C">
              <w:rPr>
                <w:rFonts w:cs="Arial"/>
                <w:b/>
                <w:sz w:val="22"/>
                <w:szCs w:val="22"/>
              </w:rPr>
              <w:t>Date Incident Reported to the Police</w:t>
            </w:r>
          </w:p>
          <w:p w:rsidR="006242D9" w:rsidRPr="00E9071C" w:rsidRDefault="006242D9" w:rsidP="006242D9">
            <w:pPr>
              <w:ind w:left="4680" w:hanging="4680"/>
              <w:rPr>
                <w:rFonts w:cs="Arial"/>
                <w:b/>
                <w:sz w:val="22"/>
                <w:szCs w:val="22"/>
              </w:rPr>
            </w:pPr>
            <w:r w:rsidRPr="006242D9">
              <w:rPr>
                <w:rFonts w:cs="Arial"/>
                <w:b/>
                <w:sz w:val="20"/>
                <w:szCs w:val="22"/>
              </w:rPr>
              <w:t>(MUST BE REPORTED TO POLICE FOR SAS)</w:t>
            </w:r>
          </w:p>
          <w:p w:rsidR="00C77B65" w:rsidRPr="00E9071C" w:rsidRDefault="00C77B65" w:rsidP="00C77B65">
            <w:pPr>
              <w:spacing w:before="120"/>
              <w:ind w:left="4680" w:hanging="4680"/>
              <w:rPr>
                <w:rFonts w:cs="Arial"/>
                <w:b/>
                <w:sz w:val="22"/>
                <w:szCs w:val="22"/>
              </w:rPr>
            </w:pPr>
            <w:r w:rsidRPr="00E9071C">
              <w:rPr>
                <w:rFonts w:cs="Arial"/>
                <w:b/>
                <w:sz w:val="22"/>
                <w:szCs w:val="22"/>
              </w:rPr>
              <w:t xml:space="preserve"> </w:t>
            </w:r>
          </w:p>
        </w:tc>
        <w:tc>
          <w:tcPr>
            <w:tcW w:w="4417" w:type="dxa"/>
            <w:tcBorders>
              <w:top w:val="single" w:sz="4" w:space="0" w:color="auto"/>
              <w:left w:val="single" w:sz="4" w:space="0" w:color="auto"/>
              <w:bottom w:val="single" w:sz="4" w:space="0" w:color="auto"/>
              <w:right w:val="single" w:sz="12" w:space="0" w:color="auto"/>
            </w:tcBorders>
            <w:shd w:val="clear" w:color="auto" w:fill="FFFFFF"/>
          </w:tcPr>
          <w:p w:rsidR="00C77B65" w:rsidRPr="004210B3" w:rsidRDefault="00C77B65" w:rsidP="00C77B65">
            <w:pPr>
              <w:spacing w:before="120"/>
              <w:rPr>
                <w:rFonts w:cs="Arial"/>
                <w:b/>
                <w:bCs/>
                <w:sz w:val="22"/>
                <w:szCs w:val="22"/>
              </w:rPr>
            </w:pPr>
          </w:p>
        </w:tc>
      </w:tr>
      <w:tr w:rsidR="00C77B65" w:rsidRPr="004210B3" w:rsidTr="00E3177B">
        <w:trPr>
          <w:trHeight w:val="478"/>
        </w:trPr>
        <w:tc>
          <w:tcPr>
            <w:tcW w:w="6241" w:type="dxa"/>
            <w:tcBorders>
              <w:top w:val="single" w:sz="4" w:space="0" w:color="auto"/>
              <w:left w:val="single" w:sz="12" w:space="0" w:color="auto"/>
              <w:bottom w:val="single" w:sz="4" w:space="0" w:color="auto"/>
              <w:right w:val="single" w:sz="4" w:space="0" w:color="auto"/>
            </w:tcBorders>
            <w:shd w:val="clear" w:color="auto" w:fill="FFFFFF"/>
          </w:tcPr>
          <w:p w:rsidR="0057668C" w:rsidRDefault="00C77B65" w:rsidP="0057668C">
            <w:pPr>
              <w:ind w:left="4680" w:hanging="4680"/>
              <w:rPr>
                <w:rFonts w:cs="Arial"/>
                <w:b/>
                <w:sz w:val="22"/>
                <w:szCs w:val="22"/>
              </w:rPr>
            </w:pPr>
            <w:r w:rsidRPr="00E9071C">
              <w:rPr>
                <w:rFonts w:cs="Arial"/>
                <w:b/>
                <w:sz w:val="22"/>
                <w:szCs w:val="22"/>
              </w:rPr>
              <w:t>Police Incident Number (</w:t>
            </w:r>
            <w:r w:rsidR="0057668C">
              <w:rPr>
                <w:rFonts w:cs="Arial"/>
                <w:b/>
                <w:sz w:val="22"/>
                <w:szCs w:val="22"/>
              </w:rPr>
              <w:t>please provide within 7</w:t>
            </w:r>
          </w:p>
          <w:p w:rsidR="00C77B65" w:rsidRPr="00E9071C" w:rsidRDefault="0057668C" w:rsidP="0057668C">
            <w:pPr>
              <w:ind w:left="4680" w:hanging="4680"/>
              <w:rPr>
                <w:rFonts w:cs="Arial"/>
                <w:b/>
                <w:sz w:val="22"/>
                <w:szCs w:val="22"/>
              </w:rPr>
            </w:pPr>
            <w:r>
              <w:rPr>
                <w:rFonts w:cs="Arial"/>
                <w:b/>
                <w:sz w:val="22"/>
                <w:szCs w:val="22"/>
              </w:rPr>
              <w:t>days, if not available immediately)</w:t>
            </w:r>
          </w:p>
        </w:tc>
        <w:tc>
          <w:tcPr>
            <w:tcW w:w="4417" w:type="dxa"/>
            <w:tcBorders>
              <w:top w:val="single" w:sz="4" w:space="0" w:color="auto"/>
              <w:left w:val="single" w:sz="4" w:space="0" w:color="auto"/>
              <w:bottom w:val="single" w:sz="4" w:space="0" w:color="auto"/>
              <w:right w:val="single" w:sz="12" w:space="0" w:color="auto"/>
            </w:tcBorders>
            <w:shd w:val="clear" w:color="auto" w:fill="FFFFFF"/>
          </w:tcPr>
          <w:p w:rsidR="00C77B65" w:rsidRPr="004210B3" w:rsidRDefault="00C77B65" w:rsidP="00C77B65">
            <w:pPr>
              <w:spacing w:before="120"/>
              <w:rPr>
                <w:rFonts w:cs="Arial"/>
                <w:b/>
                <w:bCs/>
                <w:sz w:val="22"/>
                <w:szCs w:val="22"/>
              </w:rPr>
            </w:pPr>
          </w:p>
          <w:p w:rsidR="00C77B65" w:rsidRPr="004210B3" w:rsidRDefault="00C77B65" w:rsidP="00C77B65">
            <w:pPr>
              <w:spacing w:before="120"/>
              <w:rPr>
                <w:rFonts w:cs="Arial"/>
                <w:b/>
                <w:bCs/>
                <w:sz w:val="22"/>
                <w:szCs w:val="22"/>
              </w:rPr>
            </w:pPr>
          </w:p>
        </w:tc>
      </w:tr>
      <w:tr w:rsidR="00C77B65" w:rsidRPr="004210B3" w:rsidTr="00E3177B">
        <w:trPr>
          <w:trHeight w:val="478"/>
        </w:trPr>
        <w:tc>
          <w:tcPr>
            <w:tcW w:w="6241" w:type="dxa"/>
            <w:tcBorders>
              <w:top w:val="single" w:sz="4" w:space="0" w:color="auto"/>
              <w:left w:val="single" w:sz="12" w:space="0" w:color="auto"/>
              <w:bottom w:val="single" w:sz="4" w:space="0" w:color="auto"/>
              <w:right w:val="single" w:sz="4" w:space="0" w:color="auto"/>
            </w:tcBorders>
            <w:shd w:val="clear" w:color="auto" w:fill="FFFFFF"/>
          </w:tcPr>
          <w:p w:rsidR="00C77B65" w:rsidRDefault="00C77B65" w:rsidP="006242D9">
            <w:pPr>
              <w:spacing w:before="120"/>
              <w:ind w:left="4680" w:hanging="4680"/>
              <w:rPr>
                <w:rFonts w:cs="Arial"/>
                <w:b/>
                <w:sz w:val="22"/>
                <w:szCs w:val="22"/>
              </w:rPr>
            </w:pPr>
            <w:r w:rsidRPr="004210B3">
              <w:rPr>
                <w:rFonts w:cs="Arial"/>
                <w:b/>
                <w:sz w:val="22"/>
                <w:szCs w:val="22"/>
              </w:rPr>
              <w:t xml:space="preserve">Please </w:t>
            </w:r>
            <w:r w:rsidR="006242D9">
              <w:rPr>
                <w:rFonts w:cs="Arial"/>
                <w:b/>
                <w:sz w:val="22"/>
                <w:szCs w:val="22"/>
              </w:rPr>
              <w:t>a full incident description</w:t>
            </w:r>
          </w:p>
          <w:p w:rsidR="006242D9" w:rsidRDefault="006242D9" w:rsidP="006242D9">
            <w:pPr>
              <w:ind w:left="4680" w:hanging="4680"/>
              <w:rPr>
                <w:rFonts w:cs="Arial"/>
                <w:b/>
                <w:sz w:val="22"/>
                <w:szCs w:val="22"/>
              </w:rPr>
            </w:pPr>
            <w:r>
              <w:rPr>
                <w:rFonts w:cs="Arial"/>
                <w:b/>
                <w:sz w:val="22"/>
                <w:szCs w:val="22"/>
              </w:rPr>
              <w:t>(</w:t>
            </w:r>
            <w:proofErr w:type="gramStart"/>
            <w:r>
              <w:rPr>
                <w:rFonts w:cs="Arial"/>
                <w:b/>
                <w:sz w:val="22"/>
                <w:szCs w:val="22"/>
              </w:rPr>
              <w:t>please</w:t>
            </w:r>
            <w:proofErr w:type="gramEnd"/>
            <w:r>
              <w:rPr>
                <w:rFonts w:cs="Arial"/>
                <w:b/>
                <w:sz w:val="22"/>
                <w:szCs w:val="22"/>
              </w:rPr>
              <w:t xml:space="preserve"> </w:t>
            </w:r>
            <w:proofErr w:type="gramStart"/>
            <w:r>
              <w:rPr>
                <w:rFonts w:cs="Arial"/>
                <w:b/>
                <w:sz w:val="22"/>
                <w:szCs w:val="22"/>
              </w:rPr>
              <w:t>continue on</w:t>
            </w:r>
            <w:proofErr w:type="gramEnd"/>
            <w:r>
              <w:rPr>
                <w:rFonts w:cs="Arial"/>
                <w:b/>
                <w:sz w:val="22"/>
                <w:szCs w:val="22"/>
              </w:rPr>
              <w:t xml:space="preserve"> separate sheet if </w:t>
            </w:r>
          </w:p>
          <w:p w:rsidR="006242D9" w:rsidRPr="004210B3" w:rsidRDefault="006242D9" w:rsidP="006242D9">
            <w:pPr>
              <w:ind w:left="4680" w:hanging="4680"/>
              <w:rPr>
                <w:rFonts w:cs="Arial"/>
                <w:b/>
                <w:sz w:val="22"/>
                <w:szCs w:val="22"/>
              </w:rPr>
            </w:pPr>
            <w:r>
              <w:rPr>
                <w:rFonts w:cs="Arial"/>
                <w:b/>
                <w:sz w:val="22"/>
                <w:szCs w:val="22"/>
              </w:rPr>
              <w:t>necessary)</w:t>
            </w:r>
          </w:p>
        </w:tc>
        <w:tc>
          <w:tcPr>
            <w:tcW w:w="4417" w:type="dxa"/>
            <w:tcBorders>
              <w:top w:val="single" w:sz="4" w:space="0" w:color="auto"/>
              <w:left w:val="single" w:sz="4" w:space="0" w:color="auto"/>
              <w:bottom w:val="single" w:sz="4" w:space="0" w:color="auto"/>
              <w:right w:val="single" w:sz="12" w:space="0" w:color="auto"/>
            </w:tcBorders>
            <w:shd w:val="clear" w:color="auto" w:fill="FFFFFF"/>
          </w:tcPr>
          <w:p w:rsidR="00C77B65" w:rsidRPr="004210B3" w:rsidRDefault="00C77B65" w:rsidP="00C77B65">
            <w:pPr>
              <w:spacing w:before="120"/>
              <w:rPr>
                <w:rFonts w:cs="Arial"/>
                <w:b/>
                <w:bCs/>
                <w:sz w:val="22"/>
                <w:szCs w:val="22"/>
              </w:rPr>
            </w:pPr>
          </w:p>
          <w:p w:rsidR="00C77B65" w:rsidRPr="00CC3230" w:rsidRDefault="00C77B65" w:rsidP="00C77B65">
            <w:pPr>
              <w:spacing w:before="120"/>
              <w:rPr>
                <w:rFonts w:cs="Arial"/>
                <w:b/>
                <w:bCs/>
                <w:sz w:val="22"/>
                <w:szCs w:val="22"/>
              </w:rPr>
            </w:pPr>
          </w:p>
          <w:p w:rsidR="00C77B65" w:rsidRDefault="00C77B65" w:rsidP="00C77B65">
            <w:pPr>
              <w:spacing w:before="120"/>
              <w:rPr>
                <w:rFonts w:cs="Arial"/>
                <w:b/>
                <w:bCs/>
                <w:sz w:val="22"/>
                <w:szCs w:val="22"/>
              </w:rPr>
            </w:pPr>
          </w:p>
          <w:p w:rsidR="006242D9" w:rsidRDefault="006242D9" w:rsidP="00C77B65">
            <w:pPr>
              <w:spacing w:before="120"/>
              <w:rPr>
                <w:rFonts w:cs="Arial"/>
                <w:b/>
                <w:bCs/>
                <w:sz w:val="22"/>
                <w:szCs w:val="22"/>
              </w:rPr>
            </w:pPr>
          </w:p>
          <w:p w:rsidR="006242D9" w:rsidRDefault="006242D9" w:rsidP="00C77B65">
            <w:pPr>
              <w:spacing w:before="120"/>
              <w:rPr>
                <w:rFonts w:cs="Arial"/>
                <w:b/>
                <w:bCs/>
                <w:sz w:val="22"/>
                <w:szCs w:val="22"/>
              </w:rPr>
            </w:pPr>
          </w:p>
          <w:p w:rsidR="006242D9" w:rsidRDefault="006242D9" w:rsidP="00C77B65">
            <w:pPr>
              <w:spacing w:before="120"/>
              <w:rPr>
                <w:rFonts w:cs="Arial"/>
                <w:b/>
                <w:bCs/>
                <w:sz w:val="22"/>
                <w:szCs w:val="22"/>
              </w:rPr>
            </w:pPr>
          </w:p>
          <w:p w:rsidR="006242D9" w:rsidRDefault="006242D9" w:rsidP="00C77B65">
            <w:pPr>
              <w:spacing w:before="120"/>
              <w:rPr>
                <w:rFonts w:cs="Arial"/>
                <w:b/>
                <w:bCs/>
                <w:sz w:val="22"/>
                <w:szCs w:val="22"/>
              </w:rPr>
            </w:pPr>
          </w:p>
          <w:p w:rsidR="006242D9" w:rsidRDefault="006242D9" w:rsidP="00C77B65">
            <w:pPr>
              <w:spacing w:before="120"/>
              <w:rPr>
                <w:rFonts w:cs="Arial"/>
                <w:b/>
                <w:bCs/>
                <w:sz w:val="22"/>
                <w:szCs w:val="22"/>
              </w:rPr>
            </w:pPr>
          </w:p>
          <w:p w:rsidR="006242D9" w:rsidRDefault="006242D9" w:rsidP="00C77B65">
            <w:pPr>
              <w:spacing w:before="120"/>
              <w:rPr>
                <w:rFonts w:cs="Arial"/>
                <w:b/>
                <w:bCs/>
                <w:sz w:val="22"/>
                <w:szCs w:val="22"/>
              </w:rPr>
            </w:pPr>
          </w:p>
          <w:p w:rsidR="006242D9" w:rsidRDefault="006242D9" w:rsidP="00C77B65">
            <w:pPr>
              <w:spacing w:before="120"/>
              <w:rPr>
                <w:rFonts w:cs="Arial"/>
                <w:b/>
                <w:bCs/>
                <w:sz w:val="22"/>
                <w:szCs w:val="22"/>
              </w:rPr>
            </w:pPr>
          </w:p>
          <w:p w:rsidR="006242D9" w:rsidRPr="004210B3" w:rsidRDefault="006242D9" w:rsidP="00C77B65">
            <w:pPr>
              <w:spacing w:before="120"/>
              <w:rPr>
                <w:rFonts w:cs="Arial"/>
                <w:b/>
                <w:bCs/>
                <w:sz w:val="22"/>
                <w:szCs w:val="22"/>
              </w:rPr>
            </w:pPr>
          </w:p>
        </w:tc>
      </w:tr>
      <w:tr w:rsidR="00E3177B" w:rsidRPr="004210B3" w:rsidTr="00107529">
        <w:trPr>
          <w:trHeight w:val="411"/>
        </w:trPr>
        <w:tc>
          <w:tcPr>
            <w:tcW w:w="10658" w:type="dxa"/>
            <w:gridSpan w:val="2"/>
            <w:tcBorders>
              <w:top w:val="single" w:sz="4" w:space="0" w:color="auto"/>
              <w:left w:val="single" w:sz="12" w:space="0" w:color="auto"/>
              <w:bottom w:val="single" w:sz="12" w:space="0" w:color="auto"/>
              <w:right w:val="single" w:sz="12" w:space="0" w:color="auto"/>
            </w:tcBorders>
            <w:shd w:val="clear" w:color="auto" w:fill="FFFFFF"/>
          </w:tcPr>
          <w:p w:rsidR="00E3177B" w:rsidRPr="00E3177B" w:rsidRDefault="00E3177B" w:rsidP="00E3177B">
            <w:pPr>
              <w:spacing w:before="120"/>
              <w:rPr>
                <w:rFonts w:cs="Arial"/>
                <w:sz w:val="22"/>
                <w:szCs w:val="22"/>
              </w:rPr>
            </w:pPr>
            <w:r w:rsidRPr="00E3177B">
              <w:rPr>
                <w:rFonts w:cs="Arial"/>
                <w:sz w:val="22"/>
                <w:szCs w:val="22"/>
              </w:rPr>
              <w:t xml:space="preserve">The practice has carefully considered the circumstances of the incident, and the practice can confirm that it has assured itself that the removal requested here, is not as a direct result of the </w:t>
            </w:r>
            <w:proofErr w:type="gramStart"/>
            <w:r w:rsidRPr="00E3177B">
              <w:rPr>
                <w:rFonts w:cs="Arial"/>
                <w:sz w:val="22"/>
                <w:szCs w:val="22"/>
              </w:rPr>
              <w:t>patients</w:t>
            </w:r>
            <w:proofErr w:type="gramEnd"/>
            <w:r w:rsidRPr="00E3177B">
              <w:rPr>
                <w:rFonts w:cs="Arial"/>
                <w:sz w:val="22"/>
                <w:szCs w:val="22"/>
              </w:rPr>
              <w:t xml:space="preserve"> protected characteristics and key past medical history including mental illness, learning disability and neurodiversity</w:t>
            </w:r>
            <w:r w:rsidR="0015372B">
              <w:rPr>
                <w:rFonts w:cs="Arial"/>
                <w:sz w:val="22"/>
                <w:szCs w:val="22"/>
              </w:rPr>
              <w:t>.</w:t>
            </w:r>
          </w:p>
          <w:p w:rsidR="00E3177B" w:rsidRPr="004210B3" w:rsidRDefault="00E3177B" w:rsidP="00C77B65">
            <w:pPr>
              <w:spacing w:before="120"/>
              <w:rPr>
                <w:rFonts w:cs="Arial"/>
                <w:b/>
                <w:bCs/>
                <w:sz w:val="22"/>
                <w:szCs w:val="22"/>
              </w:rPr>
            </w:pPr>
          </w:p>
        </w:tc>
      </w:tr>
      <w:tr w:rsidR="00C77B65" w:rsidRPr="004210B3" w:rsidTr="00E3177B">
        <w:trPr>
          <w:trHeight w:val="411"/>
        </w:trPr>
        <w:tc>
          <w:tcPr>
            <w:tcW w:w="6241" w:type="dxa"/>
            <w:tcBorders>
              <w:top w:val="single" w:sz="4" w:space="0" w:color="auto"/>
              <w:left w:val="single" w:sz="12" w:space="0" w:color="auto"/>
              <w:bottom w:val="single" w:sz="12" w:space="0" w:color="auto"/>
              <w:right w:val="single" w:sz="4" w:space="0" w:color="auto"/>
            </w:tcBorders>
            <w:shd w:val="clear" w:color="auto" w:fill="FFFFFF"/>
          </w:tcPr>
          <w:p w:rsidR="00C77B65" w:rsidRPr="004210B3" w:rsidRDefault="00C77B65" w:rsidP="00C77B65">
            <w:pPr>
              <w:spacing w:before="120"/>
              <w:ind w:left="4680" w:hanging="4680"/>
              <w:rPr>
                <w:rFonts w:cs="Arial"/>
                <w:b/>
                <w:sz w:val="22"/>
                <w:szCs w:val="22"/>
              </w:rPr>
            </w:pPr>
            <w:r w:rsidRPr="004210B3">
              <w:rPr>
                <w:rFonts w:cs="Arial"/>
                <w:b/>
                <w:sz w:val="22"/>
                <w:szCs w:val="22"/>
              </w:rPr>
              <w:t xml:space="preserve">GP signature </w:t>
            </w:r>
          </w:p>
          <w:p w:rsidR="00C77B65" w:rsidRPr="003D62C4" w:rsidRDefault="00C77B65" w:rsidP="00C77B65">
            <w:pPr>
              <w:spacing w:before="120"/>
              <w:ind w:left="4680" w:hanging="4680"/>
              <w:rPr>
                <w:rFonts w:cs="Arial"/>
                <w:b/>
                <w:sz w:val="16"/>
                <w:szCs w:val="16"/>
              </w:rPr>
            </w:pPr>
            <w:r>
              <w:rPr>
                <w:rFonts w:cs="Arial"/>
                <w:b/>
                <w:sz w:val="16"/>
                <w:szCs w:val="16"/>
              </w:rPr>
              <w:t>(</w:t>
            </w:r>
            <w:r>
              <w:rPr>
                <w:rFonts w:cs="Arial"/>
                <w:b/>
                <w:sz w:val="18"/>
                <w:szCs w:val="18"/>
              </w:rPr>
              <w:t>A</w:t>
            </w:r>
            <w:r w:rsidRPr="00277314">
              <w:rPr>
                <w:rFonts w:cs="Arial"/>
                <w:b/>
                <w:sz w:val="18"/>
                <w:szCs w:val="18"/>
              </w:rPr>
              <w:t>ctual signature must be provided):</w:t>
            </w:r>
          </w:p>
        </w:tc>
        <w:tc>
          <w:tcPr>
            <w:tcW w:w="4417" w:type="dxa"/>
            <w:tcBorders>
              <w:top w:val="single" w:sz="4" w:space="0" w:color="auto"/>
              <w:left w:val="single" w:sz="4" w:space="0" w:color="auto"/>
              <w:bottom w:val="single" w:sz="12" w:space="0" w:color="auto"/>
              <w:right w:val="single" w:sz="12" w:space="0" w:color="auto"/>
            </w:tcBorders>
            <w:shd w:val="clear" w:color="auto" w:fill="FFFFFF"/>
          </w:tcPr>
          <w:p w:rsidR="00C77B65" w:rsidRPr="004210B3" w:rsidRDefault="00C77B65" w:rsidP="00C77B65">
            <w:pPr>
              <w:spacing w:before="120"/>
              <w:rPr>
                <w:rFonts w:cs="Arial"/>
                <w:b/>
                <w:bCs/>
                <w:sz w:val="22"/>
                <w:szCs w:val="22"/>
              </w:rPr>
            </w:pPr>
          </w:p>
        </w:tc>
      </w:tr>
    </w:tbl>
    <w:p w:rsidR="0012363F" w:rsidRDefault="0012363F" w:rsidP="001E1601">
      <w:pPr>
        <w:tabs>
          <w:tab w:val="left" w:pos="2760"/>
        </w:tabs>
        <w:rPr>
          <w:sz w:val="20"/>
        </w:rPr>
      </w:pPr>
    </w:p>
    <w:p w:rsidR="0012363F" w:rsidRDefault="0012363F">
      <w:pPr>
        <w:rPr>
          <w:sz w:val="20"/>
        </w:rPr>
      </w:pPr>
      <w:r>
        <w:rPr>
          <w:sz w:val="20"/>
        </w:rPr>
        <w:br w:type="page"/>
      </w:r>
    </w:p>
    <w:p w:rsidR="00E9071C" w:rsidRDefault="00E9071C" w:rsidP="001E1601">
      <w:pPr>
        <w:tabs>
          <w:tab w:val="left" w:pos="2760"/>
        </w:tabs>
        <w:rPr>
          <w:sz w:val="20"/>
        </w:rPr>
      </w:pPr>
    </w:p>
    <w:p w:rsidR="0012363F" w:rsidRDefault="0012363F" w:rsidP="0012363F">
      <w:pPr>
        <w:tabs>
          <w:tab w:val="left" w:pos="2760"/>
        </w:tabs>
        <w:rPr>
          <w:b/>
          <w:sz w:val="28"/>
        </w:rPr>
      </w:pPr>
    </w:p>
    <w:p w:rsidR="00721940" w:rsidRPr="00203BE4" w:rsidRDefault="00721940" w:rsidP="00721940">
      <w:pPr>
        <w:tabs>
          <w:tab w:val="left" w:pos="2760"/>
        </w:tabs>
        <w:jc w:val="center"/>
        <w:rPr>
          <w:b/>
          <w:sz w:val="36"/>
          <w:szCs w:val="32"/>
        </w:rPr>
      </w:pPr>
      <w:r w:rsidRPr="00662B4D">
        <w:rPr>
          <w:b/>
          <w:sz w:val="36"/>
          <w:szCs w:val="32"/>
        </w:rPr>
        <w:t xml:space="preserve">COMMISSIONER </w:t>
      </w:r>
      <w:r w:rsidRPr="00203BE4">
        <w:rPr>
          <w:b/>
          <w:sz w:val="36"/>
          <w:szCs w:val="32"/>
        </w:rPr>
        <w:t>USE ONLY</w:t>
      </w:r>
    </w:p>
    <w:p w:rsidR="00721940" w:rsidRDefault="00721940" w:rsidP="00721940">
      <w:pPr>
        <w:tabs>
          <w:tab w:val="left" w:pos="2760"/>
        </w:tabs>
        <w:jc w:val="center"/>
        <w:rPr>
          <w:b/>
          <w:sz w:val="28"/>
        </w:rPr>
      </w:pPr>
    </w:p>
    <w:p w:rsidR="00721940" w:rsidRDefault="00721940" w:rsidP="00721940">
      <w:pPr>
        <w:tabs>
          <w:tab w:val="left" w:pos="2760"/>
        </w:tabs>
        <w:rPr>
          <w:sz w:val="20"/>
        </w:rPr>
      </w:pPr>
      <w:r>
        <w:rPr>
          <w:sz w:val="20"/>
        </w:rPr>
        <w:t xml:space="preserve">In </w:t>
      </w:r>
      <w:r w:rsidRPr="00FC1EF2">
        <w:rPr>
          <w:b/>
          <w:sz w:val="20"/>
          <w:u w:val="single"/>
        </w:rPr>
        <w:t>exceptional circumstances</w:t>
      </w:r>
      <w:r>
        <w:rPr>
          <w:sz w:val="20"/>
        </w:rPr>
        <w:t>, a commissioner (</w:t>
      </w:r>
      <w:ins w:id="0" w:author="Debbie Bessey" w:date="2024-01-30T11:10:00Z">
        <w:r>
          <w:rPr>
            <w:sz w:val="20"/>
          </w:rPr>
          <w:t>ICB</w:t>
        </w:r>
      </w:ins>
      <w:r>
        <w:rPr>
          <w:sz w:val="20"/>
        </w:rPr>
        <w:t xml:space="preserve"> or NHS England regional team) may take the decision to place a patient with a special allocation scheme provider, without a specific incident having occurred at a GP Practice (e.g. an unregistered patient) or without an incident having been reported to the Police.</w:t>
      </w:r>
    </w:p>
    <w:p w:rsidR="00721940" w:rsidRDefault="00721940" w:rsidP="00721940">
      <w:pPr>
        <w:tabs>
          <w:tab w:val="left" w:pos="2760"/>
        </w:tabs>
        <w:rPr>
          <w:sz w:val="20"/>
        </w:rPr>
      </w:pPr>
    </w:p>
    <w:p w:rsidR="00721940" w:rsidRDefault="00721940" w:rsidP="00721940">
      <w:pPr>
        <w:tabs>
          <w:tab w:val="left" w:pos="2760"/>
        </w:tabs>
        <w:rPr>
          <w:sz w:val="20"/>
        </w:rPr>
      </w:pPr>
      <w:r>
        <w:rPr>
          <w:sz w:val="20"/>
        </w:rPr>
        <w:t>The commissioner should complete the details below stating justification for the request and identify the authorising authority, then submit with the immediate removal form completed by the practice.</w:t>
      </w:r>
    </w:p>
    <w:p w:rsidR="00721940" w:rsidRDefault="00721940" w:rsidP="00721940">
      <w:pPr>
        <w:tabs>
          <w:tab w:val="left" w:pos="2760"/>
        </w:tabs>
        <w:rPr>
          <w:sz w:val="20"/>
        </w:rPr>
      </w:pPr>
    </w:p>
    <w:p w:rsidR="00721940" w:rsidRDefault="00721940" w:rsidP="00721940">
      <w:pPr>
        <w:tabs>
          <w:tab w:val="left" w:pos="2760"/>
        </w:tabs>
        <w:rPr>
          <w:sz w:val="20"/>
        </w:rPr>
      </w:pPr>
    </w:p>
    <w:tbl>
      <w:tblPr>
        <w:tblStyle w:val="TableGrid"/>
        <w:tblW w:w="0" w:type="auto"/>
        <w:tblLook w:val="04A0" w:firstRow="1" w:lastRow="0" w:firstColumn="1" w:lastColumn="0" w:noHBand="0" w:noVBand="1"/>
      </w:tblPr>
      <w:tblGrid>
        <w:gridCol w:w="3539"/>
        <w:gridCol w:w="4820"/>
        <w:gridCol w:w="657"/>
      </w:tblGrid>
      <w:tr w:rsidR="00721940" w:rsidRPr="00EA308E" w:rsidTr="00D7722C">
        <w:tc>
          <w:tcPr>
            <w:tcW w:w="9016" w:type="dxa"/>
            <w:gridSpan w:val="3"/>
            <w:shd w:val="clear" w:color="auto" w:fill="E7E6E6" w:themeFill="background2"/>
          </w:tcPr>
          <w:p w:rsidR="00721940" w:rsidRPr="006D0CDA" w:rsidRDefault="00721940" w:rsidP="00D7722C">
            <w:pPr>
              <w:tabs>
                <w:tab w:val="left" w:pos="2760"/>
              </w:tabs>
              <w:spacing w:before="120" w:after="120"/>
              <w:jc w:val="center"/>
              <w:rPr>
                <w:rFonts w:cs="Arial"/>
                <w:b/>
                <w:bCs/>
              </w:rPr>
            </w:pPr>
            <w:r w:rsidRPr="006D0CDA">
              <w:rPr>
                <w:rFonts w:cs="Arial"/>
                <w:b/>
                <w:bCs/>
              </w:rPr>
              <w:t>Request for a Commissioner Instigated SAS Allocation</w:t>
            </w:r>
          </w:p>
        </w:tc>
      </w:tr>
      <w:tr w:rsidR="00721940" w:rsidRPr="00EA308E" w:rsidTr="00D7722C">
        <w:tc>
          <w:tcPr>
            <w:tcW w:w="3539" w:type="dxa"/>
          </w:tcPr>
          <w:p w:rsidR="00721940" w:rsidRPr="00EA308E" w:rsidRDefault="00721940" w:rsidP="00D7722C">
            <w:pPr>
              <w:tabs>
                <w:tab w:val="left" w:pos="2760"/>
              </w:tabs>
              <w:spacing w:before="120" w:after="120"/>
              <w:rPr>
                <w:rFonts w:cs="Arial"/>
                <w:b/>
                <w:bCs/>
                <w:sz w:val="22"/>
                <w:szCs w:val="22"/>
              </w:rPr>
            </w:pPr>
            <w:r w:rsidRPr="00EA308E">
              <w:rPr>
                <w:rFonts w:cs="Arial"/>
                <w:b/>
                <w:bCs/>
                <w:sz w:val="22"/>
                <w:szCs w:val="22"/>
              </w:rPr>
              <w:t>Name</w:t>
            </w:r>
          </w:p>
        </w:tc>
        <w:tc>
          <w:tcPr>
            <w:tcW w:w="5477" w:type="dxa"/>
            <w:gridSpan w:val="2"/>
          </w:tcPr>
          <w:p w:rsidR="00721940" w:rsidRPr="00EA308E" w:rsidRDefault="00721940" w:rsidP="00D7722C">
            <w:pPr>
              <w:tabs>
                <w:tab w:val="left" w:pos="2760"/>
              </w:tabs>
              <w:spacing w:before="120" w:after="120"/>
              <w:rPr>
                <w:rFonts w:cs="Arial"/>
                <w:sz w:val="22"/>
                <w:szCs w:val="22"/>
              </w:rPr>
            </w:pPr>
          </w:p>
        </w:tc>
      </w:tr>
      <w:tr w:rsidR="00721940" w:rsidRPr="00EA308E" w:rsidTr="00D7722C">
        <w:tc>
          <w:tcPr>
            <w:tcW w:w="3539" w:type="dxa"/>
          </w:tcPr>
          <w:p w:rsidR="00721940" w:rsidRPr="00EA308E" w:rsidRDefault="00721940" w:rsidP="00D7722C">
            <w:pPr>
              <w:tabs>
                <w:tab w:val="left" w:pos="2760"/>
              </w:tabs>
              <w:spacing w:before="120" w:after="120"/>
              <w:rPr>
                <w:rFonts w:cs="Arial"/>
                <w:b/>
                <w:bCs/>
                <w:sz w:val="22"/>
                <w:szCs w:val="22"/>
              </w:rPr>
            </w:pPr>
            <w:r w:rsidRPr="00EA308E">
              <w:rPr>
                <w:rFonts w:cs="Arial"/>
                <w:b/>
                <w:bCs/>
                <w:sz w:val="22"/>
                <w:szCs w:val="22"/>
              </w:rPr>
              <w:t>Email address</w:t>
            </w:r>
          </w:p>
        </w:tc>
        <w:tc>
          <w:tcPr>
            <w:tcW w:w="5477" w:type="dxa"/>
            <w:gridSpan w:val="2"/>
          </w:tcPr>
          <w:p w:rsidR="00721940" w:rsidRPr="00EA308E" w:rsidRDefault="00721940" w:rsidP="00D7722C">
            <w:pPr>
              <w:tabs>
                <w:tab w:val="left" w:pos="2760"/>
              </w:tabs>
              <w:spacing w:before="120" w:after="120"/>
              <w:rPr>
                <w:rFonts w:cs="Arial"/>
                <w:sz w:val="22"/>
                <w:szCs w:val="22"/>
              </w:rPr>
            </w:pPr>
          </w:p>
        </w:tc>
      </w:tr>
      <w:tr w:rsidR="00721940" w:rsidRPr="00EA308E" w:rsidTr="00D7722C">
        <w:tc>
          <w:tcPr>
            <w:tcW w:w="3539" w:type="dxa"/>
          </w:tcPr>
          <w:p w:rsidR="00721940" w:rsidRPr="00EA308E" w:rsidRDefault="00721940" w:rsidP="00D7722C">
            <w:pPr>
              <w:tabs>
                <w:tab w:val="left" w:pos="2760"/>
              </w:tabs>
              <w:spacing w:before="120" w:after="120"/>
              <w:rPr>
                <w:rFonts w:cs="Arial"/>
                <w:b/>
                <w:bCs/>
                <w:sz w:val="22"/>
                <w:szCs w:val="22"/>
              </w:rPr>
            </w:pPr>
            <w:r w:rsidRPr="00EA308E">
              <w:rPr>
                <w:rFonts w:cs="Arial"/>
                <w:b/>
                <w:bCs/>
                <w:sz w:val="22"/>
                <w:szCs w:val="22"/>
              </w:rPr>
              <w:t>Contact number</w:t>
            </w:r>
          </w:p>
        </w:tc>
        <w:tc>
          <w:tcPr>
            <w:tcW w:w="5477" w:type="dxa"/>
            <w:gridSpan w:val="2"/>
          </w:tcPr>
          <w:p w:rsidR="00721940" w:rsidRPr="00EA308E" w:rsidRDefault="00721940" w:rsidP="00D7722C">
            <w:pPr>
              <w:tabs>
                <w:tab w:val="left" w:pos="2760"/>
              </w:tabs>
              <w:spacing w:before="120" w:after="120"/>
              <w:rPr>
                <w:rFonts w:cs="Arial"/>
                <w:sz w:val="22"/>
                <w:szCs w:val="22"/>
              </w:rPr>
            </w:pPr>
          </w:p>
        </w:tc>
      </w:tr>
      <w:tr w:rsidR="00721940" w:rsidRPr="00EA308E" w:rsidTr="00D7722C">
        <w:trPr>
          <w:trHeight w:val="207"/>
        </w:trPr>
        <w:tc>
          <w:tcPr>
            <w:tcW w:w="3539" w:type="dxa"/>
            <w:vMerge w:val="restart"/>
          </w:tcPr>
          <w:p w:rsidR="00721940" w:rsidRPr="00EA308E" w:rsidRDefault="00721940" w:rsidP="00D7722C">
            <w:pPr>
              <w:tabs>
                <w:tab w:val="left" w:pos="2760"/>
              </w:tabs>
              <w:spacing w:before="120" w:after="120"/>
              <w:rPr>
                <w:rFonts w:cs="Arial"/>
                <w:b/>
                <w:bCs/>
                <w:sz w:val="22"/>
                <w:szCs w:val="22"/>
              </w:rPr>
            </w:pPr>
            <w:r w:rsidRPr="00EA308E">
              <w:rPr>
                <w:rFonts w:cs="Arial"/>
                <w:b/>
                <w:bCs/>
                <w:sz w:val="22"/>
                <w:szCs w:val="22"/>
              </w:rPr>
              <w:t>Requesting organisation</w:t>
            </w:r>
          </w:p>
          <w:p w:rsidR="00721940" w:rsidRPr="00EA308E" w:rsidRDefault="00721940" w:rsidP="00D7722C">
            <w:pPr>
              <w:tabs>
                <w:tab w:val="left" w:pos="2760"/>
              </w:tabs>
              <w:spacing w:before="120" w:after="120"/>
              <w:rPr>
                <w:rFonts w:cs="Arial"/>
                <w:b/>
                <w:bCs/>
                <w:sz w:val="22"/>
                <w:szCs w:val="22"/>
              </w:rPr>
            </w:pPr>
          </w:p>
          <w:p w:rsidR="00721940" w:rsidRPr="00586F6C" w:rsidRDefault="00721940" w:rsidP="00D7722C">
            <w:pPr>
              <w:tabs>
                <w:tab w:val="left" w:pos="2760"/>
              </w:tabs>
              <w:spacing w:before="120" w:after="120"/>
              <w:rPr>
                <w:rFonts w:cs="Arial"/>
                <w:i/>
                <w:iCs/>
                <w:sz w:val="22"/>
                <w:szCs w:val="22"/>
              </w:rPr>
            </w:pPr>
            <w:r>
              <w:rPr>
                <w:rFonts w:cs="Arial"/>
                <w:i/>
                <w:iCs/>
                <w:color w:val="FF0000"/>
                <w:sz w:val="22"/>
                <w:szCs w:val="22"/>
              </w:rPr>
              <w:t>Note: o</w:t>
            </w:r>
            <w:r w:rsidRPr="00586F6C">
              <w:rPr>
                <w:rFonts w:cs="Arial"/>
                <w:i/>
                <w:iCs/>
                <w:color w:val="FF0000"/>
                <w:sz w:val="22"/>
                <w:szCs w:val="22"/>
              </w:rPr>
              <w:t>nly required if the requesting and authorising organisation is different.</w:t>
            </w:r>
          </w:p>
        </w:tc>
        <w:tc>
          <w:tcPr>
            <w:tcW w:w="4820" w:type="dxa"/>
            <w:vMerge w:val="restart"/>
          </w:tcPr>
          <w:p w:rsidR="00721940" w:rsidRPr="006D0CDA" w:rsidRDefault="00721940" w:rsidP="00D7722C">
            <w:pPr>
              <w:pStyle w:val="NoSpacing"/>
              <w:spacing w:before="120" w:after="120"/>
              <w:rPr>
                <w:rFonts w:ascii="Arial" w:hAnsi="Arial" w:cs="Arial"/>
                <w:b/>
                <w:bCs/>
              </w:rPr>
            </w:pPr>
            <w:r w:rsidRPr="006D0CDA">
              <w:rPr>
                <w:rFonts w:ascii="Arial" w:hAnsi="Arial" w:cs="Arial"/>
                <w:b/>
                <w:bCs/>
              </w:rPr>
              <w:t>NHS England Regional Local Team</w:t>
            </w:r>
          </w:p>
          <w:p w:rsidR="00721940" w:rsidRPr="00EA308E" w:rsidRDefault="00721940" w:rsidP="00D7722C">
            <w:pPr>
              <w:pStyle w:val="NoSpacing"/>
              <w:spacing w:before="120" w:after="120"/>
              <w:rPr>
                <w:rFonts w:ascii="Arial" w:hAnsi="Arial" w:cs="Arial"/>
              </w:rPr>
            </w:pPr>
            <w:r w:rsidRPr="00EA308E">
              <w:rPr>
                <w:rFonts w:ascii="Arial" w:hAnsi="Arial" w:cs="Arial"/>
              </w:rPr>
              <w:t>(Provide RLT name)</w:t>
            </w:r>
          </w:p>
          <w:p w:rsidR="00721940" w:rsidRPr="00EA308E" w:rsidRDefault="00721940" w:rsidP="00D7722C">
            <w:pPr>
              <w:pStyle w:val="NoSpacing"/>
              <w:spacing w:before="120" w:after="120"/>
              <w:rPr>
                <w:rFonts w:ascii="Arial" w:hAnsi="Arial" w:cs="Arial"/>
              </w:rPr>
            </w:pPr>
            <w:r w:rsidRPr="00EA308E">
              <w:rPr>
                <w:rFonts w:ascii="Arial" w:hAnsi="Arial" w:cs="Arial"/>
              </w:rPr>
              <w:t>……………………………………………</w:t>
            </w:r>
          </w:p>
        </w:tc>
        <w:tc>
          <w:tcPr>
            <w:tcW w:w="657" w:type="dxa"/>
          </w:tcPr>
          <w:p w:rsidR="00721940" w:rsidRPr="00EA308E" w:rsidRDefault="00721940" w:rsidP="00D7722C">
            <w:pPr>
              <w:tabs>
                <w:tab w:val="left" w:pos="2760"/>
              </w:tabs>
              <w:spacing w:before="120" w:after="120"/>
              <w:jc w:val="center"/>
              <w:rPr>
                <w:rFonts w:cs="Arial"/>
                <w:b/>
                <w:bCs/>
                <w:sz w:val="22"/>
                <w:szCs w:val="22"/>
              </w:rPr>
            </w:pPr>
            <w:r w:rsidRPr="00EA308E">
              <w:rPr>
                <w:rFonts w:cs="Arial"/>
                <w:b/>
                <w:bCs/>
                <w:sz w:val="22"/>
                <w:szCs w:val="22"/>
              </w:rPr>
              <w:t>Tick</w:t>
            </w:r>
          </w:p>
        </w:tc>
      </w:tr>
      <w:tr w:rsidR="00721940" w:rsidRPr="00EA308E" w:rsidTr="00D7722C">
        <w:trPr>
          <w:trHeight w:val="476"/>
        </w:trPr>
        <w:tc>
          <w:tcPr>
            <w:tcW w:w="3539" w:type="dxa"/>
            <w:vMerge/>
          </w:tcPr>
          <w:p w:rsidR="00721940" w:rsidRPr="00EA308E" w:rsidRDefault="00721940" w:rsidP="00D7722C">
            <w:pPr>
              <w:tabs>
                <w:tab w:val="left" w:pos="2760"/>
              </w:tabs>
              <w:spacing w:before="120" w:after="120"/>
              <w:rPr>
                <w:rFonts w:cs="Arial"/>
                <w:b/>
                <w:bCs/>
                <w:sz w:val="22"/>
                <w:szCs w:val="22"/>
              </w:rPr>
            </w:pPr>
          </w:p>
        </w:tc>
        <w:tc>
          <w:tcPr>
            <w:tcW w:w="4820" w:type="dxa"/>
            <w:vMerge/>
          </w:tcPr>
          <w:p w:rsidR="00721940" w:rsidRPr="00EA308E" w:rsidRDefault="00721940" w:rsidP="00D7722C">
            <w:pPr>
              <w:pStyle w:val="NoSpacing"/>
              <w:spacing w:before="120" w:after="120"/>
              <w:rPr>
                <w:rFonts w:ascii="Arial" w:hAnsi="Arial" w:cs="Arial"/>
              </w:rPr>
            </w:pPr>
          </w:p>
        </w:tc>
        <w:tc>
          <w:tcPr>
            <w:tcW w:w="657" w:type="dxa"/>
          </w:tcPr>
          <w:p w:rsidR="00721940" w:rsidRPr="00EA308E" w:rsidRDefault="00721940" w:rsidP="00D7722C">
            <w:pPr>
              <w:tabs>
                <w:tab w:val="left" w:pos="2760"/>
              </w:tabs>
              <w:spacing w:before="120" w:after="120"/>
              <w:jc w:val="center"/>
              <w:rPr>
                <w:rFonts w:cs="Arial"/>
                <w:sz w:val="22"/>
                <w:szCs w:val="22"/>
              </w:rPr>
            </w:pPr>
          </w:p>
        </w:tc>
      </w:tr>
      <w:tr w:rsidR="00721940" w:rsidRPr="00EA308E" w:rsidTr="00D7722C">
        <w:trPr>
          <w:trHeight w:val="216"/>
        </w:trPr>
        <w:tc>
          <w:tcPr>
            <w:tcW w:w="3539" w:type="dxa"/>
            <w:vMerge/>
          </w:tcPr>
          <w:p w:rsidR="00721940" w:rsidRPr="00EA308E" w:rsidRDefault="00721940" w:rsidP="00D7722C">
            <w:pPr>
              <w:tabs>
                <w:tab w:val="left" w:pos="2760"/>
              </w:tabs>
              <w:spacing w:before="120" w:after="120"/>
              <w:rPr>
                <w:rFonts w:cs="Arial"/>
                <w:b/>
                <w:bCs/>
                <w:sz w:val="22"/>
                <w:szCs w:val="22"/>
              </w:rPr>
            </w:pPr>
          </w:p>
        </w:tc>
        <w:tc>
          <w:tcPr>
            <w:tcW w:w="4820" w:type="dxa"/>
          </w:tcPr>
          <w:p w:rsidR="00721940" w:rsidRPr="006D0CDA" w:rsidRDefault="00721940" w:rsidP="00D7722C">
            <w:pPr>
              <w:pStyle w:val="NoSpacing"/>
              <w:spacing w:before="120" w:after="120"/>
              <w:rPr>
                <w:rFonts w:ascii="Arial" w:hAnsi="Arial" w:cs="Arial"/>
                <w:b/>
                <w:bCs/>
              </w:rPr>
            </w:pPr>
            <w:r w:rsidRPr="006D0CDA">
              <w:rPr>
                <w:rFonts w:ascii="Arial" w:hAnsi="Arial" w:cs="Arial"/>
                <w:b/>
                <w:bCs/>
              </w:rPr>
              <w:t>ICB</w:t>
            </w:r>
          </w:p>
          <w:p w:rsidR="00721940" w:rsidRPr="00EA308E" w:rsidRDefault="00721940" w:rsidP="00D7722C">
            <w:pPr>
              <w:pStyle w:val="NoSpacing"/>
              <w:spacing w:before="120" w:after="120"/>
              <w:rPr>
                <w:rFonts w:ascii="Arial" w:hAnsi="Arial" w:cs="Arial"/>
              </w:rPr>
            </w:pPr>
            <w:r w:rsidRPr="00EA308E">
              <w:rPr>
                <w:rFonts w:ascii="Arial" w:hAnsi="Arial" w:cs="Arial"/>
              </w:rPr>
              <w:t>(Provide ICB name)</w:t>
            </w:r>
          </w:p>
          <w:p w:rsidR="00721940" w:rsidRPr="00EA308E" w:rsidRDefault="00721940" w:rsidP="00D7722C">
            <w:pPr>
              <w:tabs>
                <w:tab w:val="left" w:pos="2760"/>
              </w:tabs>
              <w:spacing w:before="120" w:after="120"/>
              <w:rPr>
                <w:rFonts w:cs="Arial"/>
                <w:sz w:val="22"/>
                <w:szCs w:val="22"/>
              </w:rPr>
            </w:pPr>
            <w:r w:rsidRPr="00EA308E">
              <w:rPr>
                <w:rFonts w:cs="Arial"/>
                <w:sz w:val="22"/>
                <w:szCs w:val="22"/>
              </w:rPr>
              <w:t>……………………………………………</w:t>
            </w:r>
          </w:p>
        </w:tc>
        <w:tc>
          <w:tcPr>
            <w:tcW w:w="657" w:type="dxa"/>
          </w:tcPr>
          <w:p w:rsidR="00721940" w:rsidRPr="00EA308E" w:rsidRDefault="00721940" w:rsidP="00D7722C">
            <w:pPr>
              <w:tabs>
                <w:tab w:val="left" w:pos="2760"/>
              </w:tabs>
              <w:spacing w:before="120" w:after="120"/>
              <w:jc w:val="center"/>
              <w:rPr>
                <w:rFonts w:cs="Arial"/>
                <w:sz w:val="22"/>
                <w:szCs w:val="22"/>
              </w:rPr>
            </w:pPr>
          </w:p>
        </w:tc>
      </w:tr>
      <w:tr w:rsidR="00721940" w:rsidRPr="00EA308E" w:rsidTr="00D7722C">
        <w:trPr>
          <w:trHeight w:val="157"/>
        </w:trPr>
        <w:tc>
          <w:tcPr>
            <w:tcW w:w="3539" w:type="dxa"/>
            <w:vMerge w:val="restart"/>
          </w:tcPr>
          <w:p w:rsidR="00721940" w:rsidRPr="0062646E" w:rsidRDefault="00721940" w:rsidP="00D7722C">
            <w:pPr>
              <w:tabs>
                <w:tab w:val="left" w:pos="2760"/>
              </w:tabs>
              <w:spacing w:before="120" w:after="120"/>
              <w:rPr>
                <w:rFonts w:cs="Arial"/>
                <w:b/>
                <w:bCs/>
                <w:sz w:val="22"/>
                <w:szCs w:val="22"/>
              </w:rPr>
            </w:pPr>
            <w:r w:rsidRPr="0062646E">
              <w:rPr>
                <w:rFonts w:cs="Arial"/>
                <w:b/>
                <w:bCs/>
                <w:sz w:val="22"/>
                <w:szCs w:val="22"/>
              </w:rPr>
              <w:t>Authorising organisation</w:t>
            </w:r>
          </w:p>
          <w:p w:rsidR="00721940" w:rsidRDefault="00721940" w:rsidP="00D7722C">
            <w:pPr>
              <w:tabs>
                <w:tab w:val="left" w:pos="2760"/>
              </w:tabs>
              <w:spacing w:before="120" w:after="120"/>
              <w:rPr>
                <w:rFonts w:cs="Arial"/>
                <w:sz w:val="22"/>
                <w:szCs w:val="22"/>
              </w:rPr>
            </w:pPr>
          </w:p>
          <w:p w:rsidR="00721940" w:rsidRPr="0062646E" w:rsidRDefault="00721940" w:rsidP="00D7722C">
            <w:pPr>
              <w:tabs>
                <w:tab w:val="left" w:pos="2760"/>
              </w:tabs>
              <w:spacing w:before="120" w:after="120"/>
              <w:rPr>
                <w:rFonts w:cs="Arial"/>
                <w:i/>
                <w:iCs/>
                <w:color w:val="FF0000"/>
                <w:sz w:val="22"/>
                <w:szCs w:val="22"/>
              </w:rPr>
            </w:pPr>
            <w:r>
              <w:rPr>
                <w:rFonts w:cs="Arial"/>
                <w:i/>
                <w:iCs/>
                <w:color w:val="FF0000"/>
                <w:sz w:val="22"/>
                <w:szCs w:val="22"/>
              </w:rPr>
              <w:t>Note: t</w:t>
            </w:r>
            <w:r w:rsidRPr="0062646E">
              <w:rPr>
                <w:rFonts w:cs="Arial"/>
                <w:i/>
                <w:iCs/>
                <w:color w:val="FF0000"/>
                <w:sz w:val="22"/>
                <w:szCs w:val="22"/>
              </w:rPr>
              <w:t xml:space="preserve">he authorising organisation must be the commissioner of the SAS to which the patient will be allocated. </w:t>
            </w:r>
          </w:p>
          <w:p w:rsidR="00721940" w:rsidRPr="00EA308E" w:rsidRDefault="00721940" w:rsidP="00D7722C">
            <w:pPr>
              <w:tabs>
                <w:tab w:val="left" w:pos="2760"/>
              </w:tabs>
              <w:spacing w:before="120" w:after="120"/>
              <w:rPr>
                <w:rFonts w:cs="Arial"/>
                <w:sz w:val="22"/>
                <w:szCs w:val="22"/>
              </w:rPr>
            </w:pPr>
          </w:p>
        </w:tc>
        <w:tc>
          <w:tcPr>
            <w:tcW w:w="4820" w:type="dxa"/>
            <w:vMerge w:val="restart"/>
          </w:tcPr>
          <w:p w:rsidR="00721940" w:rsidRPr="006D0CDA" w:rsidRDefault="00721940" w:rsidP="00D7722C">
            <w:pPr>
              <w:pStyle w:val="NoSpacing"/>
              <w:spacing w:before="120" w:after="120"/>
              <w:rPr>
                <w:rFonts w:ascii="Arial" w:hAnsi="Arial" w:cs="Arial"/>
                <w:b/>
                <w:bCs/>
              </w:rPr>
            </w:pPr>
            <w:r w:rsidRPr="006D0CDA">
              <w:rPr>
                <w:rFonts w:ascii="Arial" w:hAnsi="Arial" w:cs="Arial"/>
                <w:b/>
                <w:bCs/>
              </w:rPr>
              <w:t>NHS England Regional Local Team</w:t>
            </w:r>
          </w:p>
          <w:p w:rsidR="00721940" w:rsidRPr="00EA308E" w:rsidRDefault="00721940" w:rsidP="00D7722C">
            <w:pPr>
              <w:pStyle w:val="NoSpacing"/>
              <w:spacing w:before="120" w:after="120"/>
              <w:rPr>
                <w:rFonts w:ascii="Arial" w:hAnsi="Arial" w:cs="Arial"/>
              </w:rPr>
            </w:pPr>
            <w:r w:rsidRPr="00EA308E">
              <w:rPr>
                <w:rFonts w:ascii="Arial" w:hAnsi="Arial" w:cs="Arial"/>
              </w:rPr>
              <w:t>(Provide RLT name)</w:t>
            </w:r>
          </w:p>
          <w:p w:rsidR="00721940" w:rsidRPr="00EA308E" w:rsidRDefault="00721940" w:rsidP="00D7722C">
            <w:pPr>
              <w:tabs>
                <w:tab w:val="left" w:pos="2760"/>
              </w:tabs>
              <w:spacing w:before="120" w:after="120"/>
              <w:rPr>
                <w:rFonts w:cs="Arial"/>
                <w:sz w:val="22"/>
                <w:szCs w:val="22"/>
              </w:rPr>
            </w:pPr>
            <w:r w:rsidRPr="00EA308E">
              <w:rPr>
                <w:rFonts w:cs="Arial"/>
                <w:sz w:val="22"/>
                <w:szCs w:val="22"/>
              </w:rPr>
              <w:t>……………………………………………</w:t>
            </w:r>
          </w:p>
        </w:tc>
        <w:tc>
          <w:tcPr>
            <w:tcW w:w="657" w:type="dxa"/>
          </w:tcPr>
          <w:p w:rsidR="00721940" w:rsidRPr="008B526E" w:rsidRDefault="00721940" w:rsidP="00D7722C">
            <w:pPr>
              <w:tabs>
                <w:tab w:val="left" w:pos="2760"/>
              </w:tabs>
              <w:spacing w:before="120" w:after="120"/>
              <w:jc w:val="center"/>
              <w:rPr>
                <w:rFonts w:cs="Arial"/>
                <w:b/>
                <w:bCs/>
                <w:sz w:val="22"/>
                <w:szCs w:val="22"/>
              </w:rPr>
            </w:pPr>
            <w:r w:rsidRPr="008B526E">
              <w:rPr>
                <w:rFonts w:cs="Arial"/>
                <w:b/>
                <w:bCs/>
                <w:sz w:val="22"/>
                <w:szCs w:val="22"/>
              </w:rPr>
              <w:t>Tick</w:t>
            </w:r>
          </w:p>
        </w:tc>
      </w:tr>
      <w:tr w:rsidR="00721940" w:rsidRPr="00EA308E" w:rsidTr="00D7722C">
        <w:trPr>
          <w:trHeight w:val="156"/>
        </w:trPr>
        <w:tc>
          <w:tcPr>
            <w:tcW w:w="3539" w:type="dxa"/>
            <w:vMerge/>
          </w:tcPr>
          <w:p w:rsidR="00721940" w:rsidRPr="00EA308E" w:rsidRDefault="00721940" w:rsidP="00D7722C">
            <w:pPr>
              <w:tabs>
                <w:tab w:val="left" w:pos="2760"/>
              </w:tabs>
              <w:rPr>
                <w:rFonts w:cs="Arial"/>
                <w:sz w:val="22"/>
                <w:szCs w:val="22"/>
              </w:rPr>
            </w:pPr>
          </w:p>
        </w:tc>
        <w:tc>
          <w:tcPr>
            <w:tcW w:w="4820" w:type="dxa"/>
            <w:vMerge/>
          </w:tcPr>
          <w:p w:rsidR="00721940" w:rsidRPr="00EA308E" w:rsidRDefault="00721940" w:rsidP="00D7722C">
            <w:pPr>
              <w:tabs>
                <w:tab w:val="left" w:pos="2760"/>
              </w:tabs>
              <w:spacing w:before="120" w:after="120"/>
              <w:rPr>
                <w:rFonts w:cs="Arial"/>
                <w:sz w:val="22"/>
                <w:szCs w:val="22"/>
              </w:rPr>
            </w:pPr>
          </w:p>
        </w:tc>
        <w:tc>
          <w:tcPr>
            <w:tcW w:w="657" w:type="dxa"/>
          </w:tcPr>
          <w:p w:rsidR="00721940" w:rsidRPr="00EA308E" w:rsidRDefault="00721940" w:rsidP="00D7722C">
            <w:pPr>
              <w:tabs>
                <w:tab w:val="left" w:pos="2760"/>
              </w:tabs>
              <w:spacing w:before="120" w:after="120"/>
              <w:jc w:val="center"/>
              <w:rPr>
                <w:rFonts w:cs="Arial"/>
                <w:sz w:val="22"/>
                <w:szCs w:val="22"/>
              </w:rPr>
            </w:pPr>
          </w:p>
        </w:tc>
      </w:tr>
      <w:tr w:rsidR="00721940" w:rsidRPr="00EA308E" w:rsidTr="00D7722C">
        <w:trPr>
          <w:trHeight w:val="156"/>
        </w:trPr>
        <w:tc>
          <w:tcPr>
            <w:tcW w:w="3539" w:type="dxa"/>
            <w:vMerge/>
          </w:tcPr>
          <w:p w:rsidR="00721940" w:rsidRPr="00EA308E" w:rsidRDefault="00721940" w:rsidP="00D7722C">
            <w:pPr>
              <w:tabs>
                <w:tab w:val="left" w:pos="2760"/>
              </w:tabs>
              <w:rPr>
                <w:rFonts w:cs="Arial"/>
                <w:sz w:val="22"/>
                <w:szCs w:val="22"/>
              </w:rPr>
            </w:pPr>
          </w:p>
        </w:tc>
        <w:tc>
          <w:tcPr>
            <w:tcW w:w="4820" w:type="dxa"/>
          </w:tcPr>
          <w:p w:rsidR="00721940" w:rsidRPr="006D0CDA" w:rsidRDefault="00721940" w:rsidP="00D7722C">
            <w:pPr>
              <w:pStyle w:val="NoSpacing"/>
              <w:spacing w:before="120" w:after="120"/>
              <w:rPr>
                <w:rFonts w:ascii="Arial" w:hAnsi="Arial" w:cs="Arial"/>
                <w:b/>
                <w:bCs/>
              </w:rPr>
            </w:pPr>
            <w:r w:rsidRPr="006D0CDA">
              <w:rPr>
                <w:rFonts w:ascii="Arial" w:hAnsi="Arial" w:cs="Arial"/>
                <w:b/>
                <w:bCs/>
              </w:rPr>
              <w:t>ICB</w:t>
            </w:r>
          </w:p>
          <w:p w:rsidR="00721940" w:rsidRPr="00EA308E" w:rsidRDefault="00721940" w:rsidP="00D7722C">
            <w:pPr>
              <w:pStyle w:val="NoSpacing"/>
              <w:spacing w:before="120" w:after="120"/>
              <w:rPr>
                <w:rFonts w:ascii="Arial" w:hAnsi="Arial" w:cs="Arial"/>
              </w:rPr>
            </w:pPr>
            <w:r w:rsidRPr="00EA308E">
              <w:rPr>
                <w:rFonts w:ascii="Arial" w:hAnsi="Arial" w:cs="Arial"/>
              </w:rPr>
              <w:t>(Provide ICB name)</w:t>
            </w:r>
          </w:p>
          <w:p w:rsidR="00721940" w:rsidRPr="00EA308E" w:rsidRDefault="00721940" w:rsidP="00D7722C">
            <w:pPr>
              <w:tabs>
                <w:tab w:val="left" w:pos="2760"/>
              </w:tabs>
              <w:spacing w:before="120" w:after="120"/>
              <w:rPr>
                <w:rFonts w:cs="Arial"/>
                <w:sz w:val="22"/>
                <w:szCs w:val="22"/>
              </w:rPr>
            </w:pPr>
            <w:r w:rsidRPr="00EA308E">
              <w:rPr>
                <w:rFonts w:cs="Arial"/>
                <w:sz w:val="22"/>
                <w:szCs w:val="22"/>
              </w:rPr>
              <w:t>……………………………………………</w:t>
            </w:r>
          </w:p>
        </w:tc>
        <w:tc>
          <w:tcPr>
            <w:tcW w:w="657" w:type="dxa"/>
          </w:tcPr>
          <w:p w:rsidR="00721940" w:rsidRPr="00EA308E" w:rsidRDefault="00721940" w:rsidP="00D7722C">
            <w:pPr>
              <w:tabs>
                <w:tab w:val="left" w:pos="2760"/>
              </w:tabs>
              <w:spacing w:before="120" w:after="120"/>
              <w:jc w:val="center"/>
              <w:rPr>
                <w:rFonts w:cs="Arial"/>
                <w:sz w:val="22"/>
                <w:szCs w:val="22"/>
              </w:rPr>
            </w:pPr>
          </w:p>
        </w:tc>
      </w:tr>
    </w:tbl>
    <w:p w:rsidR="00721940" w:rsidRDefault="00721940" w:rsidP="00721940">
      <w:pPr>
        <w:tabs>
          <w:tab w:val="left" w:pos="2760"/>
        </w:tabs>
        <w:rPr>
          <w:sz w:val="20"/>
        </w:rPr>
      </w:pPr>
    </w:p>
    <w:p w:rsidR="00721940" w:rsidRDefault="00721940" w:rsidP="00721940">
      <w:pPr>
        <w:tabs>
          <w:tab w:val="left" w:pos="2760"/>
        </w:tabs>
        <w:rPr>
          <w:sz w:val="20"/>
        </w:rPr>
      </w:pPr>
    </w:p>
    <w:p w:rsidR="00721940" w:rsidRDefault="00721940" w:rsidP="00721940">
      <w:pPr>
        <w:rPr>
          <w:vanish/>
        </w:rPr>
      </w:pPr>
    </w:p>
    <w:p w:rsidR="00721940" w:rsidRDefault="00721940" w:rsidP="00721940">
      <w:pPr>
        <w:tabs>
          <w:tab w:val="left" w:pos="2760"/>
        </w:tabs>
        <w:rPr>
          <w:color w:val="002060"/>
        </w:rPr>
      </w:pPr>
    </w:p>
    <w:tbl>
      <w:tblPr>
        <w:tblStyle w:val="TableGrid"/>
        <w:tblW w:w="0" w:type="auto"/>
        <w:tblLook w:val="04A0" w:firstRow="1" w:lastRow="0" w:firstColumn="1" w:lastColumn="0" w:noHBand="0" w:noVBand="1"/>
      </w:tblPr>
      <w:tblGrid>
        <w:gridCol w:w="3539"/>
        <w:gridCol w:w="5477"/>
      </w:tblGrid>
      <w:tr w:rsidR="00721940" w:rsidRPr="006D0CDA" w:rsidTr="00D7722C">
        <w:tc>
          <w:tcPr>
            <w:tcW w:w="9016" w:type="dxa"/>
            <w:gridSpan w:val="2"/>
            <w:shd w:val="clear" w:color="auto" w:fill="E7E6E6" w:themeFill="background2"/>
            <w:vAlign w:val="center"/>
          </w:tcPr>
          <w:p w:rsidR="00721940" w:rsidRPr="006D0CDA" w:rsidRDefault="00721940" w:rsidP="00D7722C">
            <w:pPr>
              <w:tabs>
                <w:tab w:val="left" w:pos="2760"/>
              </w:tabs>
              <w:spacing w:before="120" w:after="120"/>
              <w:jc w:val="center"/>
              <w:rPr>
                <w:b/>
                <w:bCs/>
              </w:rPr>
            </w:pPr>
            <w:r w:rsidRPr="006D0CDA">
              <w:rPr>
                <w:b/>
                <w:bCs/>
              </w:rPr>
              <w:t>Patient Details</w:t>
            </w:r>
          </w:p>
        </w:tc>
      </w:tr>
      <w:tr w:rsidR="00721940" w:rsidTr="00D7722C">
        <w:tc>
          <w:tcPr>
            <w:tcW w:w="3539" w:type="dxa"/>
            <w:vAlign w:val="center"/>
          </w:tcPr>
          <w:p w:rsidR="00721940" w:rsidRPr="006D0CDA" w:rsidRDefault="00721940" w:rsidP="00D7722C">
            <w:pPr>
              <w:tabs>
                <w:tab w:val="left" w:pos="2760"/>
              </w:tabs>
              <w:spacing w:before="120" w:after="120"/>
              <w:rPr>
                <w:b/>
                <w:bCs/>
                <w:color w:val="000000" w:themeColor="text1"/>
                <w:sz w:val="22"/>
                <w:szCs w:val="22"/>
              </w:rPr>
            </w:pPr>
            <w:r w:rsidRPr="006D0CDA">
              <w:rPr>
                <w:b/>
                <w:bCs/>
                <w:color w:val="000000" w:themeColor="text1"/>
                <w:sz w:val="22"/>
                <w:szCs w:val="22"/>
              </w:rPr>
              <w:t>Name</w:t>
            </w:r>
          </w:p>
        </w:tc>
        <w:tc>
          <w:tcPr>
            <w:tcW w:w="5477" w:type="dxa"/>
            <w:vAlign w:val="center"/>
          </w:tcPr>
          <w:p w:rsidR="00721940" w:rsidRPr="006D0CDA" w:rsidRDefault="00721940" w:rsidP="00D7722C">
            <w:pPr>
              <w:tabs>
                <w:tab w:val="left" w:pos="2760"/>
              </w:tabs>
              <w:spacing w:before="120" w:after="120"/>
              <w:rPr>
                <w:color w:val="002060"/>
                <w:sz w:val="22"/>
                <w:szCs w:val="22"/>
              </w:rPr>
            </w:pPr>
          </w:p>
        </w:tc>
      </w:tr>
      <w:tr w:rsidR="00721940" w:rsidTr="00D7722C">
        <w:tc>
          <w:tcPr>
            <w:tcW w:w="3539" w:type="dxa"/>
            <w:vAlign w:val="center"/>
          </w:tcPr>
          <w:p w:rsidR="00721940" w:rsidRPr="006D0CDA" w:rsidRDefault="00721940" w:rsidP="00D7722C">
            <w:pPr>
              <w:tabs>
                <w:tab w:val="left" w:pos="2760"/>
              </w:tabs>
              <w:spacing w:before="120" w:after="120"/>
              <w:rPr>
                <w:b/>
                <w:bCs/>
                <w:color w:val="000000" w:themeColor="text1"/>
                <w:sz w:val="22"/>
                <w:szCs w:val="22"/>
              </w:rPr>
            </w:pPr>
            <w:r w:rsidRPr="006D0CDA">
              <w:rPr>
                <w:b/>
                <w:bCs/>
                <w:color w:val="000000" w:themeColor="text1"/>
                <w:sz w:val="22"/>
                <w:szCs w:val="22"/>
              </w:rPr>
              <w:t>D</w:t>
            </w:r>
            <w:r>
              <w:rPr>
                <w:b/>
                <w:bCs/>
                <w:color w:val="000000" w:themeColor="text1"/>
                <w:sz w:val="22"/>
                <w:szCs w:val="22"/>
              </w:rPr>
              <w:t>ate of birth</w:t>
            </w:r>
          </w:p>
        </w:tc>
        <w:tc>
          <w:tcPr>
            <w:tcW w:w="5477" w:type="dxa"/>
            <w:vAlign w:val="center"/>
          </w:tcPr>
          <w:p w:rsidR="00721940" w:rsidRPr="006D0CDA" w:rsidRDefault="00721940" w:rsidP="00D7722C">
            <w:pPr>
              <w:tabs>
                <w:tab w:val="left" w:pos="2760"/>
              </w:tabs>
              <w:spacing w:before="120" w:after="120"/>
              <w:rPr>
                <w:color w:val="002060"/>
                <w:sz w:val="22"/>
                <w:szCs w:val="22"/>
              </w:rPr>
            </w:pPr>
          </w:p>
        </w:tc>
      </w:tr>
      <w:tr w:rsidR="00721940" w:rsidTr="00D7722C">
        <w:tc>
          <w:tcPr>
            <w:tcW w:w="3539" w:type="dxa"/>
            <w:vAlign w:val="center"/>
          </w:tcPr>
          <w:p w:rsidR="00721940" w:rsidRPr="006D0CDA" w:rsidRDefault="00721940" w:rsidP="00D7722C">
            <w:pPr>
              <w:tabs>
                <w:tab w:val="left" w:pos="2760"/>
              </w:tabs>
              <w:spacing w:before="120" w:after="120"/>
              <w:rPr>
                <w:b/>
                <w:bCs/>
                <w:color w:val="000000" w:themeColor="text1"/>
                <w:sz w:val="22"/>
                <w:szCs w:val="22"/>
              </w:rPr>
            </w:pPr>
            <w:r w:rsidRPr="006D0CDA">
              <w:rPr>
                <w:b/>
                <w:bCs/>
                <w:color w:val="000000" w:themeColor="text1"/>
                <w:sz w:val="22"/>
                <w:szCs w:val="22"/>
              </w:rPr>
              <w:t xml:space="preserve">NHS </w:t>
            </w:r>
            <w:r>
              <w:rPr>
                <w:b/>
                <w:bCs/>
                <w:color w:val="000000" w:themeColor="text1"/>
                <w:sz w:val="22"/>
                <w:szCs w:val="22"/>
              </w:rPr>
              <w:t>Number</w:t>
            </w:r>
          </w:p>
        </w:tc>
        <w:tc>
          <w:tcPr>
            <w:tcW w:w="5477" w:type="dxa"/>
            <w:vAlign w:val="center"/>
          </w:tcPr>
          <w:p w:rsidR="00721940" w:rsidRPr="006D0CDA" w:rsidRDefault="00721940" w:rsidP="00D7722C">
            <w:pPr>
              <w:tabs>
                <w:tab w:val="left" w:pos="2760"/>
              </w:tabs>
              <w:spacing w:before="120" w:after="120"/>
              <w:rPr>
                <w:color w:val="002060"/>
                <w:sz w:val="22"/>
                <w:szCs w:val="22"/>
              </w:rPr>
            </w:pPr>
          </w:p>
        </w:tc>
      </w:tr>
      <w:tr w:rsidR="00721940" w:rsidTr="00D7722C">
        <w:tc>
          <w:tcPr>
            <w:tcW w:w="3539" w:type="dxa"/>
            <w:vAlign w:val="center"/>
          </w:tcPr>
          <w:p w:rsidR="00721940" w:rsidRPr="006D0CDA" w:rsidRDefault="00721940" w:rsidP="00D7722C">
            <w:pPr>
              <w:tabs>
                <w:tab w:val="left" w:pos="2760"/>
              </w:tabs>
              <w:spacing w:before="120" w:after="120"/>
              <w:rPr>
                <w:b/>
                <w:bCs/>
                <w:color w:val="000000" w:themeColor="text1"/>
                <w:sz w:val="22"/>
                <w:szCs w:val="22"/>
              </w:rPr>
            </w:pPr>
            <w:r w:rsidRPr="006D0CDA">
              <w:rPr>
                <w:b/>
                <w:bCs/>
                <w:color w:val="000000" w:themeColor="text1"/>
                <w:sz w:val="22"/>
                <w:szCs w:val="22"/>
              </w:rPr>
              <w:t>Address</w:t>
            </w:r>
          </w:p>
        </w:tc>
        <w:tc>
          <w:tcPr>
            <w:tcW w:w="5477" w:type="dxa"/>
            <w:vAlign w:val="center"/>
          </w:tcPr>
          <w:p w:rsidR="00721940" w:rsidRPr="006D0CDA" w:rsidRDefault="00721940" w:rsidP="00D7722C">
            <w:pPr>
              <w:tabs>
                <w:tab w:val="left" w:pos="2760"/>
              </w:tabs>
              <w:spacing w:before="120" w:after="120"/>
              <w:rPr>
                <w:color w:val="002060"/>
                <w:sz w:val="22"/>
                <w:szCs w:val="22"/>
              </w:rPr>
            </w:pPr>
          </w:p>
        </w:tc>
      </w:tr>
    </w:tbl>
    <w:p w:rsidR="00721940" w:rsidRDefault="00721940" w:rsidP="00721940"/>
    <w:p w:rsidR="00721940" w:rsidRDefault="00721940" w:rsidP="007219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21940" w:rsidRPr="006D0CDA" w:rsidTr="00D7722C">
        <w:tc>
          <w:tcPr>
            <w:tcW w:w="9016" w:type="dxa"/>
            <w:tcBorders>
              <w:top w:val="single" w:sz="4" w:space="0" w:color="auto"/>
              <w:left w:val="single" w:sz="4" w:space="0" w:color="auto"/>
              <w:bottom w:val="single" w:sz="4" w:space="0" w:color="auto"/>
              <w:right w:val="single" w:sz="4" w:space="0" w:color="auto"/>
            </w:tcBorders>
            <w:shd w:val="clear" w:color="auto" w:fill="D9D9D9"/>
            <w:hideMark/>
          </w:tcPr>
          <w:p w:rsidR="00721940" w:rsidRPr="006D0CDA" w:rsidRDefault="00721940" w:rsidP="00D7722C">
            <w:pPr>
              <w:tabs>
                <w:tab w:val="left" w:pos="2760"/>
              </w:tabs>
              <w:spacing w:before="120" w:after="120"/>
              <w:jc w:val="center"/>
              <w:rPr>
                <w:b/>
              </w:rPr>
            </w:pPr>
            <w:r w:rsidRPr="006D0CDA">
              <w:rPr>
                <w:b/>
              </w:rPr>
              <w:t>Reason for Approving Allocation to the SAS</w:t>
            </w:r>
          </w:p>
        </w:tc>
      </w:tr>
      <w:tr w:rsidR="00721940" w:rsidTr="00D7722C">
        <w:tc>
          <w:tcPr>
            <w:tcW w:w="9016" w:type="dxa"/>
            <w:tcBorders>
              <w:top w:val="single" w:sz="4" w:space="0" w:color="auto"/>
              <w:left w:val="single" w:sz="4" w:space="0" w:color="auto"/>
              <w:bottom w:val="single" w:sz="4" w:space="0" w:color="auto"/>
              <w:right w:val="single" w:sz="4" w:space="0" w:color="auto"/>
            </w:tcBorders>
          </w:tcPr>
          <w:p w:rsidR="00721940" w:rsidRDefault="00721940" w:rsidP="00D7722C">
            <w:pPr>
              <w:tabs>
                <w:tab w:val="left" w:pos="2760"/>
              </w:tabs>
              <w:spacing w:before="120" w:after="120"/>
              <w:rPr>
                <w:color w:val="002060"/>
              </w:rPr>
            </w:pPr>
          </w:p>
          <w:p w:rsidR="00721940" w:rsidRDefault="00721940" w:rsidP="00D7722C">
            <w:pPr>
              <w:tabs>
                <w:tab w:val="left" w:pos="2760"/>
              </w:tabs>
              <w:spacing w:before="120" w:after="120"/>
              <w:rPr>
                <w:color w:val="002060"/>
              </w:rPr>
            </w:pPr>
          </w:p>
          <w:p w:rsidR="00721940" w:rsidRDefault="00721940" w:rsidP="00D7722C">
            <w:pPr>
              <w:tabs>
                <w:tab w:val="left" w:pos="2760"/>
              </w:tabs>
              <w:spacing w:before="120" w:after="120"/>
              <w:rPr>
                <w:color w:val="002060"/>
              </w:rPr>
            </w:pPr>
          </w:p>
        </w:tc>
      </w:tr>
    </w:tbl>
    <w:p w:rsidR="00721940" w:rsidRDefault="00721940" w:rsidP="00721940"/>
    <w:p w:rsidR="00721940" w:rsidRDefault="00721940" w:rsidP="00721940"/>
    <w:p w:rsidR="00721940" w:rsidRDefault="00721940" w:rsidP="00721940"/>
    <w:tbl>
      <w:tblPr>
        <w:tblStyle w:val="TableGrid"/>
        <w:tblW w:w="0" w:type="auto"/>
        <w:tblLook w:val="04A0" w:firstRow="1" w:lastRow="0" w:firstColumn="1" w:lastColumn="0" w:noHBand="0" w:noVBand="1"/>
      </w:tblPr>
      <w:tblGrid>
        <w:gridCol w:w="3539"/>
        <w:gridCol w:w="5477"/>
      </w:tblGrid>
      <w:tr w:rsidR="00721940" w:rsidRPr="00243C4D" w:rsidTr="00D7722C">
        <w:tc>
          <w:tcPr>
            <w:tcW w:w="9016" w:type="dxa"/>
            <w:gridSpan w:val="2"/>
            <w:shd w:val="clear" w:color="auto" w:fill="E7E6E6" w:themeFill="background2"/>
            <w:vAlign w:val="center"/>
          </w:tcPr>
          <w:p w:rsidR="00721940" w:rsidRPr="00243C4D" w:rsidRDefault="00721940" w:rsidP="00D7722C">
            <w:pPr>
              <w:tabs>
                <w:tab w:val="left" w:pos="2760"/>
              </w:tabs>
              <w:spacing w:before="120" w:after="120"/>
              <w:jc w:val="center"/>
              <w:rPr>
                <w:b/>
              </w:rPr>
            </w:pPr>
            <w:r>
              <w:rPr>
                <w:b/>
              </w:rPr>
              <w:t>Signature &amp; date</w:t>
            </w:r>
          </w:p>
        </w:tc>
      </w:tr>
      <w:tr w:rsidR="00721940" w:rsidRPr="006D0CDA" w:rsidTr="00D7722C">
        <w:tc>
          <w:tcPr>
            <w:tcW w:w="3539" w:type="dxa"/>
            <w:vAlign w:val="center"/>
          </w:tcPr>
          <w:p w:rsidR="00721940" w:rsidRPr="006D0CDA" w:rsidRDefault="00721940" w:rsidP="00D7722C">
            <w:pPr>
              <w:spacing w:before="120" w:after="120"/>
              <w:rPr>
                <w:b/>
                <w:bCs/>
                <w:sz w:val="22"/>
                <w:szCs w:val="22"/>
              </w:rPr>
            </w:pPr>
            <w:r w:rsidRPr="006D0CDA">
              <w:rPr>
                <w:b/>
                <w:bCs/>
                <w:sz w:val="22"/>
                <w:szCs w:val="22"/>
              </w:rPr>
              <w:t>Signature</w:t>
            </w:r>
          </w:p>
          <w:p w:rsidR="00721940" w:rsidRPr="006D0CDA" w:rsidRDefault="00721940" w:rsidP="00D7722C">
            <w:pPr>
              <w:spacing w:before="120" w:after="120"/>
              <w:rPr>
                <w:sz w:val="22"/>
                <w:szCs w:val="22"/>
              </w:rPr>
            </w:pPr>
            <w:r w:rsidRPr="00416668">
              <w:rPr>
                <w:i/>
                <w:iCs/>
                <w:color w:val="FF0000"/>
                <w:sz w:val="22"/>
                <w:szCs w:val="22"/>
              </w:rPr>
              <w:t>Note: actual signature must be provided</w:t>
            </w:r>
          </w:p>
        </w:tc>
        <w:tc>
          <w:tcPr>
            <w:tcW w:w="5477" w:type="dxa"/>
          </w:tcPr>
          <w:p w:rsidR="00721940" w:rsidRPr="006D0CDA" w:rsidRDefault="00721940" w:rsidP="00D7722C">
            <w:pPr>
              <w:spacing w:before="120" w:after="120"/>
              <w:rPr>
                <w:sz w:val="22"/>
                <w:szCs w:val="22"/>
              </w:rPr>
            </w:pPr>
          </w:p>
          <w:p w:rsidR="00721940" w:rsidRPr="006D0CDA" w:rsidRDefault="00721940" w:rsidP="00D7722C">
            <w:pPr>
              <w:spacing w:before="120" w:after="120"/>
              <w:rPr>
                <w:sz w:val="22"/>
                <w:szCs w:val="22"/>
              </w:rPr>
            </w:pPr>
          </w:p>
        </w:tc>
      </w:tr>
      <w:tr w:rsidR="00721940" w:rsidRPr="006D0CDA" w:rsidTr="00D7722C">
        <w:tc>
          <w:tcPr>
            <w:tcW w:w="3539" w:type="dxa"/>
            <w:vAlign w:val="center"/>
          </w:tcPr>
          <w:p w:rsidR="00721940" w:rsidRPr="006D0CDA" w:rsidRDefault="00721940" w:rsidP="00D7722C">
            <w:pPr>
              <w:spacing w:before="120" w:after="120"/>
              <w:rPr>
                <w:b/>
                <w:bCs/>
                <w:sz w:val="22"/>
                <w:szCs w:val="22"/>
              </w:rPr>
            </w:pPr>
            <w:r w:rsidRPr="006D0CDA">
              <w:rPr>
                <w:b/>
                <w:bCs/>
                <w:sz w:val="22"/>
                <w:szCs w:val="22"/>
              </w:rPr>
              <w:t>Date</w:t>
            </w:r>
          </w:p>
        </w:tc>
        <w:tc>
          <w:tcPr>
            <w:tcW w:w="5477" w:type="dxa"/>
          </w:tcPr>
          <w:p w:rsidR="00721940" w:rsidRPr="006D0CDA" w:rsidRDefault="00721940" w:rsidP="00D7722C">
            <w:pPr>
              <w:spacing w:before="120" w:after="120"/>
              <w:rPr>
                <w:sz w:val="22"/>
                <w:szCs w:val="22"/>
              </w:rPr>
            </w:pPr>
          </w:p>
        </w:tc>
      </w:tr>
    </w:tbl>
    <w:p w:rsidR="00721940" w:rsidRDefault="00721940" w:rsidP="00721940"/>
    <w:p w:rsidR="00721940" w:rsidRDefault="00721940" w:rsidP="00721940"/>
    <w:p w:rsidR="00721940" w:rsidRDefault="00721940" w:rsidP="00721940">
      <w:pPr>
        <w:rPr>
          <w:vanish/>
        </w:rPr>
      </w:pPr>
    </w:p>
    <w:p w:rsidR="00721940" w:rsidRDefault="00721940" w:rsidP="00721940">
      <w:pPr>
        <w:rPr>
          <w:b/>
          <w:sz w:val="20"/>
          <w:u w:val="single"/>
        </w:rPr>
      </w:pPr>
    </w:p>
    <w:p w:rsidR="0012363F" w:rsidRPr="00C77B65" w:rsidRDefault="0012363F" w:rsidP="00721940">
      <w:pPr>
        <w:tabs>
          <w:tab w:val="left" w:pos="2760"/>
        </w:tabs>
        <w:jc w:val="center"/>
        <w:rPr>
          <w:sz w:val="20"/>
        </w:rPr>
      </w:pPr>
    </w:p>
    <w:sectPr w:rsidR="0012363F" w:rsidRPr="00C77B65" w:rsidSect="00AE1FD6">
      <w:footerReference w:type="default" r:id="rId11"/>
      <w:pgSz w:w="11906" w:h="16838"/>
      <w:pgMar w:top="239" w:right="720" w:bottom="426"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770E" w:rsidRDefault="00E3770E" w:rsidP="00B57CCA">
      <w:r>
        <w:separator/>
      </w:r>
    </w:p>
  </w:endnote>
  <w:endnote w:type="continuationSeparator" w:id="0">
    <w:p w:rsidR="00E3770E" w:rsidRDefault="00E3770E" w:rsidP="00B5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7EB7" w:rsidRPr="00E21311" w:rsidRDefault="00283149" w:rsidP="00E21311">
    <w:pPr>
      <w:pStyle w:val="Footer"/>
      <w:tabs>
        <w:tab w:val="clear" w:pos="4513"/>
        <w:tab w:val="clear" w:pos="9026"/>
        <w:tab w:val="left" w:pos="3525"/>
      </w:tabs>
      <w:rPr>
        <w:sz w:val="20"/>
        <w:szCs w:val="20"/>
      </w:rPr>
    </w:pPr>
    <w:r w:rsidRPr="00E21311">
      <w:rPr>
        <w:sz w:val="20"/>
        <w:szCs w:val="20"/>
      </w:rPr>
      <w:t>V</w:t>
    </w:r>
    <w:r>
      <w:rPr>
        <w:sz w:val="20"/>
        <w:szCs w:val="20"/>
      </w:rPr>
      <w:t>ersion</w:t>
    </w:r>
    <w:r w:rsidR="00654F50">
      <w:rPr>
        <w:sz w:val="20"/>
        <w:szCs w:val="20"/>
      </w:rPr>
      <w:t xml:space="preserve"> 3</w:t>
    </w:r>
    <w:r w:rsidR="00D47030">
      <w:rPr>
        <w:sz w:val="20"/>
        <w:szCs w:val="20"/>
      </w:rPr>
      <w:t>.</w:t>
    </w:r>
    <w:r w:rsidR="00E3177B">
      <w:rPr>
        <w:sz w:val="20"/>
        <w:szCs w:val="20"/>
      </w:rPr>
      <w:t>2</w:t>
    </w:r>
    <w:r w:rsidR="00B47EB7" w:rsidRPr="00E21311">
      <w:rPr>
        <w:sz w:val="20"/>
        <w:szCs w:val="20"/>
      </w:rPr>
      <w:t xml:space="preserve"> updated </w:t>
    </w:r>
    <w:r w:rsidR="00E3177B">
      <w:rPr>
        <w:sz w:val="20"/>
        <w:szCs w:val="20"/>
      </w:rPr>
      <w:t>08/04/2025</w:t>
    </w:r>
    <w:r w:rsidR="00B47EB7" w:rsidRPr="00E21311">
      <w:rPr>
        <w:sz w:val="20"/>
        <w:szCs w:val="20"/>
      </w:rPr>
      <w:tab/>
    </w:r>
  </w:p>
  <w:p w:rsidR="00B47EB7" w:rsidRDefault="00B47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770E" w:rsidRDefault="00E3770E" w:rsidP="00B57CCA">
      <w:r>
        <w:separator/>
      </w:r>
    </w:p>
  </w:footnote>
  <w:footnote w:type="continuationSeparator" w:id="0">
    <w:p w:rsidR="00E3770E" w:rsidRDefault="00E3770E" w:rsidP="00B57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14C4"/>
    <w:multiLevelType w:val="hybridMultilevel"/>
    <w:tmpl w:val="CF2C49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66627D"/>
    <w:multiLevelType w:val="hybridMultilevel"/>
    <w:tmpl w:val="292E1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CE5B6A"/>
    <w:multiLevelType w:val="hybridMultilevel"/>
    <w:tmpl w:val="807C96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369542">
    <w:abstractNumId w:val="0"/>
  </w:num>
  <w:num w:numId="2" w16cid:durableId="1128741630">
    <w:abstractNumId w:val="2"/>
  </w:num>
  <w:num w:numId="3" w16cid:durableId="11226529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bbie Bessey">
    <w15:presenceInfo w15:providerId="None" w15:userId="Debbie Bess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4D"/>
    <w:rsid w:val="0000061F"/>
    <w:rsid w:val="0000267F"/>
    <w:rsid w:val="000231B0"/>
    <w:rsid w:val="000454D6"/>
    <w:rsid w:val="00050D76"/>
    <w:rsid w:val="00056ED5"/>
    <w:rsid w:val="00093F03"/>
    <w:rsid w:val="000D156C"/>
    <w:rsid w:val="000E7071"/>
    <w:rsid w:val="0012363F"/>
    <w:rsid w:val="0015372B"/>
    <w:rsid w:val="00155798"/>
    <w:rsid w:val="00184445"/>
    <w:rsid w:val="001E1601"/>
    <w:rsid w:val="00210861"/>
    <w:rsid w:val="00213EAF"/>
    <w:rsid w:val="002340A8"/>
    <w:rsid w:val="00243BEF"/>
    <w:rsid w:val="00247ACA"/>
    <w:rsid w:val="00257E59"/>
    <w:rsid w:val="00260421"/>
    <w:rsid w:val="00283149"/>
    <w:rsid w:val="0029329D"/>
    <w:rsid w:val="002C31EC"/>
    <w:rsid w:val="00333141"/>
    <w:rsid w:val="00345603"/>
    <w:rsid w:val="00345F91"/>
    <w:rsid w:val="00353BE7"/>
    <w:rsid w:val="003C6131"/>
    <w:rsid w:val="003E5B8A"/>
    <w:rsid w:val="003F561A"/>
    <w:rsid w:val="00433DE0"/>
    <w:rsid w:val="00445409"/>
    <w:rsid w:val="00480B5A"/>
    <w:rsid w:val="00487802"/>
    <w:rsid w:val="004B3FD1"/>
    <w:rsid w:val="005138A0"/>
    <w:rsid w:val="005202A5"/>
    <w:rsid w:val="00533BB7"/>
    <w:rsid w:val="00554D22"/>
    <w:rsid w:val="00564B00"/>
    <w:rsid w:val="00570768"/>
    <w:rsid w:val="0057668C"/>
    <w:rsid w:val="00580C60"/>
    <w:rsid w:val="005A5053"/>
    <w:rsid w:val="005B6F9D"/>
    <w:rsid w:val="005C31E5"/>
    <w:rsid w:val="005C74D2"/>
    <w:rsid w:val="005D34C7"/>
    <w:rsid w:val="005D3598"/>
    <w:rsid w:val="005F1AEA"/>
    <w:rsid w:val="005F4E61"/>
    <w:rsid w:val="006242D9"/>
    <w:rsid w:val="006330C8"/>
    <w:rsid w:val="006537B5"/>
    <w:rsid w:val="00654F50"/>
    <w:rsid w:val="00661A00"/>
    <w:rsid w:val="00671AA8"/>
    <w:rsid w:val="00673E4D"/>
    <w:rsid w:val="00674F85"/>
    <w:rsid w:val="00677825"/>
    <w:rsid w:val="006C4DC0"/>
    <w:rsid w:val="00707A72"/>
    <w:rsid w:val="00721940"/>
    <w:rsid w:val="00731D8A"/>
    <w:rsid w:val="00756FB9"/>
    <w:rsid w:val="0076019F"/>
    <w:rsid w:val="00761B3E"/>
    <w:rsid w:val="007A0617"/>
    <w:rsid w:val="007F4691"/>
    <w:rsid w:val="00803757"/>
    <w:rsid w:val="0080449D"/>
    <w:rsid w:val="0081392D"/>
    <w:rsid w:val="00813D3C"/>
    <w:rsid w:val="00842F96"/>
    <w:rsid w:val="00845998"/>
    <w:rsid w:val="008634DD"/>
    <w:rsid w:val="0087160C"/>
    <w:rsid w:val="008A0A51"/>
    <w:rsid w:val="008A3DE9"/>
    <w:rsid w:val="008A5E06"/>
    <w:rsid w:val="008C0613"/>
    <w:rsid w:val="008F6D84"/>
    <w:rsid w:val="00943A04"/>
    <w:rsid w:val="00951EC3"/>
    <w:rsid w:val="00954AF4"/>
    <w:rsid w:val="009A3E31"/>
    <w:rsid w:val="009A6F9E"/>
    <w:rsid w:val="009C0A5F"/>
    <w:rsid w:val="009D78B8"/>
    <w:rsid w:val="00A10EAE"/>
    <w:rsid w:val="00A20485"/>
    <w:rsid w:val="00A66A73"/>
    <w:rsid w:val="00A911B8"/>
    <w:rsid w:val="00AA08B6"/>
    <w:rsid w:val="00AA652C"/>
    <w:rsid w:val="00AB3BA3"/>
    <w:rsid w:val="00AE1FD6"/>
    <w:rsid w:val="00B23445"/>
    <w:rsid w:val="00B34D37"/>
    <w:rsid w:val="00B44F96"/>
    <w:rsid w:val="00B47EB7"/>
    <w:rsid w:val="00B57CCA"/>
    <w:rsid w:val="00B64BC8"/>
    <w:rsid w:val="00B67B5A"/>
    <w:rsid w:val="00B75847"/>
    <w:rsid w:val="00B8119D"/>
    <w:rsid w:val="00B851F0"/>
    <w:rsid w:val="00B87C51"/>
    <w:rsid w:val="00B95F88"/>
    <w:rsid w:val="00BC5973"/>
    <w:rsid w:val="00BF0FB0"/>
    <w:rsid w:val="00C76AB8"/>
    <w:rsid w:val="00C77B65"/>
    <w:rsid w:val="00C81083"/>
    <w:rsid w:val="00CE43F7"/>
    <w:rsid w:val="00CF604D"/>
    <w:rsid w:val="00D22694"/>
    <w:rsid w:val="00D2452B"/>
    <w:rsid w:val="00D40444"/>
    <w:rsid w:val="00D47030"/>
    <w:rsid w:val="00D72E03"/>
    <w:rsid w:val="00D92151"/>
    <w:rsid w:val="00DE4961"/>
    <w:rsid w:val="00DF1895"/>
    <w:rsid w:val="00E002AE"/>
    <w:rsid w:val="00E0446B"/>
    <w:rsid w:val="00E21311"/>
    <w:rsid w:val="00E256F7"/>
    <w:rsid w:val="00E3177B"/>
    <w:rsid w:val="00E3770E"/>
    <w:rsid w:val="00E80DBD"/>
    <w:rsid w:val="00E9071C"/>
    <w:rsid w:val="00EB1FA2"/>
    <w:rsid w:val="00EF4E65"/>
    <w:rsid w:val="00F05843"/>
    <w:rsid w:val="00F60E5A"/>
    <w:rsid w:val="00F70469"/>
    <w:rsid w:val="00F741BD"/>
    <w:rsid w:val="00F920E7"/>
    <w:rsid w:val="00FA009C"/>
    <w:rsid w:val="00FC1EF2"/>
    <w:rsid w:val="00FC270E"/>
    <w:rsid w:val="00FE21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79796"/>
  <w15:docId w15:val="{FF4BF057-3A0A-4E38-A344-770371EA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rsid w:val="00B57CCA"/>
    <w:pPr>
      <w:tabs>
        <w:tab w:val="center" w:pos="4513"/>
        <w:tab w:val="right" w:pos="9026"/>
      </w:tabs>
    </w:pPr>
  </w:style>
  <w:style w:type="character" w:customStyle="1" w:styleId="HeaderChar">
    <w:name w:val="Header Char"/>
    <w:link w:val="Header"/>
    <w:uiPriority w:val="99"/>
    <w:rsid w:val="00B57CCA"/>
    <w:rPr>
      <w:rFonts w:ascii="Arial" w:hAnsi="Arial"/>
      <w:sz w:val="24"/>
      <w:szCs w:val="24"/>
      <w:lang w:eastAsia="en-US"/>
    </w:rPr>
  </w:style>
  <w:style w:type="paragraph" w:styleId="Footer">
    <w:name w:val="footer"/>
    <w:basedOn w:val="Normal"/>
    <w:link w:val="FooterChar"/>
    <w:uiPriority w:val="99"/>
    <w:rsid w:val="00B57CCA"/>
    <w:pPr>
      <w:tabs>
        <w:tab w:val="center" w:pos="4513"/>
        <w:tab w:val="right" w:pos="9026"/>
      </w:tabs>
    </w:pPr>
  </w:style>
  <w:style w:type="character" w:customStyle="1" w:styleId="FooterChar">
    <w:name w:val="Footer Char"/>
    <w:link w:val="Footer"/>
    <w:uiPriority w:val="99"/>
    <w:rsid w:val="00B57CCA"/>
    <w:rPr>
      <w:rFonts w:ascii="Arial" w:hAnsi="Arial"/>
      <w:sz w:val="24"/>
      <w:szCs w:val="24"/>
      <w:lang w:eastAsia="en-US"/>
    </w:rPr>
  </w:style>
  <w:style w:type="paragraph" w:styleId="BalloonText">
    <w:name w:val="Balloon Text"/>
    <w:basedOn w:val="Normal"/>
    <w:link w:val="BalloonTextChar"/>
    <w:rsid w:val="00B57CCA"/>
    <w:rPr>
      <w:rFonts w:ascii="Tahoma" w:hAnsi="Tahoma" w:cs="Tahoma"/>
      <w:sz w:val="16"/>
      <w:szCs w:val="16"/>
    </w:rPr>
  </w:style>
  <w:style w:type="character" w:customStyle="1" w:styleId="BalloonTextChar">
    <w:name w:val="Balloon Text Char"/>
    <w:link w:val="BalloonText"/>
    <w:rsid w:val="00B57CCA"/>
    <w:rPr>
      <w:rFonts w:ascii="Tahoma" w:hAnsi="Tahoma" w:cs="Tahoma"/>
      <w:sz w:val="16"/>
      <w:szCs w:val="16"/>
      <w:lang w:eastAsia="en-US"/>
    </w:rPr>
  </w:style>
  <w:style w:type="character" w:styleId="Hyperlink">
    <w:name w:val="Hyperlink"/>
    <w:rsid w:val="008A3DE9"/>
    <w:rPr>
      <w:color w:val="0000FF"/>
      <w:u w:val="single"/>
    </w:rPr>
  </w:style>
  <w:style w:type="character" w:styleId="CommentReference">
    <w:name w:val="annotation reference"/>
    <w:rsid w:val="00433DE0"/>
    <w:rPr>
      <w:sz w:val="16"/>
      <w:szCs w:val="16"/>
    </w:rPr>
  </w:style>
  <w:style w:type="paragraph" w:styleId="CommentText">
    <w:name w:val="annotation text"/>
    <w:basedOn w:val="Normal"/>
    <w:link w:val="CommentTextChar"/>
    <w:rsid w:val="00433DE0"/>
    <w:rPr>
      <w:sz w:val="20"/>
      <w:szCs w:val="20"/>
    </w:rPr>
  </w:style>
  <w:style w:type="character" w:customStyle="1" w:styleId="CommentTextChar">
    <w:name w:val="Comment Text Char"/>
    <w:link w:val="CommentText"/>
    <w:rsid w:val="00433DE0"/>
    <w:rPr>
      <w:rFonts w:ascii="Arial" w:hAnsi="Arial"/>
      <w:lang w:eastAsia="en-US"/>
    </w:rPr>
  </w:style>
  <w:style w:type="paragraph" w:styleId="CommentSubject">
    <w:name w:val="annotation subject"/>
    <w:basedOn w:val="CommentText"/>
    <w:next w:val="CommentText"/>
    <w:link w:val="CommentSubjectChar"/>
    <w:rsid w:val="00433DE0"/>
    <w:rPr>
      <w:b/>
      <w:bCs/>
    </w:rPr>
  </w:style>
  <w:style w:type="character" w:customStyle="1" w:styleId="CommentSubjectChar">
    <w:name w:val="Comment Subject Char"/>
    <w:link w:val="CommentSubject"/>
    <w:rsid w:val="00433DE0"/>
    <w:rPr>
      <w:rFonts w:ascii="Arial" w:hAnsi="Arial"/>
      <w:b/>
      <w:bCs/>
      <w:lang w:eastAsia="en-US"/>
    </w:rPr>
  </w:style>
  <w:style w:type="paragraph" w:styleId="NoSpacing">
    <w:name w:val="No Spacing"/>
    <w:uiPriority w:val="99"/>
    <w:qFormat/>
    <w:rsid w:val="00E9071C"/>
    <w:rPr>
      <w:rFonts w:ascii="Calibri" w:eastAsia="Calibri" w:hAnsi="Calibri"/>
      <w:sz w:val="22"/>
      <w:szCs w:val="22"/>
      <w:lang w:eastAsia="en-US"/>
    </w:rPr>
  </w:style>
  <w:style w:type="paragraph" w:styleId="ListParagraph">
    <w:name w:val="List Paragraph"/>
    <w:basedOn w:val="Normal"/>
    <w:uiPriority w:val="34"/>
    <w:qFormat/>
    <w:rsid w:val="001E1601"/>
    <w:pPr>
      <w:ind w:left="720"/>
    </w:pPr>
  </w:style>
  <w:style w:type="paragraph" w:styleId="Revision">
    <w:name w:val="Revision"/>
    <w:hidden/>
    <w:uiPriority w:val="99"/>
    <w:semiHidden/>
    <w:rsid w:val="00BF0FB0"/>
    <w:rPr>
      <w:rFonts w:ascii="Arial" w:hAnsi="Arial"/>
      <w:sz w:val="24"/>
      <w:szCs w:val="24"/>
      <w:lang w:eastAsia="en-US"/>
    </w:rPr>
  </w:style>
  <w:style w:type="character" w:customStyle="1" w:styleId="UnresolvedMention1">
    <w:name w:val="Unresolved Mention1"/>
    <w:uiPriority w:val="99"/>
    <w:semiHidden/>
    <w:unhideWhenUsed/>
    <w:rsid w:val="00487802"/>
    <w:rPr>
      <w:color w:val="808080"/>
      <w:shd w:val="clear" w:color="auto" w:fill="E6E6E6"/>
    </w:rPr>
  </w:style>
  <w:style w:type="character" w:styleId="FollowedHyperlink">
    <w:name w:val="FollowedHyperlink"/>
    <w:basedOn w:val="DefaultParagraphFont"/>
    <w:rsid w:val="00674F85"/>
    <w:rPr>
      <w:color w:val="954F72" w:themeColor="followedHyperlink"/>
      <w:u w:val="single"/>
    </w:rPr>
  </w:style>
  <w:style w:type="table" w:styleId="TableGrid">
    <w:name w:val="Table Grid"/>
    <w:basedOn w:val="TableNormal"/>
    <w:rsid w:val="0072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5769">
      <w:bodyDiv w:val="1"/>
      <w:marLeft w:val="0"/>
      <w:marRight w:val="0"/>
      <w:marTop w:val="0"/>
      <w:marBottom w:val="0"/>
      <w:divBdr>
        <w:top w:val="none" w:sz="0" w:space="0" w:color="auto"/>
        <w:left w:val="none" w:sz="0" w:space="0" w:color="auto"/>
        <w:bottom w:val="none" w:sz="0" w:space="0" w:color="auto"/>
        <w:right w:val="none" w:sz="0" w:space="0" w:color="auto"/>
      </w:divBdr>
    </w:div>
    <w:div w:id="151336915">
      <w:bodyDiv w:val="1"/>
      <w:marLeft w:val="0"/>
      <w:marRight w:val="0"/>
      <w:marTop w:val="0"/>
      <w:marBottom w:val="0"/>
      <w:divBdr>
        <w:top w:val="none" w:sz="0" w:space="0" w:color="auto"/>
        <w:left w:val="none" w:sz="0" w:space="0" w:color="auto"/>
        <w:bottom w:val="none" w:sz="0" w:space="0" w:color="auto"/>
        <w:right w:val="none" w:sz="0" w:space="0" w:color="auto"/>
      </w:divBdr>
    </w:div>
    <w:div w:id="559874578">
      <w:bodyDiv w:val="1"/>
      <w:marLeft w:val="0"/>
      <w:marRight w:val="0"/>
      <w:marTop w:val="0"/>
      <w:marBottom w:val="0"/>
      <w:divBdr>
        <w:top w:val="none" w:sz="0" w:space="0" w:color="auto"/>
        <w:left w:val="none" w:sz="0" w:space="0" w:color="auto"/>
        <w:bottom w:val="none" w:sz="0" w:space="0" w:color="auto"/>
        <w:right w:val="none" w:sz="0" w:space="0" w:color="auto"/>
      </w:divBdr>
    </w:div>
    <w:div w:id="8071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ma.org.uk/advice/employment/gp-practices/service-provision/special-allocation-scheme"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pcse.patientremovals@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cse.patientremovals@nhs.net" TargetMode="External"/><Relationship Id="rId4" Type="http://schemas.openxmlformats.org/officeDocument/2006/relationships/webSettings" Target="webSettings.xml"/><Relationship Id="rId9" Type="http://schemas.openxmlformats.org/officeDocument/2006/relationships/hyperlink" Target="https://www.bma.org.uk/advice/employment/gp-practices/service-provision/removal-of-patients-from-gp-li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ESSEX CONTRACTOR SERVICES REQUEST FOR REMOVAL OF PATIENT FROM GP LIST</vt:lpstr>
    </vt:vector>
  </TitlesOfParts>
  <Company>Contractor Services</Company>
  <LinksUpToDate>false</LinksUpToDate>
  <CharactersWithSpaces>7209</CharactersWithSpaces>
  <SharedDoc>false</SharedDoc>
  <HLinks>
    <vt:vector size="24" baseType="variant">
      <vt:variant>
        <vt:i4>5177394</vt:i4>
      </vt:variant>
      <vt:variant>
        <vt:i4>9</vt:i4>
      </vt:variant>
      <vt:variant>
        <vt:i4>0</vt:i4>
      </vt:variant>
      <vt:variant>
        <vt:i4>5</vt:i4>
      </vt:variant>
      <vt:variant>
        <vt:lpwstr>mailto:pcse.patientremovals@nhs.net</vt:lpwstr>
      </vt:variant>
      <vt:variant>
        <vt:lpwstr/>
      </vt:variant>
      <vt:variant>
        <vt:i4>4980815</vt:i4>
      </vt:variant>
      <vt:variant>
        <vt:i4>6</vt:i4>
      </vt:variant>
      <vt:variant>
        <vt:i4>0</vt:i4>
      </vt:variant>
      <vt:variant>
        <vt:i4>5</vt:i4>
      </vt:variant>
      <vt:variant>
        <vt:lpwstr>https://www.bma.org.uk/advice/employment/gp-practices/service-provision/removal-of-patients-from-gp-lists</vt:lpwstr>
      </vt:variant>
      <vt:variant>
        <vt:lpwstr/>
      </vt:variant>
      <vt:variant>
        <vt:i4>5242907</vt:i4>
      </vt:variant>
      <vt:variant>
        <vt:i4>3</vt:i4>
      </vt:variant>
      <vt:variant>
        <vt:i4>0</vt:i4>
      </vt:variant>
      <vt:variant>
        <vt:i4>5</vt:i4>
      </vt:variant>
      <vt:variant>
        <vt:lpwstr>https://www.bma.org.uk/advice/employment/gp-practices/service-provision/special-allocation-scheme</vt:lpwstr>
      </vt:variant>
      <vt:variant>
        <vt:lpwstr/>
      </vt:variant>
      <vt:variant>
        <vt:i4>5177394</vt:i4>
      </vt:variant>
      <vt:variant>
        <vt:i4>0</vt:i4>
      </vt:variant>
      <vt:variant>
        <vt:i4>0</vt:i4>
      </vt:variant>
      <vt:variant>
        <vt:i4>5</vt:i4>
      </vt:variant>
      <vt:variant>
        <vt:lpwstr>mailto:pcse.patientremovals@nhs.net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CONTRACTOR SERVICES REQUEST FOR REMOVAL OF PATIENT FROM GP LIST</dc:title>
  <dc:creator>RCole</dc:creator>
  <cp:lastModifiedBy>BOSHELL, Joanne (NHS ENGLAND)</cp:lastModifiedBy>
  <cp:revision>1</cp:revision>
  <cp:lastPrinted>2018-11-20T10:14:00Z</cp:lastPrinted>
  <dcterms:created xsi:type="dcterms:W3CDTF">2025-09-03T07:33:00Z</dcterms:created>
  <dcterms:modified xsi:type="dcterms:W3CDTF">2025-09-03T07:33:00Z</dcterms:modified>
</cp:coreProperties>
</file>