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9EC0" w14:textId="77777777" w:rsidR="006D4039" w:rsidRDefault="008B1FCE" w:rsidP="008B1FCE">
      <w:pPr>
        <w:pStyle w:val="MRSchedule1"/>
        <w:numPr>
          <w:ilvl w:val="0"/>
          <w:numId w:val="0"/>
        </w:numPr>
        <w:spacing w:before="200" w:after="60" w:line="240" w:lineRule="auto"/>
        <w:rPr>
          <w:sz w:val="20"/>
          <w:u w:val="none"/>
        </w:rPr>
      </w:pPr>
      <w:r>
        <w:rPr>
          <w:sz w:val="20"/>
          <w:u w:val="none"/>
        </w:rPr>
        <w:t xml:space="preserve">Variation </w:t>
      </w:r>
    </w:p>
    <w:p w14:paraId="5E0D6D42" w14:textId="44255877" w:rsidR="006D4039" w:rsidRDefault="004D138F" w:rsidP="008B1FCE">
      <w:pPr>
        <w:pStyle w:val="MRSchedule1"/>
        <w:numPr>
          <w:ilvl w:val="0"/>
          <w:numId w:val="0"/>
        </w:numPr>
        <w:spacing w:before="200" w:after="60" w:line="240" w:lineRule="auto"/>
        <w:rPr>
          <w:sz w:val="20"/>
          <w:u w:val="none"/>
        </w:rPr>
      </w:pPr>
      <w:r>
        <w:rPr>
          <w:sz w:val="20"/>
          <w:u w:val="none"/>
        </w:rPr>
        <w:t xml:space="preserve">to the </w:t>
      </w:r>
    </w:p>
    <w:p w14:paraId="5BE4627D" w14:textId="5F51BEB1" w:rsidR="008B1FCE" w:rsidRDefault="004D138F" w:rsidP="008B1FCE">
      <w:pPr>
        <w:pStyle w:val="MRSchedule1"/>
        <w:numPr>
          <w:ilvl w:val="0"/>
          <w:numId w:val="0"/>
        </w:numPr>
        <w:spacing w:before="200" w:after="60" w:line="240" w:lineRule="auto"/>
        <w:rPr>
          <w:sz w:val="20"/>
          <w:u w:val="none"/>
        </w:rPr>
      </w:pPr>
      <w:r>
        <w:rPr>
          <w:sz w:val="20"/>
          <w:u w:val="none"/>
        </w:rPr>
        <w:t>Network Contract Directed Enhanced Service Mandatory Network Agreement</w:t>
      </w:r>
    </w:p>
    <w:p w14:paraId="5418C572" w14:textId="77777777" w:rsidR="004D138F" w:rsidRDefault="004D138F" w:rsidP="004D138F">
      <w:pPr>
        <w:pStyle w:val="TableNormal1"/>
        <w:tabs>
          <w:tab w:val="center" w:pos="4530"/>
        </w:tabs>
        <w:spacing w:before="200" w:after="60"/>
        <w:ind w:left="0"/>
        <w:rPr>
          <w:sz w:val="20"/>
        </w:rPr>
      </w:pPr>
    </w:p>
    <w:p w14:paraId="51DEE358" w14:textId="4FE30A8E" w:rsidR="008B1FCE" w:rsidRDefault="008B1FCE" w:rsidP="004D138F">
      <w:pPr>
        <w:pStyle w:val="TableNormal1"/>
        <w:tabs>
          <w:tab w:val="center" w:pos="4530"/>
        </w:tabs>
        <w:spacing w:before="200" w:after="60"/>
        <w:ind w:left="0"/>
        <w:rPr>
          <w:sz w:val="20"/>
          <w:szCs w:val="20"/>
        </w:rPr>
      </w:pPr>
      <w:r>
        <w:rPr>
          <w:sz w:val="20"/>
          <w:szCs w:val="20"/>
        </w:rPr>
        <w:t>AGREED TERMS</w:t>
      </w:r>
    </w:p>
    <w:p w14:paraId="6EC495DC" w14:textId="0FD86428" w:rsidR="008B1FCE" w:rsidRPr="00777210" w:rsidRDefault="008B1FCE" w:rsidP="008B1FCE">
      <w:pPr>
        <w:pStyle w:val="MarginText"/>
        <w:numPr>
          <w:ilvl w:val="0"/>
          <w:numId w:val="3"/>
        </w:numPr>
        <w:spacing w:before="200" w:after="60"/>
        <w:ind w:left="567" w:hanging="425"/>
        <w:rPr>
          <w:sz w:val="20"/>
          <w:szCs w:val="20"/>
        </w:rPr>
      </w:pPr>
      <w:r>
        <w:rPr>
          <w:sz w:val="20"/>
          <w:szCs w:val="20"/>
        </w:rPr>
        <w:t xml:space="preserve">The </w:t>
      </w:r>
      <w:r w:rsidR="004D138F">
        <w:rPr>
          <w:sz w:val="20"/>
        </w:rPr>
        <w:t>Network Contract Directed Enhanced Service Mandatory Network Agreement</w:t>
      </w:r>
      <w:r w:rsidR="004D138F">
        <w:rPr>
          <w:sz w:val="20"/>
          <w:szCs w:val="20"/>
        </w:rPr>
        <w:t xml:space="preserve"> (the "</w:t>
      </w:r>
      <w:r w:rsidR="004D138F" w:rsidRPr="004D138F">
        <w:rPr>
          <w:b/>
          <w:bCs/>
          <w:sz w:val="20"/>
          <w:szCs w:val="20"/>
        </w:rPr>
        <w:t>Agreement</w:t>
      </w:r>
      <w:r w:rsidR="004D138F">
        <w:rPr>
          <w:sz w:val="20"/>
          <w:szCs w:val="20"/>
        </w:rPr>
        <w:t xml:space="preserve">") entered into by the Members </w:t>
      </w:r>
      <w:r w:rsidRPr="00777210">
        <w:rPr>
          <w:sz w:val="20"/>
          <w:szCs w:val="20"/>
        </w:rPr>
        <w:t xml:space="preserve">is varied as set out in this </w:t>
      </w:r>
      <w:r w:rsidR="004D138F">
        <w:rPr>
          <w:sz w:val="20"/>
          <w:szCs w:val="20"/>
        </w:rPr>
        <w:t>v</w:t>
      </w:r>
      <w:r w:rsidRPr="00777210">
        <w:rPr>
          <w:sz w:val="20"/>
          <w:szCs w:val="20"/>
        </w:rPr>
        <w:t xml:space="preserve">ariation </w:t>
      </w:r>
      <w:r w:rsidR="004D138F">
        <w:rPr>
          <w:sz w:val="20"/>
          <w:szCs w:val="20"/>
        </w:rPr>
        <w:t>a</w:t>
      </w:r>
      <w:r w:rsidRPr="00777210">
        <w:rPr>
          <w:sz w:val="20"/>
          <w:szCs w:val="20"/>
        </w:rPr>
        <w:t>greement</w:t>
      </w:r>
      <w:r w:rsidR="004D138F">
        <w:rPr>
          <w:sz w:val="20"/>
          <w:szCs w:val="20"/>
        </w:rPr>
        <w:t xml:space="preserve"> (this "</w:t>
      </w:r>
      <w:r w:rsidR="004D138F" w:rsidRPr="004D138F">
        <w:rPr>
          <w:b/>
          <w:bCs/>
          <w:sz w:val="20"/>
          <w:szCs w:val="20"/>
        </w:rPr>
        <w:t>Variation</w:t>
      </w:r>
      <w:r w:rsidR="004D138F">
        <w:rPr>
          <w:sz w:val="20"/>
          <w:szCs w:val="20"/>
        </w:rPr>
        <w:t>")</w:t>
      </w:r>
      <w:r w:rsidRPr="00777210">
        <w:rPr>
          <w:sz w:val="20"/>
          <w:szCs w:val="20"/>
        </w:rPr>
        <w:t xml:space="preserve">: </w:t>
      </w:r>
    </w:p>
    <w:p w14:paraId="06B61289" w14:textId="219A1535" w:rsidR="008B1FCE" w:rsidRPr="00777210" w:rsidRDefault="004D138F" w:rsidP="008B1FCE">
      <w:pPr>
        <w:pStyle w:val="MarginText"/>
        <w:numPr>
          <w:ilvl w:val="0"/>
          <w:numId w:val="3"/>
        </w:numPr>
        <w:spacing w:before="200" w:after="60"/>
        <w:ind w:left="567" w:hanging="425"/>
        <w:rPr>
          <w:i/>
          <w:sz w:val="20"/>
          <w:szCs w:val="20"/>
        </w:rPr>
      </w:pPr>
      <w:r>
        <w:rPr>
          <w:sz w:val="20"/>
          <w:szCs w:val="20"/>
        </w:rPr>
        <w:t>Notwithstanding Clause 80, the Members agree that a new Clause</w:t>
      </w:r>
      <w:r w:rsidR="006D4039">
        <w:rPr>
          <w:sz w:val="20"/>
          <w:szCs w:val="20"/>
        </w:rPr>
        <w:t xml:space="preserve"> 23A, set out below,</w:t>
      </w:r>
      <w:r>
        <w:rPr>
          <w:sz w:val="20"/>
          <w:szCs w:val="20"/>
        </w:rPr>
        <w:t xml:space="preserve"> </w:t>
      </w:r>
      <w:r w:rsidR="006D4039">
        <w:rPr>
          <w:sz w:val="20"/>
          <w:szCs w:val="20"/>
        </w:rPr>
        <w:t xml:space="preserve">is to be inserted into the Agreement after existing Clause </w:t>
      </w:r>
      <w:r w:rsidR="007973DC">
        <w:rPr>
          <w:sz w:val="20"/>
          <w:szCs w:val="20"/>
        </w:rPr>
        <w:t>23</w:t>
      </w:r>
      <w:r w:rsidR="006D4039">
        <w:rPr>
          <w:sz w:val="20"/>
          <w:szCs w:val="20"/>
        </w:rPr>
        <w:t>.</w:t>
      </w:r>
      <w:r w:rsidR="008B1FCE" w:rsidRPr="00777210">
        <w:rPr>
          <w:sz w:val="20"/>
          <w:szCs w:val="20"/>
        </w:rPr>
        <w:t xml:space="preserve"> </w:t>
      </w:r>
    </w:p>
    <w:p w14:paraId="11F1BDC1" w14:textId="0BD542D6" w:rsidR="008B1FCE" w:rsidRPr="000621FD" w:rsidRDefault="006D4039" w:rsidP="006D4039">
      <w:pPr>
        <w:pStyle w:val="MarginText"/>
        <w:spacing w:before="200" w:after="60"/>
        <w:ind w:left="1134"/>
        <w:rPr>
          <w:iCs/>
          <w:sz w:val="20"/>
          <w:szCs w:val="20"/>
        </w:rPr>
      </w:pPr>
      <w:r>
        <w:rPr>
          <w:iCs/>
          <w:sz w:val="20"/>
          <w:szCs w:val="20"/>
        </w:rPr>
        <w:t>"</w:t>
      </w:r>
      <w:r w:rsidR="007973DC" w:rsidRPr="00EB229D">
        <w:rPr>
          <w:i/>
          <w:sz w:val="20"/>
          <w:szCs w:val="20"/>
        </w:rPr>
        <w:t>Where</w:t>
      </w:r>
      <w:r w:rsidR="007973DC" w:rsidRPr="007973DC">
        <w:rPr>
          <w:i/>
          <w:sz w:val="20"/>
          <w:szCs w:val="20"/>
        </w:rPr>
        <w:t xml:space="preserve"> the Core Network Practices intend to collaboratively deliver vaccinations, the Core Network Practices will comply with Schedule 8.</w:t>
      </w:r>
      <w:r>
        <w:rPr>
          <w:iCs/>
          <w:sz w:val="20"/>
          <w:szCs w:val="20"/>
        </w:rPr>
        <w:t>"</w:t>
      </w:r>
    </w:p>
    <w:p w14:paraId="656E43EF" w14:textId="3DBE8579" w:rsidR="006D4039" w:rsidRPr="006D4039" w:rsidRDefault="006D4039" w:rsidP="008B1FCE">
      <w:pPr>
        <w:pStyle w:val="MarginText"/>
        <w:numPr>
          <w:ilvl w:val="0"/>
          <w:numId w:val="3"/>
        </w:numPr>
        <w:spacing w:before="200" w:after="60"/>
        <w:ind w:left="567" w:hanging="425"/>
        <w:rPr>
          <w:sz w:val="20"/>
          <w:szCs w:val="20"/>
        </w:rPr>
      </w:pPr>
      <w:r>
        <w:rPr>
          <w:sz w:val="20"/>
          <w:szCs w:val="20"/>
        </w:rPr>
        <w:t xml:space="preserve">The Members agree that a new Schedule 8, set out in the Annex to this Agreement, is to be inserted into the Agreement after existing Schedule 7. </w:t>
      </w:r>
    </w:p>
    <w:p w14:paraId="259EA63D" w14:textId="258F73E5" w:rsidR="008B1FCE" w:rsidRDefault="007973DC" w:rsidP="008B1FCE">
      <w:pPr>
        <w:pStyle w:val="MarginText"/>
        <w:numPr>
          <w:ilvl w:val="0"/>
          <w:numId w:val="3"/>
        </w:numPr>
        <w:spacing w:before="200" w:after="60"/>
        <w:ind w:left="567" w:hanging="425"/>
        <w:rPr>
          <w:sz w:val="20"/>
          <w:szCs w:val="20"/>
        </w:rPr>
      </w:pPr>
      <w:r>
        <w:rPr>
          <w:sz w:val="20"/>
          <w:szCs w:val="20"/>
        </w:rPr>
        <w:t>This</w:t>
      </w:r>
      <w:r w:rsidR="008B1FCE">
        <w:rPr>
          <w:sz w:val="20"/>
          <w:szCs w:val="20"/>
        </w:rPr>
        <w:t xml:space="preserve"> Variation is intended to take effect on </w:t>
      </w:r>
      <w:r w:rsidR="006D4039" w:rsidRPr="00415C8B">
        <w:rPr>
          <w:sz w:val="20"/>
          <w:szCs w:val="20"/>
          <w:highlight w:val="green"/>
        </w:rPr>
        <w:t>[insert</w:t>
      </w:r>
      <w:r w:rsidR="006D4039">
        <w:rPr>
          <w:sz w:val="20"/>
          <w:szCs w:val="20"/>
        </w:rPr>
        <w:t>]</w:t>
      </w:r>
      <w:r w:rsidR="008B1FCE">
        <w:rPr>
          <w:sz w:val="20"/>
          <w:szCs w:val="20"/>
        </w:rPr>
        <w:t>.</w:t>
      </w:r>
    </w:p>
    <w:p w14:paraId="69C9AE1F" w14:textId="22F0CF07" w:rsidR="008B1FCE" w:rsidRDefault="008B1FCE" w:rsidP="008B1FCE">
      <w:pPr>
        <w:pStyle w:val="MarginText"/>
        <w:numPr>
          <w:ilvl w:val="0"/>
          <w:numId w:val="3"/>
        </w:numPr>
        <w:spacing w:before="200" w:after="60"/>
        <w:ind w:left="567" w:hanging="425"/>
        <w:rPr>
          <w:sz w:val="20"/>
          <w:szCs w:val="20"/>
        </w:rPr>
      </w:pPr>
      <w:r>
        <w:rPr>
          <w:sz w:val="20"/>
          <w:szCs w:val="20"/>
        </w:rPr>
        <w:t>Except as set out in this Variation</w:t>
      </w:r>
      <w:r w:rsidRPr="00C4126C">
        <w:rPr>
          <w:sz w:val="20"/>
          <w:szCs w:val="20"/>
        </w:rPr>
        <w:t>, the Agreement shall continue in full force and effect.</w:t>
      </w:r>
    </w:p>
    <w:p w14:paraId="7929BE50" w14:textId="2F07D70E" w:rsidR="008B1FCE" w:rsidRPr="003A7481" w:rsidRDefault="008B1FCE" w:rsidP="008B1FCE">
      <w:pPr>
        <w:pStyle w:val="MarginText"/>
        <w:numPr>
          <w:ilvl w:val="0"/>
          <w:numId w:val="3"/>
        </w:numPr>
        <w:spacing w:before="200" w:after="60"/>
        <w:ind w:left="567" w:hanging="425"/>
        <w:rPr>
          <w:sz w:val="20"/>
          <w:szCs w:val="20"/>
        </w:rPr>
      </w:pPr>
      <w:r w:rsidRPr="003A7481">
        <w:rPr>
          <w:sz w:val="20"/>
          <w:szCs w:val="20"/>
        </w:rPr>
        <w:t xml:space="preserve">Words and expressions in this </w:t>
      </w:r>
      <w:r w:rsidR="004D138F">
        <w:rPr>
          <w:sz w:val="20"/>
          <w:szCs w:val="20"/>
        </w:rPr>
        <w:t>Variation</w:t>
      </w:r>
      <w:r w:rsidRPr="003A7481">
        <w:rPr>
          <w:sz w:val="20"/>
          <w:szCs w:val="20"/>
        </w:rPr>
        <w:t xml:space="preserve"> shall have the meanings given to them in the Agreement</w:t>
      </w:r>
      <w:r>
        <w:rPr>
          <w:sz w:val="20"/>
          <w:szCs w:val="20"/>
        </w:rPr>
        <w:t xml:space="preserve"> unless otherwise stated</w:t>
      </w:r>
      <w:r w:rsidRPr="003A7481">
        <w:rPr>
          <w:sz w:val="20"/>
          <w:szCs w:val="20"/>
        </w:rPr>
        <w:t>.</w:t>
      </w:r>
    </w:p>
    <w:p w14:paraId="51770836" w14:textId="5AD1FDF7" w:rsidR="008B1FCE" w:rsidRDefault="008B1FCE" w:rsidP="008B1FCE">
      <w:pPr>
        <w:pStyle w:val="MarginText"/>
        <w:numPr>
          <w:ilvl w:val="0"/>
          <w:numId w:val="3"/>
        </w:numPr>
        <w:spacing w:before="200" w:after="60"/>
        <w:ind w:left="567" w:hanging="425"/>
        <w:rPr>
          <w:sz w:val="20"/>
          <w:szCs w:val="20"/>
        </w:rPr>
      </w:pPr>
      <w:r>
        <w:rPr>
          <w:sz w:val="20"/>
          <w:szCs w:val="20"/>
        </w:rPr>
        <w:t xml:space="preserve">This Variation </w:t>
      </w:r>
      <w:r w:rsidRPr="00C4126C">
        <w:rPr>
          <w:sz w:val="20"/>
          <w:szCs w:val="20"/>
        </w:rPr>
        <w:t>and any dispute or claim (including non-contractual disputes or claims) arising out of or in connection with it or its subject matter or formation shall be governed by and construed in accordance with the law of England and Wales.</w:t>
      </w:r>
    </w:p>
    <w:p w14:paraId="5E82D0EA" w14:textId="4508CA51" w:rsidR="008B1FCE" w:rsidRPr="00770A59" w:rsidRDefault="008B1FCE" w:rsidP="008B1FCE">
      <w:pPr>
        <w:pStyle w:val="MarginText"/>
        <w:numPr>
          <w:ilvl w:val="0"/>
          <w:numId w:val="3"/>
        </w:numPr>
        <w:spacing w:before="200" w:after="60"/>
        <w:ind w:left="567" w:hanging="425"/>
        <w:rPr>
          <w:sz w:val="20"/>
          <w:szCs w:val="20"/>
        </w:rPr>
      </w:pPr>
      <w:r w:rsidRPr="00770A59">
        <w:rPr>
          <w:sz w:val="20"/>
          <w:szCs w:val="20"/>
        </w:rPr>
        <w:t>Each party irrevocably agrees that the courts o</w:t>
      </w:r>
      <w:r>
        <w:rPr>
          <w:sz w:val="20"/>
          <w:szCs w:val="20"/>
        </w:rPr>
        <w:t xml:space="preserve">f England and Wales shall have </w:t>
      </w:r>
      <w:r w:rsidRPr="00770A59">
        <w:rPr>
          <w:sz w:val="20"/>
          <w:szCs w:val="20"/>
        </w:rPr>
        <w:t xml:space="preserve">exclusive jurisdiction to settle any dispute or claim (including non-contractual disputes or claims) arising out of or in connection with this </w:t>
      </w:r>
      <w:r>
        <w:rPr>
          <w:sz w:val="20"/>
          <w:szCs w:val="20"/>
        </w:rPr>
        <w:t xml:space="preserve">Variation </w:t>
      </w:r>
      <w:r w:rsidRPr="00770A59">
        <w:rPr>
          <w:sz w:val="20"/>
          <w:szCs w:val="20"/>
        </w:rPr>
        <w:t>or its subject matter or formation.</w:t>
      </w:r>
    </w:p>
    <w:p w14:paraId="758EA1EA" w14:textId="0B87A020" w:rsidR="00715B0E" w:rsidRPr="00992A86" w:rsidRDefault="00715B0E" w:rsidP="00715B0E">
      <w:pPr>
        <w:pStyle w:val="TableNormal1"/>
        <w:spacing w:before="200" w:after="60"/>
        <w:rPr>
          <w:bCs/>
          <w:sz w:val="20"/>
        </w:rPr>
      </w:pPr>
      <w:r w:rsidRPr="00992A86">
        <w:rPr>
          <w:sz w:val="20"/>
        </w:rPr>
        <w:t xml:space="preserve">Signed by an authorised signatory </w:t>
      </w:r>
      <w:r w:rsidR="006D4039">
        <w:rPr>
          <w:sz w:val="20"/>
        </w:rPr>
        <w:t xml:space="preserve">of each Member </w:t>
      </w:r>
      <w:r w:rsidRPr="00992A86">
        <w:rPr>
          <w:sz w:val="20"/>
        </w:rPr>
        <w:t xml:space="preserve">for and on behalf of </w:t>
      </w:r>
      <w:r w:rsidR="006D4039">
        <w:rPr>
          <w:sz w:val="20"/>
        </w:rPr>
        <w:t>that</w:t>
      </w:r>
      <w:r w:rsidRPr="00992A86">
        <w:rPr>
          <w:sz w:val="20"/>
        </w:rPr>
        <w:t xml:space="preserve"> </w:t>
      </w:r>
      <w:r w:rsidR="006D4039">
        <w:rPr>
          <w:sz w:val="20"/>
        </w:rPr>
        <w:t>Member</w:t>
      </w:r>
    </w:p>
    <w:p w14:paraId="490FD954" w14:textId="77777777" w:rsidR="006D4039" w:rsidRDefault="006D4039" w:rsidP="006D4039">
      <w:pPr>
        <w:spacing w:before="200" w:after="60"/>
        <w:rPr>
          <w: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2410"/>
        <w:gridCol w:w="2920"/>
      </w:tblGrid>
      <w:tr w:rsidR="006D4039" w14:paraId="05020489" w14:textId="77777777" w:rsidTr="006D4039">
        <w:tc>
          <w:tcPr>
            <w:tcW w:w="3686" w:type="dxa"/>
          </w:tcPr>
          <w:p w14:paraId="6F96447D" w14:textId="16BCFEB8" w:rsidR="006D4039" w:rsidRDefault="006D4039" w:rsidP="006D4039">
            <w:pPr>
              <w:spacing w:before="200" w:after="60"/>
              <w:jc w:val="center"/>
              <w:rPr>
                <w:b/>
              </w:rPr>
            </w:pPr>
            <w:r>
              <w:rPr>
                <w:b/>
              </w:rPr>
              <w:t>Name of Member organisation</w:t>
            </w:r>
          </w:p>
        </w:tc>
        <w:tc>
          <w:tcPr>
            <w:tcW w:w="2410" w:type="dxa"/>
          </w:tcPr>
          <w:p w14:paraId="72CE529D" w14:textId="63ADF4CF" w:rsidR="006D4039" w:rsidRDefault="006D4039" w:rsidP="006D4039">
            <w:pPr>
              <w:spacing w:before="200" w:after="60"/>
              <w:jc w:val="center"/>
              <w:rPr>
                <w:b/>
              </w:rPr>
            </w:pPr>
            <w:r>
              <w:rPr>
                <w:b/>
              </w:rPr>
              <w:t>Name of signatory</w:t>
            </w:r>
          </w:p>
        </w:tc>
        <w:tc>
          <w:tcPr>
            <w:tcW w:w="2920" w:type="dxa"/>
          </w:tcPr>
          <w:p w14:paraId="70443DC1" w14:textId="6C21B9B7" w:rsidR="006D4039" w:rsidRDefault="006D4039" w:rsidP="006D4039">
            <w:pPr>
              <w:spacing w:before="200" w:after="60"/>
              <w:jc w:val="center"/>
              <w:rPr>
                <w:b/>
              </w:rPr>
            </w:pPr>
            <w:r>
              <w:rPr>
                <w:b/>
              </w:rPr>
              <w:t>Signature of signatory and date of signature</w:t>
            </w:r>
          </w:p>
        </w:tc>
      </w:tr>
      <w:tr w:rsidR="006D4039" w14:paraId="2ECB2A60" w14:textId="77777777" w:rsidTr="006D4039">
        <w:tc>
          <w:tcPr>
            <w:tcW w:w="3686" w:type="dxa"/>
          </w:tcPr>
          <w:p w14:paraId="3974B324" w14:textId="77777777" w:rsidR="006D4039" w:rsidRDefault="006D4039" w:rsidP="006D4039">
            <w:pPr>
              <w:spacing w:before="200" w:after="60"/>
              <w:rPr>
                <w:b/>
              </w:rPr>
            </w:pPr>
          </w:p>
        </w:tc>
        <w:tc>
          <w:tcPr>
            <w:tcW w:w="2410" w:type="dxa"/>
          </w:tcPr>
          <w:p w14:paraId="4D094ED5" w14:textId="77777777" w:rsidR="006D4039" w:rsidRDefault="006D4039" w:rsidP="006D4039">
            <w:pPr>
              <w:spacing w:before="200" w:after="60"/>
              <w:rPr>
                <w:b/>
              </w:rPr>
            </w:pPr>
          </w:p>
        </w:tc>
        <w:tc>
          <w:tcPr>
            <w:tcW w:w="2920" w:type="dxa"/>
          </w:tcPr>
          <w:p w14:paraId="79222AA6" w14:textId="77777777" w:rsidR="006D4039" w:rsidRDefault="006D4039" w:rsidP="006D4039">
            <w:pPr>
              <w:spacing w:before="200" w:after="60"/>
              <w:rPr>
                <w:b/>
              </w:rPr>
            </w:pPr>
          </w:p>
        </w:tc>
      </w:tr>
      <w:tr w:rsidR="006D4039" w14:paraId="08461E94" w14:textId="77777777" w:rsidTr="006D4039">
        <w:tc>
          <w:tcPr>
            <w:tcW w:w="3686" w:type="dxa"/>
          </w:tcPr>
          <w:p w14:paraId="43257952" w14:textId="77777777" w:rsidR="006D4039" w:rsidRDefault="006D4039" w:rsidP="006D4039">
            <w:pPr>
              <w:spacing w:before="200" w:after="60"/>
              <w:rPr>
                <w:b/>
              </w:rPr>
            </w:pPr>
          </w:p>
        </w:tc>
        <w:tc>
          <w:tcPr>
            <w:tcW w:w="2410" w:type="dxa"/>
          </w:tcPr>
          <w:p w14:paraId="0FAC0D78" w14:textId="77777777" w:rsidR="006D4039" w:rsidRDefault="006D4039" w:rsidP="006D4039">
            <w:pPr>
              <w:spacing w:before="200" w:after="60"/>
              <w:rPr>
                <w:b/>
              </w:rPr>
            </w:pPr>
          </w:p>
        </w:tc>
        <w:tc>
          <w:tcPr>
            <w:tcW w:w="2920" w:type="dxa"/>
          </w:tcPr>
          <w:p w14:paraId="568D5D6E" w14:textId="77777777" w:rsidR="006D4039" w:rsidRDefault="006D4039" w:rsidP="006D4039">
            <w:pPr>
              <w:spacing w:before="200" w:after="60"/>
              <w:rPr>
                <w:b/>
              </w:rPr>
            </w:pPr>
          </w:p>
        </w:tc>
      </w:tr>
      <w:tr w:rsidR="006D4039" w14:paraId="7C3568F3" w14:textId="77777777" w:rsidTr="006D4039">
        <w:tc>
          <w:tcPr>
            <w:tcW w:w="3686" w:type="dxa"/>
          </w:tcPr>
          <w:p w14:paraId="050FD089" w14:textId="77777777" w:rsidR="006D4039" w:rsidRDefault="006D4039" w:rsidP="006D4039">
            <w:pPr>
              <w:spacing w:before="200" w:after="60"/>
              <w:rPr>
                <w:b/>
              </w:rPr>
            </w:pPr>
          </w:p>
        </w:tc>
        <w:tc>
          <w:tcPr>
            <w:tcW w:w="2410" w:type="dxa"/>
          </w:tcPr>
          <w:p w14:paraId="4ABFD729" w14:textId="77777777" w:rsidR="006D4039" w:rsidRDefault="006D4039" w:rsidP="006D4039">
            <w:pPr>
              <w:spacing w:before="200" w:after="60"/>
              <w:rPr>
                <w:b/>
              </w:rPr>
            </w:pPr>
          </w:p>
        </w:tc>
        <w:tc>
          <w:tcPr>
            <w:tcW w:w="2920" w:type="dxa"/>
          </w:tcPr>
          <w:p w14:paraId="3CAE0CFF" w14:textId="77777777" w:rsidR="006D4039" w:rsidRDefault="006D4039" w:rsidP="006D4039">
            <w:pPr>
              <w:spacing w:before="200" w:after="60"/>
              <w:rPr>
                <w:b/>
              </w:rPr>
            </w:pPr>
          </w:p>
        </w:tc>
      </w:tr>
      <w:tr w:rsidR="006D4039" w14:paraId="7995D3D8" w14:textId="77777777" w:rsidTr="006D4039">
        <w:tc>
          <w:tcPr>
            <w:tcW w:w="3686" w:type="dxa"/>
          </w:tcPr>
          <w:p w14:paraId="28083C12" w14:textId="77777777" w:rsidR="006D4039" w:rsidRDefault="006D4039" w:rsidP="006D4039">
            <w:pPr>
              <w:spacing w:before="200" w:after="60"/>
              <w:rPr>
                <w:b/>
              </w:rPr>
            </w:pPr>
          </w:p>
        </w:tc>
        <w:tc>
          <w:tcPr>
            <w:tcW w:w="2410" w:type="dxa"/>
          </w:tcPr>
          <w:p w14:paraId="5EF559E0" w14:textId="77777777" w:rsidR="006D4039" w:rsidRDefault="006D4039" w:rsidP="006D4039">
            <w:pPr>
              <w:spacing w:before="200" w:after="60"/>
              <w:rPr>
                <w:b/>
              </w:rPr>
            </w:pPr>
          </w:p>
        </w:tc>
        <w:tc>
          <w:tcPr>
            <w:tcW w:w="2920" w:type="dxa"/>
          </w:tcPr>
          <w:p w14:paraId="0585D054" w14:textId="77777777" w:rsidR="006D4039" w:rsidRDefault="006D4039" w:rsidP="006D4039">
            <w:pPr>
              <w:spacing w:before="200" w:after="60"/>
              <w:rPr>
                <w:b/>
              </w:rPr>
            </w:pPr>
          </w:p>
        </w:tc>
      </w:tr>
      <w:tr w:rsidR="006D4039" w14:paraId="1D9B7CCF" w14:textId="77777777" w:rsidTr="006D4039">
        <w:tc>
          <w:tcPr>
            <w:tcW w:w="3686" w:type="dxa"/>
          </w:tcPr>
          <w:p w14:paraId="03ED018E" w14:textId="77777777" w:rsidR="006D4039" w:rsidRDefault="006D4039" w:rsidP="006D4039">
            <w:pPr>
              <w:spacing w:before="200" w:after="60"/>
              <w:rPr>
                <w:b/>
              </w:rPr>
            </w:pPr>
          </w:p>
        </w:tc>
        <w:tc>
          <w:tcPr>
            <w:tcW w:w="2410" w:type="dxa"/>
          </w:tcPr>
          <w:p w14:paraId="36615045" w14:textId="77777777" w:rsidR="006D4039" w:rsidRDefault="006D4039" w:rsidP="006D4039">
            <w:pPr>
              <w:spacing w:before="200" w:after="60"/>
              <w:rPr>
                <w:b/>
              </w:rPr>
            </w:pPr>
          </w:p>
        </w:tc>
        <w:tc>
          <w:tcPr>
            <w:tcW w:w="2920" w:type="dxa"/>
          </w:tcPr>
          <w:p w14:paraId="4E513CEF" w14:textId="77777777" w:rsidR="006D4039" w:rsidRDefault="006D4039" w:rsidP="006D4039">
            <w:pPr>
              <w:spacing w:before="200" w:after="60"/>
              <w:rPr>
                <w:b/>
              </w:rPr>
            </w:pPr>
          </w:p>
        </w:tc>
      </w:tr>
    </w:tbl>
    <w:p w14:paraId="203AB611" w14:textId="77777777" w:rsidR="006D4039" w:rsidRDefault="006D4039" w:rsidP="006D4039">
      <w:pPr>
        <w:spacing w:before="200" w:after="60"/>
        <w:rPr>
          <w:b/>
        </w:rPr>
        <w:sectPr w:rsidR="006D4039" w:rsidSect="00B922E1">
          <w:footerReference w:type="default" r:id="rId11"/>
          <w:pgSz w:w="11906" w:h="16838"/>
          <w:pgMar w:top="709" w:right="1440" w:bottom="1440" w:left="1440" w:header="708" w:footer="708" w:gutter="0"/>
          <w:cols w:space="708"/>
          <w:docGrid w:linePitch="360"/>
        </w:sectPr>
      </w:pPr>
    </w:p>
    <w:p w14:paraId="61B84B95" w14:textId="0251ED8C" w:rsidR="00C4532E" w:rsidRDefault="006D4039" w:rsidP="00C4532E">
      <w:pPr>
        <w:spacing w:before="200" w:after="60"/>
        <w:jc w:val="center"/>
        <w:rPr>
          <w:b/>
        </w:rPr>
      </w:pPr>
      <w:r>
        <w:rPr>
          <w:b/>
        </w:rPr>
        <w:lastRenderedPageBreak/>
        <w:t>Annex</w:t>
      </w:r>
      <w:r w:rsidR="00C4532E" w:rsidRPr="00F1290B">
        <w:rPr>
          <w:b/>
        </w:rPr>
        <w:t xml:space="preserve"> </w:t>
      </w:r>
    </w:p>
    <w:p w14:paraId="15F7B11F" w14:textId="77777777" w:rsidR="006D4039" w:rsidRDefault="006D4039" w:rsidP="00C4532E">
      <w:pPr>
        <w:spacing w:before="200" w:after="60"/>
        <w:jc w:val="center"/>
        <w:rPr>
          <w:b/>
        </w:rPr>
      </w:pPr>
    </w:p>
    <w:p w14:paraId="4EF91350" w14:textId="77777777" w:rsidR="006D4039" w:rsidRPr="008E20F5" w:rsidRDefault="006D4039" w:rsidP="006D4039">
      <w:pPr>
        <w:tabs>
          <w:tab w:val="left" w:pos="1985"/>
        </w:tabs>
        <w:spacing w:after="120" w:line="300" w:lineRule="atLeast"/>
        <w:jc w:val="center"/>
        <w:outlineLvl w:val="3"/>
        <w:rPr>
          <w:rFonts w:cs="Arial"/>
          <w:b/>
          <w:bCs/>
          <w:color w:val="000000"/>
          <w:szCs w:val="24"/>
          <w14:ligatures w14:val="standardContextual"/>
        </w:rPr>
      </w:pPr>
      <w:r w:rsidRPr="008E20F5">
        <w:rPr>
          <w:rFonts w:cs="Arial"/>
          <w:b/>
          <w:color w:val="000000"/>
          <w:szCs w:val="24"/>
          <w14:ligatures w14:val="standardContextual"/>
        </w:rPr>
        <w:t>SCHEDULE 8</w:t>
      </w:r>
    </w:p>
    <w:p w14:paraId="4466D162" w14:textId="22AEA627" w:rsidR="006D4039" w:rsidRPr="008E20F5" w:rsidRDefault="006D4039" w:rsidP="006D4039">
      <w:pPr>
        <w:spacing w:before="240" w:after="240" w:line="240" w:lineRule="atLeast"/>
        <w:jc w:val="center"/>
        <w:rPr>
          <w:rFonts w:cs="Arial"/>
          <w:b/>
          <w:bCs/>
          <w:caps/>
          <w:color w:val="000000"/>
          <w:szCs w:val="24"/>
          <w:lang w:val="en-US"/>
          <w14:ligatures w14:val="standardContextual"/>
        </w:rPr>
      </w:pPr>
      <w:r w:rsidRPr="008E20F5">
        <w:rPr>
          <w:rFonts w:cs="Arial"/>
          <w:b/>
          <w:caps/>
          <w:color w:val="000000"/>
          <w:szCs w:val="24"/>
          <w:lang w:val="en-US"/>
          <w14:ligatures w14:val="standardContextual"/>
        </w:rPr>
        <w:t>COLLABORATIVE DELIVERY OF VACCINATIONS</w:t>
      </w:r>
    </w:p>
    <w:p w14:paraId="377B76F7" w14:textId="77777777" w:rsidR="006D4039" w:rsidRPr="008E20F5" w:rsidRDefault="006D4039" w:rsidP="006D4039">
      <w:pPr>
        <w:rPr>
          <w:rFonts w:cs="Arial"/>
          <w:bCs/>
          <w:szCs w:val="24"/>
          <w14:ligatures w14:val="standardContextual"/>
        </w:rPr>
      </w:pPr>
    </w:p>
    <w:p w14:paraId="168FBDD2" w14:textId="3A4DB1C7" w:rsidR="006D4039" w:rsidRDefault="006D4039" w:rsidP="006D4039">
      <w:pPr>
        <w:numPr>
          <w:ilvl w:val="0"/>
          <w:numId w:val="5"/>
        </w:numPr>
        <w:jc w:val="left"/>
        <w:rPr>
          <w:rFonts w:cs="Arial"/>
          <w:szCs w:val="24"/>
          <w14:ligatures w14:val="standardContextual"/>
        </w:rPr>
      </w:pPr>
      <w:r w:rsidRPr="008E20F5">
        <w:rPr>
          <w:rFonts w:cs="Arial"/>
          <w:szCs w:val="24"/>
          <w14:ligatures w14:val="standardContextual"/>
        </w:rPr>
        <w:t>This Schedule 8 applies where the Core Network Practices intend to collaboratively deliver vaccinations</w:t>
      </w:r>
      <w:r w:rsidR="00550593">
        <w:rPr>
          <w:rFonts w:cs="Arial"/>
          <w:szCs w:val="24"/>
          <w14:ligatures w14:val="standardContextual"/>
        </w:rPr>
        <w:t>.</w:t>
      </w:r>
    </w:p>
    <w:p w14:paraId="2371DDD5" w14:textId="77777777" w:rsidR="006D4039" w:rsidRDefault="006D4039" w:rsidP="006D4039">
      <w:pPr>
        <w:ind w:left="360"/>
        <w:rPr>
          <w:rFonts w:cs="Arial"/>
          <w:szCs w:val="24"/>
          <w14:ligatures w14:val="standardContextual"/>
        </w:rPr>
      </w:pPr>
    </w:p>
    <w:p w14:paraId="483886F1" w14:textId="77777777" w:rsidR="004D78B0" w:rsidRPr="008E20F5" w:rsidRDefault="004D78B0" w:rsidP="004D78B0">
      <w:pPr>
        <w:ind w:left="360"/>
        <w:rPr>
          <w:rFonts w:cs="Arial"/>
          <w:szCs w:val="24"/>
          <w14:ligatures w14:val="standardContextual"/>
        </w:rPr>
      </w:pPr>
      <w:r w:rsidRPr="003F7A63">
        <w:rPr>
          <w:rFonts w:cs="Arial"/>
          <w:szCs w:val="24"/>
          <w:highlight w:val="green"/>
          <w14:ligatures w14:val="standardContextual"/>
        </w:rPr>
        <w:t>[Suggested wording is set out below. If Core Network Practices intend to accept and tailor the wording below, or if new wording is proposed, Core Network Practices should consider the Guidance Notes.</w:t>
      </w:r>
      <w:ins w:id="0" w:author="Waite, Chris" w:date="2026-03-04T13:04:00Z" w16du:dateUtc="2026-03-04T13:04:00Z">
        <w:r w:rsidRPr="003F7A63">
          <w:rPr>
            <w:rFonts w:cs="Arial"/>
            <w:szCs w:val="24"/>
            <w:highlight w:val="green"/>
            <w14:ligatures w14:val="standardContextual"/>
          </w:rPr>
          <w:t xml:space="preserve"> </w:t>
        </w:r>
      </w:ins>
      <w:r w:rsidRPr="003F7A63">
        <w:rPr>
          <w:rFonts w:cs="Arial"/>
          <w:szCs w:val="24"/>
          <w:highlight w:val="green"/>
          <w14:ligatures w14:val="standardContextual"/>
        </w:rPr>
        <w:t>Where a subcontracting or agency arrangement is needed, this Schedule 8 will need a greater amount of amendment to ensure relevant obligations are flowed down to the relevant Core Network Practice and/or its employees</w:t>
      </w:r>
      <w:ins w:id="1" w:author="Waite, Chris" w:date="2026-03-04T13:06:00Z" w16du:dateUtc="2026-03-04T13:06:00Z">
        <w:r w:rsidRPr="003F7A63">
          <w:rPr>
            <w:rFonts w:cs="Arial"/>
            <w:szCs w:val="24"/>
            <w:highlight w:val="green"/>
            <w14:ligatures w14:val="standardContextual"/>
          </w:rPr>
          <w:t>.</w:t>
        </w:r>
      </w:ins>
      <w:r w:rsidRPr="003F7A63">
        <w:rPr>
          <w:rFonts w:cs="Arial"/>
          <w:szCs w:val="24"/>
          <w:highlight w:val="green"/>
          <w14:ligatures w14:val="standardContextual"/>
        </w:rPr>
        <w:t>]</w:t>
      </w:r>
    </w:p>
    <w:p w14:paraId="65CD5B88" w14:textId="77777777" w:rsidR="006D4039" w:rsidRPr="008E20F5" w:rsidRDefault="006D4039" w:rsidP="006D4039">
      <w:pPr>
        <w:rPr>
          <w:rFonts w:eastAsiaTheme="minorHAnsi" w:cs="Arial"/>
          <w:szCs w:val="24"/>
          <w14:ligatures w14:val="standardContextual"/>
        </w:rPr>
      </w:pPr>
    </w:p>
    <w:p w14:paraId="123D6BF7" w14:textId="4CAC9242" w:rsidR="006D4039" w:rsidRPr="008E20F5" w:rsidRDefault="006D4039" w:rsidP="006D4039">
      <w:pPr>
        <w:numPr>
          <w:ilvl w:val="0"/>
          <w:numId w:val="5"/>
        </w:numPr>
        <w:jc w:val="left"/>
        <w:rPr>
          <w:rFonts w:cs="Arial"/>
          <w:szCs w:val="24"/>
          <w14:ligatures w14:val="standardContextual"/>
        </w:rPr>
      </w:pPr>
      <w:r w:rsidRPr="008E20F5">
        <w:rPr>
          <w:rFonts w:cs="Arial"/>
          <w:szCs w:val="24"/>
          <w14:ligatures w14:val="standardContextual"/>
        </w:rPr>
        <w:t>A Core Network Practice may collaborate with other Core Network Practice</w:t>
      </w:r>
      <w:r w:rsidR="002659D6">
        <w:rPr>
          <w:rFonts w:cs="Arial"/>
          <w:szCs w:val="24"/>
          <w14:ligatures w14:val="standardContextual"/>
        </w:rPr>
        <w:t>s</w:t>
      </w:r>
      <w:r w:rsidRPr="008E20F5">
        <w:rPr>
          <w:rFonts w:cs="Arial"/>
          <w:szCs w:val="24"/>
          <w14:ligatures w14:val="standardContextual"/>
        </w:rPr>
        <w:t xml:space="preserve"> in the following ways:</w:t>
      </w:r>
    </w:p>
    <w:p w14:paraId="5963AA5C" w14:textId="77777777" w:rsidR="006D4039" w:rsidRPr="008E20F5" w:rsidRDefault="006D4039" w:rsidP="006D4039">
      <w:pPr>
        <w:ind w:left="720"/>
        <w:rPr>
          <w:rFonts w:cs="Arial"/>
          <w:szCs w:val="24"/>
          <w14:ligatures w14:val="standardContextual"/>
        </w:rPr>
      </w:pPr>
      <w:r w:rsidRPr="008E20F5">
        <w:rPr>
          <w:rFonts w:cs="Arial"/>
          <w:szCs w:val="24"/>
          <w14:ligatures w14:val="standardContextual"/>
        </w:rPr>
        <w:t xml:space="preserve"> </w:t>
      </w:r>
    </w:p>
    <w:p w14:paraId="5F8B7E23"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 xml:space="preserve">administering vaccinations to </w:t>
      </w:r>
      <w:r>
        <w:rPr>
          <w:rFonts w:cs="Arial"/>
          <w:szCs w:val="24"/>
          <w14:ligatures w14:val="standardContextual"/>
        </w:rPr>
        <w:t xml:space="preserve">eligible </w:t>
      </w:r>
      <w:r w:rsidRPr="008E20F5">
        <w:rPr>
          <w:rFonts w:cs="Arial"/>
          <w:szCs w:val="24"/>
          <w14:ligatures w14:val="standardContextual"/>
        </w:rPr>
        <w:t>patients of other Core Network Practices;</w:t>
      </w:r>
    </w:p>
    <w:p w14:paraId="0572E214" w14:textId="77777777" w:rsidR="006D4039" w:rsidRPr="008E20F5" w:rsidRDefault="006D4039" w:rsidP="006D4039">
      <w:pPr>
        <w:ind w:left="1440"/>
        <w:contextualSpacing/>
        <w:rPr>
          <w:rFonts w:cs="Arial"/>
          <w:szCs w:val="24"/>
          <w14:ligatures w14:val="standardContextual"/>
        </w:rPr>
      </w:pPr>
    </w:p>
    <w:p w14:paraId="2357D92E" w14:textId="01F25194"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 xml:space="preserve">sub-contracting the administration of vaccinations </w:t>
      </w:r>
      <w:r w:rsidR="00EB229D">
        <w:rPr>
          <w:rFonts w:cs="Arial"/>
          <w:szCs w:val="24"/>
          <w14:ligatures w14:val="standardContextual"/>
        </w:rPr>
        <w:t xml:space="preserve"> </w:t>
      </w:r>
      <w:r w:rsidRPr="008E20F5">
        <w:rPr>
          <w:rFonts w:cs="Arial"/>
          <w:szCs w:val="24"/>
          <w14:ligatures w14:val="standardContextual"/>
        </w:rPr>
        <w:t xml:space="preserve">to a person employed by another Core Network Practice; </w:t>
      </w:r>
    </w:p>
    <w:p w14:paraId="7C339139" w14:textId="77777777" w:rsidR="006D4039" w:rsidRPr="008E20F5" w:rsidRDefault="006D4039" w:rsidP="006D4039">
      <w:pPr>
        <w:ind w:left="1440"/>
        <w:contextualSpacing/>
        <w:rPr>
          <w:rFonts w:cs="Arial"/>
          <w:szCs w:val="24"/>
          <w14:ligatures w14:val="standardContextual"/>
        </w:rPr>
      </w:pPr>
    </w:p>
    <w:p w14:paraId="1BD4F2ED" w14:textId="77777777" w:rsidR="007C516C"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 xml:space="preserve">administering vaccinations to patients from a site other than its practice premises; </w:t>
      </w:r>
    </w:p>
    <w:p w14:paraId="53781F79" w14:textId="77777777" w:rsidR="007C516C" w:rsidRDefault="007C516C" w:rsidP="008550CD">
      <w:pPr>
        <w:pStyle w:val="ListParagraph"/>
        <w:rPr>
          <w:rFonts w:cs="Arial"/>
          <w:szCs w:val="24"/>
          <w14:ligatures w14:val="standardContextual"/>
        </w:rPr>
      </w:pPr>
    </w:p>
    <w:p w14:paraId="37A15E86" w14:textId="77777777" w:rsidR="002F45D7" w:rsidRPr="004C118E" w:rsidRDefault="002F45D7" w:rsidP="002F45D7">
      <w:pPr>
        <w:numPr>
          <w:ilvl w:val="1"/>
          <w:numId w:val="5"/>
        </w:numPr>
        <w:contextualSpacing/>
        <w:jc w:val="left"/>
        <w:rPr>
          <w:rFonts w:cs="Arial"/>
          <w:szCs w:val="24"/>
          <w:highlight w:val="yellow"/>
          <w14:ligatures w14:val="standardContextual"/>
        </w:rPr>
      </w:pPr>
      <w:r w:rsidRPr="004C118E">
        <w:rPr>
          <w:rFonts w:cs="Arial"/>
          <w:szCs w:val="24"/>
          <w:highlight w:val="yellow"/>
        </w:rPr>
        <w:t xml:space="preserve">a Core Network Practice vaccinating residents in an </w:t>
      </w:r>
      <w:r>
        <w:rPr>
          <w:rFonts w:cs="Arial"/>
          <w:szCs w:val="24"/>
          <w:highlight w:val="yellow"/>
        </w:rPr>
        <w:t>A</w:t>
      </w:r>
      <w:r w:rsidRPr="004C118E">
        <w:rPr>
          <w:rFonts w:cs="Arial"/>
          <w:szCs w:val="24"/>
          <w:highlight w:val="yellow"/>
        </w:rPr>
        <w:t xml:space="preserve">ligned </w:t>
      </w:r>
      <w:r>
        <w:rPr>
          <w:rFonts w:cs="Arial"/>
          <w:szCs w:val="24"/>
          <w:highlight w:val="yellow"/>
        </w:rPr>
        <w:t>C</w:t>
      </w:r>
      <w:r w:rsidRPr="004C118E">
        <w:rPr>
          <w:rFonts w:cs="Arial"/>
          <w:szCs w:val="24"/>
          <w:highlight w:val="yellow"/>
        </w:rPr>
        <w:t xml:space="preserve">are </w:t>
      </w:r>
      <w:r>
        <w:rPr>
          <w:rFonts w:cs="Arial"/>
          <w:szCs w:val="24"/>
          <w:highlight w:val="yellow"/>
        </w:rPr>
        <w:t>H</w:t>
      </w:r>
      <w:r w:rsidRPr="004C118E">
        <w:rPr>
          <w:rFonts w:cs="Arial"/>
          <w:szCs w:val="24"/>
          <w:highlight w:val="yellow"/>
        </w:rPr>
        <w:t>ome including those that are not registered patients of a Core Network Practice</w:t>
      </w:r>
      <w:r w:rsidRPr="004C118E">
        <w:rPr>
          <w:rFonts w:cs="Arial"/>
          <w:szCs w:val="24"/>
          <w:highlight w:val="yellow"/>
          <w14:ligatures w14:val="standardContextual"/>
        </w:rPr>
        <w:t>; or</w:t>
      </w:r>
    </w:p>
    <w:p w14:paraId="6AEEAD0B" w14:textId="77777777" w:rsidR="006D4039" w:rsidRPr="008E20F5" w:rsidRDefault="006D4039" w:rsidP="006D4039">
      <w:pPr>
        <w:ind w:left="1440"/>
        <w:contextualSpacing/>
        <w:rPr>
          <w:rFonts w:cs="Arial"/>
          <w:szCs w:val="24"/>
          <w14:ligatures w14:val="standardContextual"/>
        </w:rPr>
      </w:pPr>
      <w:r w:rsidRPr="008E20F5">
        <w:rPr>
          <w:rFonts w:cs="Arial"/>
          <w:szCs w:val="24"/>
          <w14:ligatures w14:val="standardContextual"/>
        </w:rPr>
        <w:t xml:space="preserve"> </w:t>
      </w:r>
    </w:p>
    <w:p w14:paraId="61716EF0"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 xml:space="preserve">a combination of the above.  </w:t>
      </w:r>
    </w:p>
    <w:p w14:paraId="57B9D569" w14:textId="77777777" w:rsidR="006D4039" w:rsidRPr="008E20F5" w:rsidRDefault="006D4039" w:rsidP="006D4039">
      <w:pPr>
        <w:rPr>
          <w:rFonts w:cs="Arial"/>
          <w:szCs w:val="24"/>
          <w:highlight w:val="yellow"/>
          <w14:ligatures w14:val="standardContextual"/>
        </w:rPr>
      </w:pPr>
    </w:p>
    <w:p w14:paraId="0F3D1063" w14:textId="77777777" w:rsidR="006D4039" w:rsidRPr="008E20F5" w:rsidRDefault="006D4039" w:rsidP="006D4039">
      <w:pPr>
        <w:numPr>
          <w:ilvl w:val="0"/>
          <w:numId w:val="5"/>
        </w:numPr>
        <w:jc w:val="left"/>
        <w:rPr>
          <w:rFonts w:cs="Arial"/>
          <w:szCs w:val="24"/>
          <w14:ligatures w14:val="standardContextual"/>
        </w:rPr>
      </w:pPr>
      <w:r w:rsidRPr="008E20F5">
        <w:rPr>
          <w:rFonts w:cs="Arial"/>
          <w:szCs w:val="24"/>
          <w14:ligatures w14:val="standardContextual"/>
        </w:rPr>
        <w:t>Where the Core Network Practices collaborate to deliver vaccinations, the following principles will apply:</w:t>
      </w:r>
    </w:p>
    <w:p w14:paraId="34AA6761" w14:textId="77777777" w:rsidR="006D4039" w:rsidRPr="008E20F5" w:rsidRDefault="006D4039" w:rsidP="006D4039">
      <w:pPr>
        <w:ind w:left="1440"/>
        <w:contextualSpacing/>
        <w:rPr>
          <w:rFonts w:cs="Arial"/>
          <w:szCs w:val="24"/>
          <w14:ligatures w14:val="standardContextual"/>
        </w:rPr>
      </w:pPr>
      <w:r w:rsidRPr="008E20F5">
        <w:rPr>
          <w:rFonts w:cs="Arial"/>
          <w:szCs w:val="24"/>
          <w14:ligatures w14:val="standardContextual"/>
        </w:rPr>
        <w:t xml:space="preserve"> </w:t>
      </w:r>
    </w:p>
    <w:p w14:paraId="084CBDAC" w14:textId="6F4E85BE"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The Core Network Practices will not share, supply or distribute between each other vaccines that are prescription only medicines in such a way that contravenes legislation including, but not limited to, the Human Medicines Regulations 2012.</w:t>
      </w:r>
    </w:p>
    <w:p w14:paraId="03152344" w14:textId="77777777" w:rsidR="006D4039" w:rsidRPr="008E20F5" w:rsidRDefault="006D4039" w:rsidP="006D4039">
      <w:pPr>
        <w:ind w:left="1440"/>
        <w:contextualSpacing/>
        <w:rPr>
          <w:rFonts w:cs="Arial"/>
          <w:szCs w:val="24"/>
          <w14:ligatures w14:val="standardContextual"/>
        </w:rPr>
      </w:pPr>
      <w:r w:rsidRPr="008E20F5">
        <w:rPr>
          <w:rFonts w:cs="Arial"/>
          <w:szCs w:val="24"/>
          <w14:ligatures w14:val="standardContextual"/>
        </w:rPr>
        <w:t xml:space="preserve"> </w:t>
      </w:r>
    </w:p>
    <w:p w14:paraId="5CF68885" w14:textId="2EC63833"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 xml:space="preserve">In advance of each vaccination session, the Core Network Practices will </w:t>
      </w:r>
      <w:bookmarkStart w:id="2" w:name="_Hlk160718372"/>
      <w:r w:rsidRPr="008E20F5">
        <w:rPr>
          <w:rFonts w:cs="Arial"/>
          <w:szCs w:val="24"/>
          <w14:ligatures w14:val="standardContextual"/>
        </w:rPr>
        <w:t xml:space="preserve">nominate a lead practice </w:t>
      </w:r>
      <w:bookmarkEnd w:id="2"/>
      <w:r w:rsidRPr="008E20F5">
        <w:rPr>
          <w:rFonts w:cs="Arial"/>
          <w:szCs w:val="24"/>
          <w14:ligatures w14:val="standardContextual"/>
        </w:rPr>
        <w:t>(the "</w:t>
      </w:r>
      <w:r w:rsidRPr="008E20F5">
        <w:rPr>
          <w:rFonts w:cs="Arial"/>
          <w:b/>
          <w:szCs w:val="24"/>
          <w14:ligatures w14:val="standardContextual"/>
        </w:rPr>
        <w:t>Lead Practice</w:t>
      </w:r>
      <w:r w:rsidRPr="008E20F5">
        <w:rPr>
          <w:rFonts w:cs="Arial"/>
          <w:szCs w:val="24"/>
          <w14:ligatures w14:val="standardContextual"/>
        </w:rPr>
        <w:t xml:space="preserve">") which will be responsible for the operation of that session including the ordering of the relevant vaccines </w:t>
      </w:r>
      <w:r w:rsidR="00305993" w:rsidRPr="008550CD">
        <w:rPr>
          <w:rFonts w:cs="Arial"/>
          <w:szCs w:val="24"/>
          <w:highlight w:val="yellow"/>
          <w14:ligatures w14:val="standardContextual"/>
        </w:rPr>
        <w:t>from the relevant platform</w:t>
      </w:r>
      <w:r w:rsidRPr="008E20F5">
        <w:rPr>
          <w:rFonts w:cs="Arial"/>
          <w:szCs w:val="24"/>
          <w14:ligatures w14:val="standardContextual"/>
        </w:rPr>
        <w:t xml:space="preserve"> to be administered in that session. </w:t>
      </w:r>
      <w:r>
        <w:rPr>
          <w:rFonts w:cs="Arial"/>
          <w:szCs w:val="24"/>
          <w14:ligatures w14:val="standardContextual"/>
        </w:rPr>
        <w:t>The Core Network Practices agree that different Lead Practices can be nominated for different vaccination sessions.</w:t>
      </w:r>
    </w:p>
    <w:p w14:paraId="78E04596" w14:textId="77777777" w:rsidR="006D4039" w:rsidRPr="008E20F5" w:rsidRDefault="006D4039" w:rsidP="006D4039">
      <w:pPr>
        <w:ind w:left="1440"/>
        <w:contextualSpacing/>
        <w:rPr>
          <w:rFonts w:cs="Arial"/>
          <w:szCs w:val="24"/>
          <w14:ligatures w14:val="standardContextual"/>
        </w:rPr>
      </w:pPr>
    </w:p>
    <w:p w14:paraId="4EDA7238"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 xml:space="preserve">The Lead Practice will hold the vaccines </w:t>
      </w:r>
      <w:r>
        <w:rPr>
          <w:rFonts w:cs="Arial"/>
          <w:szCs w:val="24"/>
          <w14:ligatures w14:val="standardContextual"/>
        </w:rPr>
        <w:t xml:space="preserve">for the specific vaccination session </w:t>
      </w:r>
      <w:r w:rsidRPr="008E20F5">
        <w:rPr>
          <w:rFonts w:cs="Arial"/>
          <w:szCs w:val="24"/>
          <w14:ligatures w14:val="standardContextual"/>
        </w:rPr>
        <w:t>and will not share, supply or distribute those vaccines to any other practice.</w:t>
      </w:r>
    </w:p>
    <w:p w14:paraId="2D5CA962" w14:textId="77777777" w:rsidR="006D4039" w:rsidRPr="008E20F5" w:rsidRDefault="006D4039" w:rsidP="006D4039">
      <w:pPr>
        <w:ind w:left="1440"/>
        <w:contextualSpacing/>
        <w:rPr>
          <w:rFonts w:cs="Arial"/>
          <w:szCs w:val="24"/>
          <w14:ligatures w14:val="standardContextual"/>
        </w:rPr>
      </w:pPr>
      <w:r w:rsidRPr="008E20F5">
        <w:rPr>
          <w:rFonts w:cs="Arial"/>
          <w:szCs w:val="24"/>
          <w14:ligatures w14:val="standardContextual"/>
        </w:rPr>
        <w:t xml:space="preserve"> </w:t>
      </w:r>
    </w:p>
    <w:p w14:paraId="56DAE2AD" w14:textId="326E75D2"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 xml:space="preserve">The Lead Practice will be responsible for ensuring all necessary arrangements are in place for the </w:t>
      </w:r>
      <w:r>
        <w:rPr>
          <w:rFonts w:cs="Arial"/>
          <w:szCs w:val="24"/>
          <w14:ligatures w14:val="standardContextual"/>
        </w:rPr>
        <w:t xml:space="preserve">specific </w:t>
      </w:r>
      <w:r w:rsidRPr="008E20F5">
        <w:rPr>
          <w:rFonts w:cs="Arial"/>
          <w:szCs w:val="24"/>
          <w14:ligatures w14:val="standardContextual"/>
        </w:rPr>
        <w:t>vaccination session including but not limited to those set out in paragraph 4 of this Schedule 8.</w:t>
      </w:r>
      <w:r w:rsidR="001866E8">
        <w:rPr>
          <w:rFonts w:cs="Arial"/>
          <w:szCs w:val="24"/>
          <w14:ligatures w14:val="standardContextual"/>
        </w:rPr>
        <w:t>]</w:t>
      </w:r>
    </w:p>
    <w:p w14:paraId="2636EB07" w14:textId="77777777" w:rsidR="006D4039" w:rsidRPr="008E20F5" w:rsidRDefault="006D4039" w:rsidP="006D4039">
      <w:pPr>
        <w:rPr>
          <w:rFonts w:cs="Arial"/>
          <w:szCs w:val="24"/>
          <w14:ligatures w14:val="standardContextual"/>
        </w:rPr>
      </w:pPr>
    </w:p>
    <w:p w14:paraId="23E33FC4" w14:textId="77777777" w:rsidR="006D4039" w:rsidRPr="008E20F5" w:rsidRDefault="006D4039" w:rsidP="006D4039">
      <w:pPr>
        <w:numPr>
          <w:ilvl w:val="0"/>
          <w:numId w:val="5"/>
        </w:numPr>
        <w:jc w:val="left"/>
        <w:rPr>
          <w:rFonts w:cs="Arial"/>
          <w:szCs w:val="24"/>
          <w14:ligatures w14:val="standardContextual"/>
        </w:rPr>
      </w:pPr>
      <w:r w:rsidRPr="008E20F5">
        <w:rPr>
          <w:rFonts w:cs="Arial"/>
          <w:szCs w:val="24"/>
          <w14:ligatures w14:val="standardContextual"/>
        </w:rPr>
        <w:t>The matters referred to in paragraph 3(d) of this Schedule 8 are:</w:t>
      </w:r>
    </w:p>
    <w:p w14:paraId="6011FBF9" w14:textId="77777777" w:rsidR="006D4039" w:rsidRPr="008E20F5" w:rsidRDefault="006D4039" w:rsidP="006D4039">
      <w:pPr>
        <w:ind w:left="360"/>
        <w:rPr>
          <w:rFonts w:cs="Arial"/>
          <w:szCs w:val="24"/>
          <w14:ligatures w14:val="standardContextual"/>
        </w:rPr>
      </w:pPr>
    </w:p>
    <w:p w14:paraId="6B893D14" w14:textId="1B71B358" w:rsidR="00096B40" w:rsidRPr="008E20F5" w:rsidRDefault="00096B40" w:rsidP="00096B40">
      <w:pPr>
        <w:ind w:left="360"/>
        <w:rPr>
          <w:rFonts w:cs="Arial"/>
          <w:szCs w:val="24"/>
          <w14:ligatures w14:val="standardContextual"/>
        </w:rPr>
      </w:pPr>
      <w:r w:rsidRPr="007B3DEE">
        <w:rPr>
          <w:rFonts w:cs="Arial"/>
          <w:szCs w:val="24"/>
          <w:highlight w:val="green"/>
          <w14:ligatures w14:val="standardContextual"/>
        </w:rPr>
        <w:t>[PCNs should include here details of how the Lead Practice(s) will undertake vaccination sessions. PCNs may want to consider previous vaccination collaboration arrangements to ensure all appropriate matters are covered. A number of high level suggested matters are set out below. PCNs should consider amending, extending or replacing these as appropriate.</w:t>
      </w:r>
      <w:r w:rsidR="007B3DEE" w:rsidRPr="007B3DEE">
        <w:rPr>
          <w:rFonts w:cs="Arial"/>
          <w:szCs w:val="24"/>
          <w:highlight w:val="green"/>
          <w14:ligatures w14:val="standardContextual"/>
        </w:rPr>
        <w:t>]</w:t>
      </w:r>
      <w:r w:rsidRPr="008E20F5">
        <w:rPr>
          <w:rFonts w:cs="Arial"/>
          <w:szCs w:val="24"/>
          <w14:ligatures w14:val="standardContextual"/>
        </w:rPr>
        <w:t xml:space="preserve"> </w:t>
      </w:r>
    </w:p>
    <w:p w14:paraId="683CA74E" w14:textId="77777777" w:rsidR="006D4039" w:rsidRPr="008E20F5" w:rsidRDefault="006D4039" w:rsidP="006D4039">
      <w:pPr>
        <w:rPr>
          <w:rFonts w:cs="Arial"/>
          <w:szCs w:val="24"/>
          <w14:ligatures w14:val="standardContextual"/>
        </w:rPr>
      </w:pPr>
    </w:p>
    <w:p w14:paraId="79EB4907" w14:textId="77777777" w:rsidR="006D4039" w:rsidRDefault="006D4039" w:rsidP="006D4039">
      <w:pPr>
        <w:numPr>
          <w:ilvl w:val="1"/>
          <w:numId w:val="5"/>
        </w:numPr>
        <w:contextualSpacing/>
        <w:jc w:val="left"/>
        <w:rPr>
          <w:rFonts w:cs="Arial"/>
          <w:szCs w:val="24"/>
          <w14:ligatures w14:val="standardContextual"/>
        </w:rPr>
      </w:pPr>
      <w:r>
        <w:rPr>
          <w:rFonts w:cs="Arial"/>
          <w:szCs w:val="24"/>
          <w14:ligatures w14:val="standardContextual"/>
        </w:rPr>
        <w:lastRenderedPageBreak/>
        <w:t xml:space="preserve">Agreeing with </w:t>
      </w:r>
      <w:r w:rsidRPr="00EA406E">
        <w:rPr>
          <w:rFonts w:cs="Arial"/>
          <w:szCs w:val="24"/>
          <w14:ligatures w14:val="standardContextual"/>
        </w:rPr>
        <w:t xml:space="preserve">Core Network Practices </w:t>
      </w:r>
      <w:r>
        <w:rPr>
          <w:rFonts w:cs="Arial"/>
          <w:szCs w:val="24"/>
          <w14:ligatures w14:val="standardContextual"/>
        </w:rPr>
        <w:t>the details</w:t>
      </w:r>
      <w:r w:rsidRPr="00EA406E">
        <w:rPr>
          <w:rFonts w:cs="Arial"/>
          <w:szCs w:val="24"/>
          <w14:ligatures w14:val="standardContextual"/>
        </w:rPr>
        <w:t xml:space="preserve"> of w</w:t>
      </w:r>
      <w:r>
        <w:rPr>
          <w:rFonts w:cs="Arial"/>
          <w:szCs w:val="24"/>
          <w14:ligatures w14:val="standardContextual"/>
        </w:rPr>
        <w:t>h</w:t>
      </w:r>
      <w:r w:rsidRPr="00EA406E">
        <w:rPr>
          <w:rFonts w:cs="Arial"/>
          <w:szCs w:val="24"/>
          <w14:ligatures w14:val="standardContextual"/>
        </w:rPr>
        <w:t xml:space="preserve">en and where collaborative </w:t>
      </w:r>
      <w:r>
        <w:rPr>
          <w:rFonts w:cs="Arial"/>
          <w:szCs w:val="24"/>
          <w14:ligatures w14:val="standardContextual"/>
        </w:rPr>
        <w:t>vaccination sessions</w:t>
      </w:r>
      <w:r w:rsidRPr="00EA406E">
        <w:rPr>
          <w:rFonts w:cs="Arial"/>
          <w:szCs w:val="24"/>
          <w14:ligatures w14:val="standardContextual"/>
        </w:rPr>
        <w:t xml:space="preserve"> will take place</w:t>
      </w:r>
      <w:r>
        <w:rPr>
          <w:rFonts w:cs="Arial"/>
          <w:szCs w:val="24"/>
          <w14:ligatures w14:val="standardContextual"/>
        </w:rPr>
        <w:t xml:space="preserve">; </w:t>
      </w:r>
    </w:p>
    <w:p w14:paraId="525D8EBF" w14:textId="77777777" w:rsidR="006D4039" w:rsidRDefault="006D4039" w:rsidP="006D4039">
      <w:pPr>
        <w:ind w:left="1440"/>
        <w:contextualSpacing/>
        <w:rPr>
          <w:rFonts w:cs="Arial"/>
          <w:szCs w:val="24"/>
          <w14:ligatures w14:val="standardContextual"/>
        </w:rPr>
      </w:pPr>
    </w:p>
    <w:p w14:paraId="6A3A234E"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Ensuring each Core Network Practice is communicating details of the vaccination session to patients as appropriate;</w:t>
      </w:r>
    </w:p>
    <w:p w14:paraId="53695315" w14:textId="77777777" w:rsidR="006D4039" w:rsidRPr="008E20F5" w:rsidRDefault="006D4039" w:rsidP="006D4039">
      <w:pPr>
        <w:ind w:left="2160"/>
        <w:contextualSpacing/>
        <w:rPr>
          <w:rFonts w:cs="Arial"/>
          <w:szCs w:val="24"/>
          <w14:ligatures w14:val="standardContextual"/>
        </w:rPr>
      </w:pPr>
    </w:p>
    <w:p w14:paraId="0AA52E1D" w14:textId="78E3978B"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If the vaccination session takes place at a site other than the Lead Practice's registered practice premises</w:t>
      </w:r>
      <w:r w:rsidR="00795966">
        <w:rPr>
          <w:rFonts w:cs="Arial"/>
          <w:szCs w:val="24"/>
          <w14:ligatures w14:val="standardContextual"/>
        </w:rPr>
        <w:t xml:space="preserve">, </w:t>
      </w:r>
      <w:r w:rsidR="00C256EA" w:rsidRPr="00BF2C46">
        <w:rPr>
          <w:rFonts w:cs="Arial"/>
          <w:szCs w:val="24"/>
          <w:highlight w:val="yellow"/>
          <w14:ligatures w14:val="standardContextual"/>
        </w:rPr>
        <w:t xml:space="preserve">an Aligned Care Home (as that term is defined in the Network Contract DES Specification) of the PCN or a patient's </w:t>
      </w:r>
      <w:r w:rsidR="00C256EA" w:rsidRPr="004C118E">
        <w:rPr>
          <w:rFonts w:cs="Arial"/>
          <w:szCs w:val="24"/>
          <w:highlight w:val="yellow"/>
          <w14:ligatures w14:val="standardContextual"/>
        </w:rPr>
        <w:t>home</w:t>
      </w:r>
      <w:r w:rsidRPr="008E20F5">
        <w:rPr>
          <w:rFonts w:cs="Arial"/>
          <w:szCs w:val="24"/>
          <w14:ligatures w14:val="standardContextual"/>
        </w:rPr>
        <w:t>, including the obtaining of prior approval of the commissioner;</w:t>
      </w:r>
    </w:p>
    <w:p w14:paraId="7DE6CE12" w14:textId="77777777" w:rsidR="006D4039" w:rsidRPr="008E20F5" w:rsidRDefault="006D4039" w:rsidP="006D4039">
      <w:pPr>
        <w:ind w:left="1080"/>
        <w:rPr>
          <w:rFonts w:cs="Arial"/>
          <w:szCs w:val="24"/>
          <w14:ligatures w14:val="standardContextual"/>
        </w:rPr>
      </w:pPr>
    </w:p>
    <w:p w14:paraId="1A7C89F1"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Assuring appropriate transportation of the vaccines to, and storage at, the administration site (if not the Lead Practice's registered practice premises) and any associated vaccine handling requirements;</w:t>
      </w:r>
    </w:p>
    <w:p w14:paraId="36C4B0B4" w14:textId="77777777" w:rsidR="006D4039" w:rsidRPr="008E20F5" w:rsidRDefault="006D4039" w:rsidP="006D4039">
      <w:pPr>
        <w:ind w:left="1440"/>
        <w:contextualSpacing/>
        <w:rPr>
          <w:rFonts w:cs="Arial"/>
          <w:szCs w:val="24"/>
          <w14:ligatures w14:val="standardContextual"/>
        </w:rPr>
      </w:pPr>
    </w:p>
    <w:p w14:paraId="32BBAE2D"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Ensuring the administration site is safe, clean and appropriate to be used for administering vaccinations;</w:t>
      </w:r>
    </w:p>
    <w:p w14:paraId="6515C472" w14:textId="77777777" w:rsidR="006D4039" w:rsidRPr="008E20F5" w:rsidRDefault="006D4039" w:rsidP="006D4039">
      <w:pPr>
        <w:ind w:left="1440"/>
        <w:contextualSpacing/>
        <w:rPr>
          <w:rFonts w:cs="Arial"/>
          <w:szCs w:val="24"/>
          <w14:ligatures w14:val="standardContextual"/>
        </w:rPr>
      </w:pPr>
    </w:p>
    <w:p w14:paraId="0F1E29ED"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Ensuring appropriate staffing arrangements are in place for the administration session and that where the Lead Practice intends to rely on staff from other Core Network Practices, that there is agreement on the activities to be undertaken by those staff and the management of those staff by the Lead Practice;</w:t>
      </w:r>
    </w:p>
    <w:p w14:paraId="133B1AC7" w14:textId="77777777" w:rsidR="006D4039" w:rsidRPr="008E20F5" w:rsidRDefault="006D4039" w:rsidP="006D4039">
      <w:pPr>
        <w:ind w:left="1080"/>
        <w:rPr>
          <w:rFonts w:cs="Arial"/>
          <w:szCs w:val="24"/>
          <w14:ligatures w14:val="standardContextual"/>
        </w:rPr>
      </w:pPr>
    </w:p>
    <w:p w14:paraId="5D7F082D"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Ensuring arrangements are in place for the recording of vaccinations in the patient's record;</w:t>
      </w:r>
    </w:p>
    <w:p w14:paraId="6D6995EA" w14:textId="77777777" w:rsidR="006D4039" w:rsidRPr="008E20F5" w:rsidRDefault="006D4039" w:rsidP="006D4039">
      <w:pPr>
        <w:ind w:left="1440"/>
        <w:contextualSpacing/>
        <w:rPr>
          <w:rFonts w:cs="Arial"/>
          <w:szCs w:val="24"/>
          <w14:ligatures w14:val="standardContextual"/>
        </w:rPr>
      </w:pPr>
      <w:r w:rsidRPr="008E20F5">
        <w:rPr>
          <w:rFonts w:cs="Arial"/>
          <w:szCs w:val="24"/>
          <w14:ligatures w14:val="standardContextual"/>
        </w:rPr>
        <w:t xml:space="preserve"> </w:t>
      </w:r>
    </w:p>
    <w:p w14:paraId="06A91D9C" w14:textId="3AFDF4E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Arranging for the reporting of vaccination and submission of required data to commissioners as required, including where reporting is required for payment by the commissioner, that such reporting information is provided to any other Core Network Practice that may need to claim for payment for its registered patients; as well as communicating with patients, including but not limited to call/recall;</w:t>
      </w:r>
    </w:p>
    <w:p w14:paraId="20E196DB" w14:textId="77777777" w:rsidR="006D4039" w:rsidRPr="008E20F5" w:rsidRDefault="006D4039" w:rsidP="006D4039">
      <w:pPr>
        <w:ind w:left="1440"/>
        <w:contextualSpacing/>
        <w:rPr>
          <w:rFonts w:cs="Arial"/>
          <w:szCs w:val="24"/>
          <w14:ligatures w14:val="standardContextual"/>
        </w:rPr>
      </w:pPr>
      <w:r w:rsidRPr="008E20F5">
        <w:rPr>
          <w:rFonts w:cs="Arial"/>
          <w:szCs w:val="24"/>
          <w14:ligatures w14:val="standardContextual"/>
        </w:rPr>
        <w:t xml:space="preserve"> </w:t>
      </w:r>
    </w:p>
    <w:p w14:paraId="09651758" w14:textId="77777777" w:rsidR="006D4039" w:rsidRPr="008E20F5" w:rsidRDefault="006D4039" w:rsidP="006D4039">
      <w:pPr>
        <w:numPr>
          <w:ilvl w:val="1"/>
          <w:numId w:val="5"/>
        </w:numPr>
        <w:contextualSpacing/>
        <w:jc w:val="left"/>
        <w:rPr>
          <w:rFonts w:cs="Arial"/>
          <w:szCs w:val="24"/>
          <w14:ligatures w14:val="standardContextual"/>
        </w:rPr>
      </w:pPr>
      <w:r w:rsidRPr="008E20F5">
        <w:rPr>
          <w:rFonts w:cs="Arial"/>
          <w:szCs w:val="24"/>
          <w14:ligatures w14:val="standardContextual"/>
        </w:rPr>
        <w:t>That principles to determine payments between Core Network Practices in respect of the vaccinations will be set out in Schedule 4 (Financial Arrangements) of this Network Agreement;</w:t>
      </w:r>
    </w:p>
    <w:p w14:paraId="063D3EE6" w14:textId="77777777" w:rsidR="006D4039" w:rsidRPr="008E20F5" w:rsidRDefault="006D4039" w:rsidP="006D4039">
      <w:pPr>
        <w:ind w:left="1440"/>
        <w:contextualSpacing/>
        <w:rPr>
          <w:rFonts w:cs="Arial"/>
          <w:szCs w:val="24"/>
          <w14:ligatures w14:val="standardContextual"/>
        </w:rPr>
      </w:pPr>
    </w:p>
    <w:p w14:paraId="50FDCDE3" w14:textId="77777777" w:rsidR="00AA584F" w:rsidRDefault="006D4039" w:rsidP="00AA584F">
      <w:pPr>
        <w:numPr>
          <w:ilvl w:val="1"/>
          <w:numId w:val="5"/>
        </w:numPr>
        <w:contextualSpacing/>
        <w:jc w:val="left"/>
        <w:rPr>
          <w:rFonts w:cs="Arial"/>
          <w:szCs w:val="24"/>
          <w14:ligatures w14:val="standardContextual"/>
        </w:rPr>
      </w:pPr>
      <w:r w:rsidRPr="008E20F5">
        <w:rPr>
          <w:rFonts w:cs="Arial"/>
          <w:szCs w:val="24"/>
          <w14:ligatures w14:val="standardContextual"/>
        </w:rPr>
        <w:t>Ensuring it is clear how complaints or patient queries relating to the vaccinations will be managed including by whom.</w:t>
      </w:r>
      <w:r w:rsidR="001866E8">
        <w:rPr>
          <w:rFonts w:cs="Arial"/>
          <w:szCs w:val="24"/>
          <w14:ligatures w14:val="standardContextual"/>
        </w:rPr>
        <w:t>]</w:t>
      </w:r>
    </w:p>
    <w:p w14:paraId="33D05CA0" w14:textId="77777777" w:rsidR="00AA584F" w:rsidRDefault="00AA584F" w:rsidP="00AA584F">
      <w:pPr>
        <w:pStyle w:val="ListParagraph"/>
        <w:rPr>
          <w:rFonts w:cs="Arial"/>
        </w:rPr>
      </w:pPr>
    </w:p>
    <w:p w14:paraId="4DF14333" w14:textId="3E515384" w:rsidR="00AA584F" w:rsidRPr="00AA584F" w:rsidRDefault="00AA584F" w:rsidP="00AA584F">
      <w:pPr>
        <w:contextualSpacing/>
        <w:jc w:val="left"/>
        <w:rPr>
          <w:rFonts w:cs="Arial"/>
          <w:szCs w:val="24"/>
          <w14:ligatures w14:val="standardContextual"/>
        </w:rPr>
      </w:pPr>
      <w:r w:rsidRPr="00AA584F">
        <w:rPr>
          <w:rFonts w:cs="Arial"/>
        </w:rPr>
        <w:t>[</w:t>
      </w:r>
      <w:r w:rsidRPr="00AA584F">
        <w:rPr>
          <w:rFonts w:cs="Arial"/>
          <w:highlight w:val="yellow"/>
        </w:rPr>
        <w:t>PCNs should consider if additional wording is needed where subcontracting or agency arrangements between the Core Network Practices are needed. This may require provisions added that flow down obligations to the subcontractor/agent and that explain how payments for vaccinations (made under the relevant vaccination enhanced service) are managed and distributed between Core Network Practices in scenarios where a Core Network Practice vaccinates patients that are not registered with a Core Network Practice and/or that Core Network Practice is not itself participating in the relevant vaccination enhanced service</w:t>
      </w:r>
      <w:r w:rsidRPr="00AA584F">
        <w:rPr>
          <w:rFonts w:cs="Arial"/>
        </w:rPr>
        <w:t xml:space="preserve">.] </w:t>
      </w:r>
    </w:p>
    <w:p w14:paraId="6E76EF3A" w14:textId="77777777" w:rsidR="00C4532E" w:rsidRDefault="00C4532E" w:rsidP="00C4532E">
      <w:pPr>
        <w:spacing w:before="200" w:after="60"/>
        <w:jc w:val="center"/>
        <w:rPr>
          <w:b/>
        </w:rPr>
      </w:pPr>
    </w:p>
    <w:sectPr w:rsidR="00C4532E" w:rsidSect="00B922E1">
      <w:pgSz w:w="11906" w:h="16838"/>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1B00" w14:textId="77777777" w:rsidR="002760BE" w:rsidRDefault="002760BE" w:rsidP="004D138F">
      <w:r>
        <w:separator/>
      </w:r>
    </w:p>
  </w:endnote>
  <w:endnote w:type="continuationSeparator" w:id="0">
    <w:p w14:paraId="34FF84D9" w14:textId="77777777" w:rsidR="002760BE" w:rsidRDefault="002760BE" w:rsidP="004D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75C7" w14:textId="68B94872" w:rsidR="0007440F" w:rsidRDefault="0007440F">
    <w:pPr>
      <w:pStyle w:val="Footer"/>
    </w:pPr>
    <w:r>
      <w:t>P</w:t>
    </w:r>
    <w:r w:rsidR="005C40A8">
      <w:t xml:space="preserve">ublication </w:t>
    </w:r>
    <w:r w:rsidR="009C510F">
      <w:t>r</w:t>
    </w:r>
    <w:r w:rsidR="005C40A8">
      <w:t>eference</w:t>
    </w:r>
    <w:r w:rsidR="009C510F">
      <w:t>:</w:t>
    </w:r>
    <w:r w:rsidR="005C40A8">
      <w:t xml:space="preserve"> </w:t>
    </w:r>
    <w:r w:rsidR="000747C5" w:rsidRPr="000747C5">
      <w:rPr>
        <w:lang w:val="fr-FR"/>
      </w:rPr>
      <w:t>PRN02355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CD1E" w14:textId="77777777" w:rsidR="002760BE" w:rsidRDefault="002760BE" w:rsidP="004D138F">
      <w:r>
        <w:separator/>
      </w:r>
    </w:p>
  </w:footnote>
  <w:footnote w:type="continuationSeparator" w:id="0">
    <w:p w14:paraId="07AC7AFB" w14:textId="77777777" w:rsidR="002760BE" w:rsidRDefault="002760BE" w:rsidP="004D1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EF6"/>
    <w:multiLevelType w:val="hybridMultilevel"/>
    <w:tmpl w:val="2AA0B6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 w15:restartNumberingAfterBreak="0">
    <w:nsid w:val="621D4EC9"/>
    <w:multiLevelType w:val="hybridMultilevel"/>
    <w:tmpl w:val="972E66BE"/>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961612950">
    <w:abstractNumId w:val="1"/>
  </w:num>
  <w:num w:numId="2" w16cid:durableId="325742275">
    <w:abstractNumId w:val="2"/>
  </w:num>
  <w:num w:numId="3" w16cid:durableId="709693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554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800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ite, Chris">
    <w15:presenceInfo w15:providerId="AD" w15:userId="S::cwaite@dacbeachcroft.com::c49d52d1-232d-4df9-817a-e065784a6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0E"/>
    <w:rsid w:val="00000E89"/>
    <w:rsid w:val="00000EBE"/>
    <w:rsid w:val="000025B9"/>
    <w:rsid w:val="00012E69"/>
    <w:rsid w:val="00037442"/>
    <w:rsid w:val="00045E31"/>
    <w:rsid w:val="00054AD0"/>
    <w:rsid w:val="00057ECF"/>
    <w:rsid w:val="000621FD"/>
    <w:rsid w:val="00066DB4"/>
    <w:rsid w:val="0007440F"/>
    <w:rsid w:val="000747C5"/>
    <w:rsid w:val="00074DC7"/>
    <w:rsid w:val="00091615"/>
    <w:rsid w:val="00096B40"/>
    <w:rsid w:val="000B181A"/>
    <w:rsid w:val="000B64A8"/>
    <w:rsid w:val="000D3A94"/>
    <w:rsid w:val="000D69AF"/>
    <w:rsid w:val="000F5422"/>
    <w:rsid w:val="00112AF8"/>
    <w:rsid w:val="001349F7"/>
    <w:rsid w:val="00137430"/>
    <w:rsid w:val="001426C7"/>
    <w:rsid w:val="0017102B"/>
    <w:rsid w:val="001866E8"/>
    <w:rsid w:val="001A7C52"/>
    <w:rsid w:val="001C10C7"/>
    <w:rsid w:val="001F103D"/>
    <w:rsid w:val="001F23DF"/>
    <w:rsid w:val="00221E2C"/>
    <w:rsid w:val="00232AE7"/>
    <w:rsid w:val="00233677"/>
    <w:rsid w:val="00243CFA"/>
    <w:rsid w:val="0024764F"/>
    <w:rsid w:val="00251BA4"/>
    <w:rsid w:val="00262A27"/>
    <w:rsid w:val="002659D6"/>
    <w:rsid w:val="002760BE"/>
    <w:rsid w:val="00283B7B"/>
    <w:rsid w:val="002B6191"/>
    <w:rsid w:val="002B7450"/>
    <w:rsid w:val="002C1904"/>
    <w:rsid w:val="002F45D7"/>
    <w:rsid w:val="00305993"/>
    <w:rsid w:val="00323761"/>
    <w:rsid w:val="00333DB0"/>
    <w:rsid w:val="003373F6"/>
    <w:rsid w:val="00340683"/>
    <w:rsid w:val="00341B82"/>
    <w:rsid w:val="00342FA1"/>
    <w:rsid w:val="00346CF4"/>
    <w:rsid w:val="003669D1"/>
    <w:rsid w:val="003762BA"/>
    <w:rsid w:val="003A522B"/>
    <w:rsid w:val="003F41FD"/>
    <w:rsid w:val="003F7A63"/>
    <w:rsid w:val="00415C8B"/>
    <w:rsid w:val="00422DF6"/>
    <w:rsid w:val="00452E1F"/>
    <w:rsid w:val="004618A6"/>
    <w:rsid w:val="004872F0"/>
    <w:rsid w:val="004926FB"/>
    <w:rsid w:val="004B4B07"/>
    <w:rsid w:val="004B4BB7"/>
    <w:rsid w:val="004D138F"/>
    <w:rsid w:val="004D78B0"/>
    <w:rsid w:val="004E2836"/>
    <w:rsid w:val="004E38F0"/>
    <w:rsid w:val="00502F06"/>
    <w:rsid w:val="005138E9"/>
    <w:rsid w:val="005351B0"/>
    <w:rsid w:val="00535462"/>
    <w:rsid w:val="00544906"/>
    <w:rsid w:val="00550593"/>
    <w:rsid w:val="005621BE"/>
    <w:rsid w:val="00574E83"/>
    <w:rsid w:val="00585944"/>
    <w:rsid w:val="005B434F"/>
    <w:rsid w:val="005C40A8"/>
    <w:rsid w:val="005D0A1D"/>
    <w:rsid w:val="006364DD"/>
    <w:rsid w:val="00653F64"/>
    <w:rsid w:val="006D4039"/>
    <w:rsid w:val="006D4412"/>
    <w:rsid w:val="00715B0E"/>
    <w:rsid w:val="00734B4E"/>
    <w:rsid w:val="00757DBF"/>
    <w:rsid w:val="00762EDF"/>
    <w:rsid w:val="00772827"/>
    <w:rsid w:val="00795966"/>
    <w:rsid w:val="007973DC"/>
    <w:rsid w:val="007A007E"/>
    <w:rsid w:val="007B3DEE"/>
    <w:rsid w:val="007C516C"/>
    <w:rsid w:val="007D2BF6"/>
    <w:rsid w:val="007D43EA"/>
    <w:rsid w:val="007F4185"/>
    <w:rsid w:val="008047DA"/>
    <w:rsid w:val="00810AFE"/>
    <w:rsid w:val="0081619C"/>
    <w:rsid w:val="00820560"/>
    <w:rsid w:val="008346DF"/>
    <w:rsid w:val="00851B43"/>
    <w:rsid w:val="008550CD"/>
    <w:rsid w:val="008900B4"/>
    <w:rsid w:val="008A176A"/>
    <w:rsid w:val="008B1FCE"/>
    <w:rsid w:val="008C5BEA"/>
    <w:rsid w:val="008C61DA"/>
    <w:rsid w:val="00911FB8"/>
    <w:rsid w:val="00916B74"/>
    <w:rsid w:val="00917FF1"/>
    <w:rsid w:val="00932E70"/>
    <w:rsid w:val="009B0B68"/>
    <w:rsid w:val="009C510F"/>
    <w:rsid w:val="009C5768"/>
    <w:rsid w:val="009C7354"/>
    <w:rsid w:val="00A10264"/>
    <w:rsid w:val="00A371EC"/>
    <w:rsid w:val="00A57FE3"/>
    <w:rsid w:val="00A73AF2"/>
    <w:rsid w:val="00A76A15"/>
    <w:rsid w:val="00A9098F"/>
    <w:rsid w:val="00AA584F"/>
    <w:rsid w:val="00AD7C4E"/>
    <w:rsid w:val="00AE4621"/>
    <w:rsid w:val="00B33249"/>
    <w:rsid w:val="00B42730"/>
    <w:rsid w:val="00B54470"/>
    <w:rsid w:val="00B65CF0"/>
    <w:rsid w:val="00B922E1"/>
    <w:rsid w:val="00C20FCC"/>
    <w:rsid w:val="00C256EA"/>
    <w:rsid w:val="00C31D86"/>
    <w:rsid w:val="00C450EE"/>
    <w:rsid w:val="00C4532E"/>
    <w:rsid w:val="00C658F4"/>
    <w:rsid w:val="00C7090C"/>
    <w:rsid w:val="00C87A3E"/>
    <w:rsid w:val="00CA76C7"/>
    <w:rsid w:val="00CB0DC3"/>
    <w:rsid w:val="00CC7AE6"/>
    <w:rsid w:val="00D12B14"/>
    <w:rsid w:val="00D25D03"/>
    <w:rsid w:val="00D331A2"/>
    <w:rsid w:val="00D7424E"/>
    <w:rsid w:val="00D74474"/>
    <w:rsid w:val="00D96F23"/>
    <w:rsid w:val="00DB232C"/>
    <w:rsid w:val="00DC068F"/>
    <w:rsid w:val="00DC23C1"/>
    <w:rsid w:val="00DD513F"/>
    <w:rsid w:val="00E01185"/>
    <w:rsid w:val="00E1565D"/>
    <w:rsid w:val="00E34868"/>
    <w:rsid w:val="00E731D7"/>
    <w:rsid w:val="00E871D8"/>
    <w:rsid w:val="00EA3033"/>
    <w:rsid w:val="00EA6F51"/>
    <w:rsid w:val="00EB229D"/>
    <w:rsid w:val="00EC39FE"/>
    <w:rsid w:val="00EE588F"/>
    <w:rsid w:val="00EF657C"/>
    <w:rsid w:val="00F0089A"/>
    <w:rsid w:val="00F041AD"/>
    <w:rsid w:val="00F07F42"/>
    <w:rsid w:val="00F21D23"/>
    <w:rsid w:val="00F317D7"/>
    <w:rsid w:val="00F353BE"/>
    <w:rsid w:val="00F449C8"/>
    <w:rsid w:val="00F51B7F"/>
    <w:rsid w:val="00F61D61"/>
    <w:rsid w:val="00F8158D"/>
    <w:rsid w:val="00FC5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16F25"/>
  <w15:chartTrackingRefBased/>
  <w15:docId w15:val="{67696057-23E6-4CC1-9AA5-3406EB2B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0E"/>
    <w:pPr>
      <w:spacing w:after="0" w:line="240" w:lineRule="auto"/>
      <w:jc w:val="both"/>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dule1">
    <w:name w:val="M&amp;R Schedule 1"/>
    <w:basedOn w:val="Normal"/>
    <w:next w:val="Normal"/>
    <w:rsid w:val="00715B0E"/>
    <w:pPr>
      <w:keepNext/>
      <w:keepLines/>
      <w:numPr>
        <w:numId w:val="1"/>
      </w:numPr>
      <w:spacing w:before="240" w:line="360" w:lineRule="auto"/>
      <w:jc w:val="center"/>
      <w:outlineLvl w:val="0"/>
    </w:pPr>
    <w:rPr>
      <w:b/>
      <w:sz w:val="22"/>
      <w:u w:val="single"/>
    </w:rPr>
  </w:style>
  <w:style w:type="paragraph" w:customStyle="1" w:styleId="MarginText">
    <w:name w:val="Margin Text"/>
    <w:basedOn w:val="Normal"/>
    <w:link w:val="MarginTextChar"/>
    <w:rsid w:val="00715B0E"/>
    <w:pPr>
      <w:keepNext/>
      <w:adjustRightInd w:val="0"/>
      <w:spacing w:before="240" w:after="120"/>
      <w:ind w:left="142"/>
    </w:pPr>
    <w:rPr>
      <w:rFonts w:eastAsia="STZhongsong"/>
      <w:sz w:val="22"/>
      <w:szCs w:val="18"/>
      <w:lang w:eastAsia="zh-CN"/>
    </w:rPr>
  </w:style>
  <w:style w:type="character" w:customStyle="1" w:styleId="MarginTextChar">
    <w:name w:val="Margin Text Char"/>
    <w:link w:val="MarginText"/>
    <w:locked/>
    <w:rsid w:val="00715B0E"/>
    <w:rPr>
      <w:rFonts w:ascii="Arial" w:eastAsia="STZhongsong" w:hAnsi="Arial" w:cs="Times New Roman"/>
      <w:szCs w:val="18"/>
      <w:lang w:eastAsia="zh-CN"/>
    </w:rPr>
  </w:style>
  <w:style w:type="paragraph" w:customStyle="1" w:styleId="GPSSchTitleandNumber">
    <w:name w:val="GPS Sch Title and Number"/>
    <w:basedOn w:val="Normal"/>
    <w:link w:val="GPSSchTitleandNumberChar"/>
    <w:qFormat/>
    <w:rsid w:val="00715B0E"/>
    <w:pPr>
      <w:keepNext/>
      <w:adjustRightInd w:val="0"/>
      <w:spacing w:after="240"/>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basedOn w:val="DefaultParagraphFont"/>
    <w:link w:val="GPSSchTitleandNumber"/>
    <w:rsid w:val="00715B0E"/>
    <w:rPr>
      <w:rFonts w:ascii="Arial Bold" w:eastAsia="STZhongsong" w:hAnsi="Arial Bold" w:cs="Times New Roman"/>
      <w:b/>
      <w:caps/>
      <w:lang w:eastAsia="zh-CN"/>
    </w:rPr>
  </w:style>
  <w:style w:type="paragraph" w:customStyle="1" w:styleId="GPSL1Guidance">
    <w:name w:val="GPS L1 Guidance"/>
    <w:basedOn w:val="Normal"/>
    <w:link w:val="GPSL1GuidanceChar"/>
    <w:qFormat/>
    <w:rsid w:val="00715B0E"/>
    <w:pPr>
      <w:overflowPunct w:val="0"/>
      <w:autoSpaceDE w:val="0"/>
      <w:autoSpaceDN w:val="0"/>
      <w:adjustRightInd w:val="0"/>
      <w:spacing w:before="240" w:after="120"/>
      <w:ind w:left="567"/>
      <w:textAlignment w:val="baseline"/>
    </w:pPr>
    <w:rPr>
      <w:rFonts w:cs="Arial"/>
      <w:b/>
      <w:i/>
      <w:sz w:val="22"/>
      <w:szCs w:val="22"/>
      <w:lang w:eastAsia="en-US"/>
    </w:rPr>
  </w:style>
  <w:style w:type="paragraph" w:customStyle="1" w:styleId="TableNormal1">
    <w:name w:val="Table Normal1"/>
    <w:basedOn w:val="Normal"/>
    <w:qFormat/>
    <w:rsid w:val="00715B0E"/>
    <w:pPr>
      <w:overflowPunct w:val="0"/>
      <w:autoSpaceDE w:val="0"/>
      <w:autoSpaceDN w:val="0"/>
      <w:adjustRightInd w:val="0"/>
      <w:spacing w:after="120"/>
      <w:ind w:left="34"/>
      <w:textAlignment w:val="baseline"/>
    </w:pPr>
    <w:rPr>
      <w:rFonts w:cs="Arial"/>
      <w:sz w:val="22"/>
      <w:szCs w:val="22"/>
      <w:lang w:eastAsia="en-US"/>
    </w:rPr>
  </w:style>
  <w:style w:type="paragraph" w:customStyle="1" w:styleId="TSOLScheduleNormalLeft">
    <w:name w:val="TSOL Schedule Normal Left"/>
    <w:basedOn w:val="Normal"/>
    <w:qFormat/>
    <w:rsid w:val="00715B0E"/>
    <w:pPr>
      <w:overflowPunct w:val="0"/>
      <w:autoSpaceDE w:val="0"/>
      <w:autoSpaceDN w:val="0"/>
      <w:adjustRightInd w:val="0"/>
      <w:spacing w:after="240"/>
      <w:ind w:left="142"/>
      <w:textAlignment w:val="baseline"/>
    </w:pPr>
    <w:rPr>
      <w:rFonts w:cs="Arial"/>
      <w:sz w:val="22"/>
      <w:szCs w:val="22"/>
      <w:lang w:eastAsia="en-US"/>
    </w:rPr>
  </w:style>
  <w:style w:type="character" w:customStyle="1" w:styleId="GPSL1GuidanceChar">
    <w:name w:val="GPS L1 Guidance Char"/>
    <w:basedOn w:val="DefaultParagraphFont"/>
    <w:link w:val="GPSL1Guidance"/>
    <w:rsid w:val="00715B0E"/>
    <w:rPr>
      <w:rFonts w:ascii="Arial" w:eastAsia="Times New Roman" w:hAnsi="Arial" w:cs="Arial"/>
      <w:b/>
      <w:i/>
    </w:rPr>
  </w:style>
  <w:style w:type="paragraph" w:styleId="Header">
    <w:name w:val="header"/>
    <w:basedOn w:val="Normal"/>
    <w:link w:val="HeaderChar"/>
    <w:uiPriority w:val="99"/>
    <w:unhideWhenUsed/>
    <w:rsid w:val="004D138F"/>
    <w:pPr>
      <w:tabs>
        <w:tab w:val="center" w:pos="4513"/>
        <w:tab w:val="right" w:pos="9026"/>
      </w:tabs>
    </w:pPr>
  </w:style>
  <w:style w:type="character" w:customStyle="1" w:styleId="HeaderChar">
    <w:name w:val="Header Char"/>
    <w:basedOn w:val="DefaultParagraphFont"/>
    <w:link w:val="Header"/>
    <w:uiPriority w:val="99"/>
    <w:rsid w:val="004D138F"/>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D138F"/>
    <w:pPr>
      <w:tabs>
        <w:tab w:val="center" w:pos="4513"/>
        <w:tab w:val="right" w:pos="9026"/>
      </w:tabs>
    </w:pPr>
  </w:style>
  <w:style w:type="character" w:customStyle="1" w:styleId="FooterChar">
    <w:name w:val="Footer Char"/>
    <w:basedOn w:val="DefaultParagraphFont"/>
    <w:link w:val="Footer"/>
    <w:uiPriority w:val="99"/>
    <w:rsid w:val="004D138F"/>
    <w:rPr>
      <w:rFonts w:ascii="Arial" w:eastAsia="Times New Roman" w:hAnsi="Arial" w:cs="Times New Roman"/>
      <w:sz w:val="20"/>
      <w:szCs w:val="20"/>
      <w:lang w:eastAsia="en-GB"/>
    </w:rPr>
  </w:style>
  <w:style w:type="table" w:styleId="TableGrid">
    <w:name w:val="Table Grid"/>
    <w:basedOn w:val="TableNormal"/>
    <w:uiPriority w:val="39"/>
    <w:rsid w:val="006D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4039"/>
    <w:rPr>
      <w:sz w:val="16"/>
      <w:szCs w:val="16"/>
    </w:rPr>
  </w:style>
  <w:style w:type="paragraph" w:styleId="CommentText">
    <w:name w:val="annotation text"/>
    <w:basedOn w:val="Normal"/>
    <w:link w:val="CommentTextChar"/>
    <w:uiPriority w:val="99"/>
    <w:unhideWhenUsed/>
    <w:rsid w:val="006D4039"/>
    <w:pPr>
      <w:jc w:val="left"/>
    </w:pPr>
    <w:rPr>
      <w:bCs/>
      <w:lang w:eastAsia="en-US"/>
    </w:rPr>
  </w:style>
  <w:style w:type="character" w:customStyle="1" w:styleId="CommentTextChar">
    <w:name w:val="Comment Text Char"/>
    <w:basedOn w:val="DefaultParagraphFont"/>
    <w:link w:val="CommentText"/>
    <w:uiPriority w:val="99"/>
    <w:rsid w:val="006D4039"/>
    <w:rPr>
      <w:rFonts w:ascii="Arial" w:eastAsia="Times New Roman" w:hAnsi="Arial" w:cs="Times New Roman"/>
      <w:bCs/>
      <w:sz w:val="20"/>
      <w:szCs w:val="20"/>
    </w:rPr>
  </w:style>
  <w:style w:type="paragraph" w:styleId="Revision">
    <w:name w:val="Revision"/>
    <w:hidden/>
    <w:uiPriority w:val="99"/>
    <w:semiHidden/>
    <w:rsid w:val="00341B82"/>
    <w:pPr>
      <w:spacing w:after="0" w:line="240" w:lineRule="auto"/>
    </w:pPr>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900B4"/>
    <w:pPr>
      <w:jc w:val="both"/>
    </w:pPr>
    <w:rPr>
      <w:b/>
      <w:lang w:eastAsia="en-GB"/>
    </w:rPr>
  </w:style>
  <w:style w:type="character" w:customStyle="1" w:styleId="CommentSubjectChar">
    <w:name w:val="Comment Subject Char"/>
    <w:basedOn w:val="CommentTextChar"/>
    <w:link w:val="CommentSubject"/>
    <w:uiPriority w:val="99"/>
    <w:semiHidden/>
    <w:rsid w:val="008900B4"/>
    <w:rPr>
      <w:rFonts w:ascii="Arial" w:eastAsia="Times New Roman" w:hAnsi="Arial" w:cs="Times New Roman"/>
      <w:b/>
      <w:bCs/>
      <w:sz w:val="20"/>
      <w:szCs w:val="20"/>
      <w:lang w:eastAsia="en-GB"/>
    </w:rPr>
  </w:style>
  <w:style w:type="paragraph" w:styleId="ListParagraph">
    <w:name w:val="List Paragraph"/>
    <w:basedOn w:val="Normal"/>
    <w:uiPriority w:val="34"/>
    <w:qFormat/>
    <w:rsid w:val="007C5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1417">
      <w:bodyDiv w:val="1"/>
      <w:marLeft w:val="0"/>
      <w:marRight w:val="0"/>
      <w:marTop w:val="0"/>
      <w:marBottom w:val="0"/>
      <w:divBdr>
        <w:top w:val="none" w:sz="0" w:space="0" w:color="auto"/>
        <w:left w:val="none" w:sz="0" w:space="0" w:color="auto"/>
        <w:bottom w:val="none" w:sz="0" w:space="0" w:color="auto"/>
        <w:right w:val="none" w:sz="0" w:space="0" w:color="auto"/>
      </w:divBdr>
    </w:div>
    <w:div w:id="195853242">
      <w:bodyDiv w:val="1"/>
      <w:marLeft w:val="0"/>
      <w:marRight w:val="0"/>
      <w:marTop w:val="0"/>
      <w:marBottom w:val="0"/>
      <w:divBdr>
        <w:top w:val="none" w:sz="0" w:space="0" w:color="auto"/>
        <w:left w:val="none" w:sz="0" w:space="0" w:color="auto"/>
        <w:bottom w:val="none" w:sz="0" w:space="0" w:color="auto"/>
        <w:right w:val="none" w:sz="0" w:space="0" w:color="auto"/>
      </w:divBdr>
    </w:div>
    <w:div w:id="214658149">
      <w:bodyDiv w:val="1"/>
      <w:marLeft w:val="0"/>
      <w:marRight w:val="0"/>
      <w:marTop w:val="0"/>
      <w:marBottom w:val="0"/>
      <w:divBdr>
        <w:top w:val="none" w:sz="0" w:space="0" w:color="auto"/>
        <w:left w:val="none" w:sz="0" w:space="0" w:color="auto"/>
        <w:bottom w:val="none" w:sz="0" w:space="0" w:color="auto"/>
        <w:right w:val="none" w:sz="0" w:space="0" w:color="auto"/>
      </w:divBdr>
    </w:div>
    <w:div w:id="308097121">
      <w:bodyDiv w:val="1"/>
      <w:marLeft w:val="0"/>
      <w:marRight w:val="0"/>
      <w:marTop w:val="0"/>
      <w:marBottom w:val="0"/>
      <w:divBdr>
        <w:top w:val="none" w:sz="0" w:space="0" w:color="auto"/>
        <w:left w:val="none" w:sz="0" w:space="0" w:color="auto"/>
        <w:bottom w:val="none" w:sz="0" w:space="0" w:color="auto"/>
        <w:right w:val="none" w:sz="0" w:space="0" w:color="auto"/>
      </w:divBdr>
    </w:div>
    <w:div w:id="342367607">
      <w:bodyDiv w:val="1"/>
      <w:marLeft w:val="0"/>
      <w:marRight w:val="0"/>
      <w:marTop w:val="0"/>
      <w:marBottom w:val="0"/>
      <w:divBdr>
        <w:top w:val="none" w:sz="0" w:space="0" w:color="auto"/>
        <w:left w:val="none" w:sz="0" w:space="0" w:color="auto"/>
        <w:bottom w:val="none" w:sz="0" w:space="0" w:color="auto"/>
        <w:right w:val="none" w:sz="0" w:space="0" w:color="auto"/>
      </w:divBdr>
    </w:div>
    <w:div w:id="381632714">
      <w:bodyDiv w:val="1"/>
      <w:marLeft w:val="0"/>
      <w:marRight w:val="0"/>
      <w:marTop w:val="0"/>
      <w:marBottom w:val="0"/>
      <w:divBdr>
        <w:top w:val="none" w:sz="0" w:space="0" w:color="auto"/>
        <w:left w:val="none" w:sz="0" w:space="0" w:color="auto"/>
        <w:bottom w:val="none" w:sz="0" w:space="0" w:color="auto"/>
        <w:right w:val="none" w:sz="0" w:space="0" w:color="auto"/>
      </w:divBdr>
    </w:div>
    <w:div w:id="398746097">
      <w:bodyDiv w:val="1"/>
      <w:marLeft w:val="0"/>
      <w:marRight w:val="0"/>
      <w:marTop w:val="0"/>
      <w:marBottom w:val="0"/>
      <w:divBdr>
        <w:top w:val="none" w:sz="0" w:space="0" w:color="auto"/>
        <w:left w:val="none" w:sz="0" w:space="0" w:color="auto"/>
        <w:bottom w:val="none" w:sz="0" w:space="0" w:color="auto"/>
        <w:right w:val="none" w:sz="0" w:space="0" w:color="auto"/>
      </w:divBdr>
    </w:div>
    <w:div w:id="439879523">
      <w:bodyDiv w:val="1"/>
      <w:marLeft w:val="0"/>
      <w:marRight w:val="0"/>
      <w:marTop w:val="0"/>
      <w:marBottom w:val="0"/>
      <w:divBdr>
        <w:top w:val="none" w:sz="0" w:space="0" w:color="auto"/>
        <w:left w:val="none" w:sz="0" w:space="0" w:color="auto"/>
        <w:bottom w:val="none" w:sz="0" w:space="0" w:color="auto"/>
        <w:right w:val="none" w:sz="0" w:space="0" w:color="auto"/>
      </w:divBdr>
    </w:div>
    <w:div w:id="801315700">
      <w:bodyDiv w:val="1"/>
      <w:marLeft w:val="0"/>
      <w:marRight w:val="0"/>
      <w:marTop w:val="0"/>
      <w:marBottom w:val="0"/>
      <w:divBdr>
        <w:top w:val="none" w:sz="0" w:space="0" w:color="auto"/>
        <w:left w:val="none" w:sz="0" w:space="0" w:color="auto"/>
        <w:bottom w:val="none" w:sz="0" w:space="0" w:color="auto"/>
        <w:right w:val="none" w:sz="0" w:space="0" w:color="auto"/>
      </w:divBdr>
    </w:div>
    <w:div w:id="1241254310">
      <w:bodyDiv w:val="1"/>
      <w:marLeft w:val="0"/>
      <w:marRight w:val="0"/>
      <w:marTop w:val="0"/>
      <w:marBottom w:val="0"/>
      <w:divBdr>
        <w:top w:val="none" w:sz="0" w:space="0" w:color="auto"/>
        <w:left w:val="none" w:sz="0" w:space="0" w:color="auto"/>
        <w:bottom w:val="none" w:sz="0" w:space="0" w:color="auto"/>
        <w:right w:val="none" w:sz="0" w:space="0" w:color="auto"/>
      </w:divBdr>
    </w:div>
    <w:div w:id="1255437398">
      <w:bodyDiv w:val="1"/>
      <w:marLeft w:val="0"/>
      <w:marRight w:val="0"/>
      <w:marTop w:val="0"/>
      <w:marBottom w:val="0"/>
      <w:divBdr>
        <w:top w:val="none" w:sz="0" w:space="0" w:color="auto"/>
        <w:left w:val="none" w:sz="0" w:space="0" w:color="auto"/>
        <w:bottom w:val="none" w:sz="0" w:space="0" w:color="auto"/>
        <w:right w:val="none" w:sz="0" w:space="0" w:color="auto"/>
      </w:divBdr>
    </w:div>
    <w:div w:id="1838382370">
      <w:bodyDiv w:val="1"/>
      <w:marLeft w:val="0"/>
      <w:marRight w:val="0"/>
      <w:marTop w:val="0"/>
      <w:marBottom w:val="0"/>
      <w:divBdr>
        <w:top w:val="none" w:sz="0" w:space="0" w:color="auto"/>
        <w:left w:val="none" w:sz="0" w:space="0" w:color="auto"/>
        <w:bottom w:val="none" w:sz="0" w:space="0" w:color="auto"/>
        <w:right w:val="none" w:sz="0" w:space="0" w:color="auto"/>
      </w:divBdr>
    </w:div>
    <w:div w:id="1911497644">
      <w:bodyDiv w:val="1"/>
      <w:marLeft w:val="0"/>
      <w:marRight w:val="0"/>
      <w:marTop w:val="0"/>
      <w:marBottom w:val="0"/>
      <w:divBdr>
        <w:top w:val="none" w:sz="0" w:space="0" w:color="auto"/>
        <w:left w:val="none" w:sz="0" w:space="0" w:color="auto"/>
        <w:bottom w:val="none" w:sz="0" w:space="0" w:color="auto"/>
        <w:right w:val="none" w:sz="0" w:space="0" w:color="auto"/>
      </w:divBdr>
    </w:div>
    <w:div w:id="1918251215">
      <w:bodyDiv w:val="1"/>
      <w:marLeft w:val="0"/>
      <w:marRight w:val="0"/>
      <w:marTop w:val="0"/>
      <w:marBottom w:val="0"/>
      <w:divBdr>
        <w:top w:val="none" w:sz="0" w:space="0" w:color="auto"/>
        <w:left w:val="none" w:sz="0" w:space="0" w:color="auto"/>
        <w:bottom w:val="none" w:sz="0" w:space="0" w:color="auto"/>
        <w:right w:val="none" w:sz="0" w:space="0" w:color="auto"/>
      </w:divBdr>
    </w:div>
    <w:div w:id="19343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ACTIVE1!167222848.1</documentid>
  <senderid>CMW</senderid>
  <senderemail>CWAITE@DACBEACHCROFT.COM</senderemail>
  <lastmodified>2026-03-04T13:10:00.0000000+00:00</lastmodified>
  <database>ACTIVE1</database>
</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76c0f31-a3b3-4ad3-beab-b6cd5904d181">
      <Terms xmlns="http://schemas.microsoft.com/office/infopath/2007/PartnerControls"/>
    </lcf76f155ced4ddcb4097134ff3c332f>
    <TaxCatchAll xmlns="3e91fc80-9439-48ac-8f6d-eddf4322b3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33CF936B2D64EA3F2BF78FF334CDE" ma:contentTypeVersion="16" ma:contentTypeDescription="Create a new document." ma:contentTypeScope="" ma:versionID="fa4da2a240795165011a2d0ad1b05837">
  <xsd:schema xmlns:xsd="http://www.w3.org/2001/XMLSchema" xmlns:xs="http://www.w3.org/2001/XMLSchema" xmlns:p="http://schemas.microsoft.com/office/2006/metadata/properties" xmlns:ns1="http://schemas.microsoft.com/sharepoint/v3" xmlns:ns2="376c0f31-a3b3-4ad3-beab-b6cd5904d181" xmlns:ns3="3e91fc80-9439-48ac-8f6d-eddf4322b319" targetNamespace="http://schemas.microsoft.com/office/2006/metadata/properties" ma:root="true" ma:fieldsID="eee1eca74b19677e98ab3efda0dbb08b" ns1:_="" ns2:_="" ns3:_="">
    <xsd:import namespace="http://schemas.microsoft.com/sharepoint/v3"/>
    <xsd:import namespace="376c0f31-a3b3-4ad3-beab-b6cd5904d181"/>
    <xsd:import namespace="3e91fc80-9439-48ac-8f6d-eddf4322b3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c0f31-a3b3-4ad3-beab-b6cd5904d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91fc80-9439-48ac-8f6d-eddf4322b3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a19314-7467-4785-90eb-982237f18da6}" ma:internalName="TaxCatchAll" ma:showField="CatchAllData" ma:web="3e91fc80-9439-48ac-8f6d-eddf4322b3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C13A9-03C1-41A4-B207-BB053E073B41}">
  <ds:schemaRefs>
    <ds:schemaRef ds:uri="http://schemas.microsoft.com/sharepoint/v3/contenttype/forms"/>
  </ds:schemaRefs>
</ds:datastoreItem>
</file>

<file path=customXml/itemProps2.xml><?xml version="1.0" encoding="utf-8"?>
<ds:datastoreItem xmlns:ds="http://schemas.openxmlformats.org/officeDocument/2006/customXml" ds:itemID="{542A16E5-C8F3-4902-93AC-B710C280C4B8}">
  <ds:schemaRefs>
    <ds:schemaRef ds:uri="http://www.imanage.com/work/xmlschema"/>
  </ds:schemaRefs>
</ds:datastoreItem>
</file>

<file path=customXml/itemProps3.xml><?xml version="1.0" encoding="utf-8"?>
<ds:datastoreItem xmlns:ds="http://schemas.openxmlformats.org/officeDocument/2006/customXml" ds:itemID="{EB199611-030C-464D-A64D-1EA278156EA4}">
  <ds:schemaRefs>
    <ds:schemaRef ds:uri="http://schemas.microsoft.com/office/2006/metadata/properties"/>
    <ds:schemaRef ds:uri="http://schemas.microsoft.com/office/infopath/2007/PartnerControls"/>
    <ds:schemaRef ds:uri="http://schemas.microsoft.com/sharepoint/v3"/>
    <ds:schemaRef ds:uri="376c0f31-a3b3-4ad3-beab-b6cd5904d181"/>
    <ds:schemaRef ds:uri="3e91fc80-9439-48ac-8f6d-eddf4322b319"/>
  </ds:schemaRefs>
</ds:datastoreItem>
</file>

<file path=customXml/itemProps4.xml><?xml version="1.0" encoding="utf-8"?>
<ds:datastoreItem xmlns:ds="http://schemas.openxmlformats.org/officeDocument/2006/customXml" ds:itemID="{9DB25F17-AEAE-417B-92C2-3EEA85373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6c0f31-a3b3-4ad3-beab-b6cd5904d181"/>
    <ds:schemaRef ds:uri="3e91fc80-9439-48ac-8f6d-eddf4322b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5925</Characters>
  <Application>Microsoft Office Word</Application>
  <DocSecurity>0</DocSecurity>
  <Lines>148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 Gill (NHS ARDEN AND GREATER EAST MIDLANDS COMMISSIONING SUPPORT UNIT)</dc:creator>
  <cp:keywords/>
  <dc:description/>
  <cp:lastModifiedBy>RAJA, Fatima (NHS ENGLAND)</cp:lastModifiedBy>
  <cp:revision>3</cp:revision>
  <dcterms:created xsi:type="dcterms:W3CDTF">2026-03-26T11:34:00Z</dcterms:created>
  <dcterms:modified xsi:type="dcterms:W3CDTF">2026-03-26T11:34:00Z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0x010100CDD33CF936B2D64EA3F2BF78FF334CDE</vt:lpwstr>
  </property>
  <property fmtid="{D5CDD505-2E9C-101B-9397-08002B2CF9AE}" pid="3" name="MediaServiceImageTags">
    <vt:lpwstr/>
  </property>
  <property fmtid="{D5CDD505-2E9C-101B-9397-08002B2CF9AE}" pid="4" name="docLang">
    <vt:lpwstr>en</vt:lpwstr>
  </property>
</Properties>
</file>